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ListParagraph"/>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w:t>
            </w:r>
            <w:r w:rsidRPr="00673FEB">
              <w:rPr>
                <w:rFonts w:eastAsia="Malgun Gothic"/>
                <w:sz w:val="18"/>
              </w:rPr>
              <w:lastRenderedPageBreak/>
              <w:t xml:space="preserve">common UL TX spatial filter(s) </w:t>
            </w:r>
            <w:r w:rsidRPr="00673FEB">
              <w:rPr>
                <w:rFonts w:eastAsia="Malgun Gothic"/>
                <w:sz w:val="18"/>
                <w:lang w:eastAsia="ja-JP"/>
              </w:rPr>
              <w:t xml:space="preserve">at least for UE-dedicated 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05B083F7" w:rsidR="00BF0E35" w:rsidRDefault="00BF0E35" w:rsidP="00BF0E35">
            <w:pPr>
              <w:snapToGrid w:val="0"/>
              <w:rPr>
                <w:sz w:val="18"/>
                <w:szCs w:val="18"/>
              </w:rPr>
            </w:pPr>
            <w:r w:rsidRPr="00972637">
              <w:rPr>
                <w:b/>
                <w:sz w:val="18"/>
                <w:szCs w:val="18"/>
              </w:rPr>
              <w:lastRenderedPageBreak/>
              <w:t>Confirm WA:</w:t>
            </w:r>
            <w:r>
              <w:rPr>
                <w:sz w:val="18"/>
                <w:szCs w:val="18"/>
              </w:rPr>
              <w:t xml:space="preserve"> ZTE, vivo, Lenovo/MotM, Spreadtrum, Sony, Samsung, OPPO (with changes), </w:t>
            </w:r>
            <w:r w:rsidR="00DF7B06">
              <w:rPr>
                <w:sz w:val="18"/>
                <w:szCs w:val="18"/>
              </w:rPr>
              <w:t>FGI/</w:t>
            </w:r>
            <w:r>
              <w:rPr>
                <w:sz w:val="18"/>
                <w:szCs w:val="18"/>
              </w:rPr>
              <w:t xml:space="preserve">APT, </w:t>
            </w:r>
            <w:r w:rsidR="0016316F">
              <w:rPr>
                <w:sz w:val="18"/>
                <w:szCs w:val="18"/>
              </w:rPr>
              <w:t>MTK</w:t>
            </w:r>
            <w:r>
              <w:rPr>
                <w:sz w:val="18"/>
                <w:szCs w:val="18"/>
              </w:rPr>
              <w:t xml:space="preserve"> (with changes), Ericsson (with changes), Apple (with changes), NTT Docomo (with changes)</w:t>
            </w:r>
            <w:r w:rsidR="00B87A1C">
              <w:rPr>
                <w:sz w:val="18"/>
                <w:szCs w:val="18"/>
              </w:rPr>
              <w:t>, Xiaomi</w:t>
            </w:r>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t>Changes:</w:t>
            </w:r>
          </w:p>
          <w:p w14:paraId="31931421" w14:textId="77777777" w:rsidR="004B1A2A" w:rsidRPr="004B1A2A" w:rsidRDefault="00BF0E35" w:rsidP="004B1A2A">
            <w:pPr>
              <w:pStyle w:val="ListParagraph"/>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ListParagraph"/>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050A9A82" w:rsidR="007A1FDC" w:rsidRDefault="00BF0E35" w:rsidP="004B1A2A">
            <w:pPr>
              <w:pStyle w:val="ListParagraph"/>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r w:rsidR="009B53D9">
              <w:rPr>
                <w:rFonts w:eastAsia="PMingLiU" w:hint="eastAsia"/>
                <w:sz w:val="18"/>
                <w:szCs w:val="18"/>
                <w:lang w:eastAsia="zh-TW"/>
              </w:rPr>
              <w:t>, MTK (</w:t>
            </w:r>
            <w:r w:rsidR="009B53D9">
              <w:rPr>
                <w:rFonts w:eastAsia="PMingLiU"/>
                <w:sz w:val="18"/>
                <w:szCs w:val="18"/>
                <w:lang w:eastAsia="zh-TW"/>
              </w:rPr>
              <w:t xml:space="preserve">if the whole sentence related to </w:t>
            </w:r>
            <w:r w:rsidR="007A1FDC">
              <w:rPr>
                <w:rFonts w:eastAsia="PMingLiU"/>
                <w:sz w:val="18"/>
                <w:szCs w:val="18"/>
                <w:lang w:eastAsia="zh-TW"/>
              </w:rPr>
              <w:t>“</w:t>
            </w:r>
            <w:r w:rsidR="009B53D9">
              <w:rPr>
                <w:rFonts w:eastAsia="PMingLiU"/>
                <w:sz w:val="18"/>
                <w:szCs w:val="18"/>
                <w:lang w:eastAsia="zh-TW"/>
              </w:rPr>
              <w:t>common TCI indication and activation</w:t>
            </w:r>
            <w:r w:rsidR="007A1FDC">
              <w:rPr>
                <w:rFonts w:eastAsia="PMingLiU"/>
                <w:sz w:val="18"/>
                <w:szCs w:val="18"/>
                <w:lang w:eastAsia="zh-TW"/>
              </w:rPr>
              <w:t>”</w:t>
            </w:r>
            <w:r w:rsidR="009B53D9">
              <w:rPr>
                <w:rFonts w:eastAsia="PMingLiU"/>
                <w:sz w:val="18"/>
                <w:szCs w:val="18"/>
                <w:lang w:eastAsia="zh-TW"/>
              </w:rPr>
              <w:t xml:space="preserve"> is removed as well</w:t>
            </w:r>
            <w:r w:rsidR="009B53D9">
              <w:rPr>
                <w:rFonts w:eastAsia="PMingLiU" w:hint="eastAsia"/>
                <w:sz w:val="18"/>
                <w:szCs w:val="18"/>
                <w:lang w:eastAsia="zh-TW"/>
              </w:rPr>
              <w:t>)</w:t>
            </w:r>
          </w:p>
          <w:p w14:paraId="5789B0DB" w14:textId="77777777" w:rsidR="007A1FDC" w:rsidRPr="007A1FDC" w:rsidRDefault="007A1FDC" w:rsidP="007A1FDC">
            <w:pPr>
              <w:rPr>
                <w:lang w:eastAsia="en-US"/>
              </w:rPr>
            </w:pPr>
          </w:p>
          <w:p w14:paraId="740F2A80" w14:textId="77777777" w:rsidR="007A1FDC" w:rsidRPr="007A1FDC" w:rsidRDefault="007A1FDC" w:rsidP="007A1FDC">
            <w:pPr>
              <w:rPr>
                <w:lang w:eastAsia="en-US"/>
              </w:rPr>
            </w:pPr>
          </w:p>
          <w:p w14:paraId="627A1373" w14:textId="77777777" w:rsidR="007A1FDC" w:rsidRPr="007A1FDC" w:rsidRDefault="007A1FDC" w:rsidP="007A1FDC">
            <w:pPr>
              <w:rPr>
                <w:lang w:eastAsia="en-US"/>
              </w:rPr>
            </w:pPr>
          </w:p>
          <w:p w14:paraId="0D2992E4" w14:textId="77777777" w:rsidR="007A1FDC" w:rsidRPr="007A1FDC" w:rsidRDefault="007A1FDC" w:rsidP="007A1FDC">
            <w:pPr>
              <w:rPr>
                <w:lang w:eastAsia="en-US"/>
              </w:rPr>
            </w:pPr>
          </w:p>
          <w:p w14:paraId="63EE3EFA" w14:textId="77777777" w:rsidR="007A1FDC" w:rsidRPr="007A1FDC" w:rsidRDefault="007A1FDC" w:rsidP="007A1FDC">
            <w:pPr>
              <w:rPr>
                <w:lang w:eastAsia="en-US"/>
              </w:rPr>
            </w:pPr>
          </w:p>
          <w:p w14:paraId="158FB494" w14:textId="77777777" w:rsidR="007A1FDC" w:rsidRPr="007A1FDC" w:rsidRDefault="007A1FDC" w:rsidP="007A1FDC">
            <w:pPr>
              <w:rPr>
                <w:lang w:eastAsia="en-US"/>
              </w:rPr>
            </w:pPr>
          </w:p>
          <w:p w14:paraId="76AF23E1" w14:textId="77777777" w:rsidR="007A1FDC" w:rsidRPr="007A1FDC" w:rsidRDefault="007A1FDC" w:rsidP="007A1FDC">
            <w:pPr>
              <w:rPr>
                <w:lang w:eastAsia="en-US"/>
              </w:rPr>
            </w:pPr>
          </w:p>
          <w:p w14:paraId="0522947D" w14:textId="77777777" w:rsidR="007A1FDC" w:rsidRPr="007A1FDC" w:rsidRDefault="007A1FDC" w:rsidP="007A1FDC">
            <w:pPr>
              <w:rPr>
                <w:lang w:eastAsia="en-US"/>
              </w:rPr>
            </w:pPr>
          </w:p>
          <w:p w14:paraId="1C85D28F" w14:textId="77777777" w:rsidR="007A1FDC" w:rsidRPr="007A1FDC" w:rsidRDefault="007A1FDC" w:rsidP="007A1FDC">
            <w:pPr>
              <w:rPr>
                <w:lang w:eastAsia="en-US"/>
              </w:rPr>
            </w:pPr>
          </w:p>
          <w:p w14:paraId="6A987752" w14:textId="77777777" w:rsidR="007A1FDC" w:rsidRPr="007A1FDC" w:rsidRDefault="007A1FDC" w:rsidP="007A1FDC">
            <w:pPr>
              <w:rPr>
                <w:lang w:eastAsia="en-US"/>
              </w:rPr>
            </w:pPr>
          </w:p>
          <w:p w14:paraId="3EC03655" w14:textId="77777777" w:rsidR="007A1FDC" w:rsidRPr="007A1FDC" w:rsidRDefault="007A1FDC" w:rsidP="007A1FDC">
            <w:pPr>
              <w:rPr>
                <w:lang w:eastAsia="en-US"/>
              </w:rPr>
            </w:pPr>
          </w:p>
          <w:p w14:paraId="384C33D3" w14:textId="77777777" w:rsidR="007A1FDC" w:rsidRPr="007A1FDC" w:rsidRDefault="007A1FDC" w:rsidP="007A1FDC">
            <w:pPr>
              <w:rPr>
                <w:lang w:eastAsia="en-US"/>
              </w:rPr>
            </w:pPr>
          </w:p>
          <w:p w14:paraId="02D616AA" w14:textId="5E6CF7FF" w:rsidR="007A1FDC" w:rsidRDefault="007A1FDC" w:rsidP="007A1FDC">
            <w:pPr>
              <w:rPr>
                <w:lang w:eastAsia="en-US"/>
              </w:rPr>
            </w:pPr>
          </w:p>
          <w:p w14:paraId="1572E361" w14:textId="7389CFBC" w:rsidR="007A1FDC" w:rsidRDefault="007A1FDC" w:rsidP="007A1FDC">
            <w:pPr>
              <w:rPr>
                <w:lang w:eastAsia="en-US"/>
              </w:rPr>
            </w:pPr>
          </w:p>
          <w:p w14:paraId="08F354CA" w14:textId="7A0875AA" w:rsidR="00284984" w:rsidRPr="007A1FDC" w:rsidRDefault="007A1FDC" w:rsidP="007A1FDC">
            <w:pPr>
              <w:tabs>
                <w:tab w:val="left" w:pos="2715"/>
              </w:tabs>
              <w:rPr>
                <w:lang w:eastAsia="en-US"/>
              </w:rPr>
            </w:pPr>
            <w:r>
              <w:rPr>
                <w:lang w:eastAsia="en-US"/>
              </w:rPr>
              <w:tab/>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(e.g.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4FF11C88" w:rsidR="004B1A2A" w:rsidRPr="004B1A2A"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CC1F00">
              <w:rPr>
                <w:rFonts w:eastAsia="Batang"/>
                <w:sz w:val="18"/>
                <w:szCs w:val="20"/>
              </w:rPr>
              <w:t xml:space="preserve"> (22</w:t>
            </w:r>
            <w:r w:rsidR="004F6AF9">
              <w:rPr>
                <w:rFonts w:eastAsia="Batang"/>
                <w:sz w:val="18"/>
                <w:szCs w:val="20"/>
              </w:rPr>
              <w:t>)</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/MotM</w:t>
            </w:r>
            <w:r w:rsidR="004B1A2A" w:rsidRPr="004B1A2A">
              <w:rPr>
                <w:rFonts w:eastAsia="Batang"/>
                <w:sz w:val="18"/>
                <w:szCs w:val="20"/>
              </w:rPr>
              <w:t xml:space="preserve">, </w:t>
            </w:r>
            <w:r w:rsidR="004B1A2A" w:rsidRPr="004B1A2A">
              <w:rPr>
                <w:sz w:val="18"/>
                <w:szCs w:val="18"/>
              </w:rPr>
              <w:t>Spreadtrum,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F75AF9">
              <w:rPr>
                <w:sz w:val="18"/>
                <w:szCs w:val="20"/>
              </w:rPr>
              <w:t>Fraunhofer IIS/HHI, Intel, AT&amp;T, Convida, Nokia/NSB</w:t>
            </w:r>
            <w:r w:rsidR="00594312" w:rsidRPr="00F75AF9">
              <w:rPr>
                <w:sz w:val="18"/>
                <w:szCs w:val="20"/>
              </w:rPr>
              <w:t>, Ericsson</w:t>
            </w:r>
            <w:r w:rsidR="00E71551" w:rsidRPr="00F75AF9">
              <w:rPr>
                <w:sz w:val="18"/>
                <w:szCs w:val="20"/>
              </w:rPr>
              <w:t>, Qualcomm, IDC</w:t>
            </w:r>
            <w:r w:rsidR="007E29F4" w:rsidRPr="00F75AF9">
              <w:rPr>
                <w:sz w:val="18"/>
                <w:szCs w:val="20"/>
              </w:rPr>
              <w:t>, Xiaomi, CATT</w:t>
            </w:r>
            <w:r w:rsidR="005801F8" w:rsidRPr="00F75AF9">
              <w:rPr>
                <w:sz w:val="18"/>
                <w:szCs w:val="20"/>
              </w:rPr>
              <w:t>, Sony</w:t>
            </w:r>
            <w:r w:rsidR="008F2252">
              <w:rPr>
                <w:rFonts w:hint="eastAsia"/>
                <w:sz w:val="18"/>
                <w:szCs w:val="20"/>
                <w:lang w:eastAsia="zh-CN"/>
              </w:rPr>
              <w:t>,</w:t>
            </w:r>
            <w:r w:rsidR="008F2252">
              <w:rPr>
                <w:sz w:val="18"/>
                <w:szCs w:val="20"/>
                <w:lang w:eastAsia="zh-CN"/>
              </w:rPr>
              <w:t xml:space="preserve"> ZTE (for aperiodic only)</w:t>
            </w:r>
          </w:p>
          <w:p w14:paraId="573A2552" w14:textId="34390A4B"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Huawei/HiSi</w:t>
            </w:r>
            <w:r w:rsidR="00732465">
              <w:rPr>
                <w:rFonts w:eastAsia="Batang"/>
                <w:sz w:val="18"/>
                <w:szCs w:val="20"/>
              </w:rPr>
              <w:t>, Futurewei</w:t>
            </w:r>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(e.g. aperiodic, repetition ‘ON’)</w:t>
            </w:r>
          </w:p>
          <w:p w14:paraId="06CB3BFF" w14:textId="223306BF" w:rsid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w:t>
            </w:r>
            <w:r w:rsidR="00930863">
              <w:rPr>
                <w:rFonts w:eastAsia="Batang"/>
                <w:sz w:val="18"/>
                <w:szCs w:val="20"/>
              </w:rPr>
              <w:t>15</w:t>
            </w:r>
            <w:r w:rsidR="004F6AF9">
              <w:rPr>
                <w:rFonts w:eastAsia="Batang"/>
                <w:sz w:val="18"/>
                <w:szCs w:val="20"/>
              </w:rPr>
              <w:t>)</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F75AF9">
              <w:rPr>
                <w:sz w:val="18"/>
                <w:szCs w:val="20"/>
              </w:rPr>
              <w:t>Fraunhofer IIS/HHI, Intel</w:t>
            </w:r>
            <w:r w:rsidR="007B1C54">
              <w:rPr>
                <w:sz w:val="18"/>
                <w:szCs w:val="20"/>
              </w:rPr>
              <w:t xml:space="preserve"> (repetition ON)</w:t>
            </w:r>
            <w:r w:rsidR="00594312" w:rsidRPr="00F75AF9">
              <w:rPr>
                <w:sz w:val="18"/>
                <w:szCs w:val="20"/>
              </w:rPr>
              <w:t xml:space="preserve">, AT&amp;T, </w:t>
            </w:r>
            <w:r w:rsidR="00DE07B2" w:rsidRPr="00F75AF9">
              <w:rPr>
                <w:sz w:val="18"/>
                <w:szCs w:val="20"/>
              </w:rPr>
              <w:t>ZTE</w:t>
            </w:r>
            <w:r w:rsidR="008F2252">
              <w:rPr>
                <w:sz w:val="18"/>
                <w:szCs w:val="20"/>
              </w:rPr>
              <w:t>(for aperiodic only)</w:t>
            </w:r>
            <w:r w:rsidR="00DE07B2" w:rsidRPr="00F75AF9">
              <w:rPr>
                <w:sz w:val="18"/>
                <w:szCs w:val="20"/>
              </w:rPr>
              <w:t xml:space="preserve">, </w:t>
            </w:r>
            <w:r w:rsidR="00594312" w:rsidRPr="00F75AF9">
              <w:rPr>
                <w:sz w:val="18"/>
                <w:szCs w:val="20"/>
              </w:rPr>
              <w:t>Ericsson</w:t>
            </w:r>
            <w:r w:rsidR="00DE07B2" w:rsidRPr="00F75AF9">
              <w:rPr>
                <w:sz w:val="18"/>
                <w:szCs w:val="20"/>
              </w:rPr>
              <w:t xml:space="preserve"> (if TCI state is not configured)</w:t>
            </w:r>
            <w:r w:rsidR="007E29F4" w:rsidRPr="00F75AF9">
              <w:rPr>
                <w:sz w:val="18"/>
                <w:szCs w:val="20"/>
              </w:rPr>
              <w:t>, Xiaomi (rep ON), Fujitsu</w:t>
            </w:r>
            <w:r w:rsidR="00930863">
              <w:rPr>
                <w:sz w:val="18"/>
                <w:szCs w:val="20"/>
              </w:rPr>
              <w:t>, LG</w:t>
            </w:r>
          </w:p>
          <w:p w14:paraId="3DC96062" w14:textId="2DA046B2" w:rsidR="00673FEB" w:rsidRP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r w:rsidR="00594312">
              <w:rPr>
                <w:sz w:val="18"/>
                <w:szCs w:val="18"/>
              </w:rPr>
              <w:t xml:space="preserve">Spreadtrum,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Huawei/HiSi</w:t>
            </w:r>
            <w:r w:rsidR="00732465">
              <w:rPr>
                <w:rFonts w:eastAsia="Batang"/>
                <w:sz w:val="18"/>
                <w:szCs w:val="20"/>
              </w:rPr>
              <w:t>, Futurewei</w:t>
            </w:r>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Lenovo/MotM,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r w:rsidR="00DE07B2">
              <w:rPr>
                <w:sz w:val="18"/>
                <w:szCs w:val="18"/>
              </w:rPr>
              <w:t xml:space="preserve">Spreadtrum, </w:t>
            </w:r>
            <w:r w:rsidR="0016316F">
              <w:rPr>
                <w:sz w:val="18"/>
                <w:szCs w:val="18"/>
              </w:rPr>
              <w:t>MTK</w:t>
            </w:r>
            <w:r w:rsidR="007E29F4">
              <w:rPr>
                <w:sz w:val="18"/>
                <w:szCs w:val="18"/>
              </w:rPr>
              <w:t xml:space="preserve">, </w:t>
            </w:r>
            <w:r w:rsidR="007E29F4">
              <w:rPr>
                <w:rFonts w:eastAsia="Batang"/>
                <w:sz w:val="18"/>
                <w:szCs w:val="20"/>
              </w:rPr>
              <w:t>Huawei/HiSi</w:t>
            </w:r>
            <w:r w:rsidR="00732465">
              <w:rPr>
                <w:rFonts w:eastAsia="Batang"/>
                <w:sz w:val="18"/>
                <w:szCs w:val="20"/>
              </w:rPr>
              <w:t>, Futurewei</w:t>
            </w:r>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0D13162F" w:rsidR="00130D0A" w:rsidRDefault="00130D0A" w:rsidP="001B50C3">
            <w:pPr>
              <w:pStyle w:val="ListParagraph"/>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w:t>
            </w:r>
            <w:r w:rsidR="00CC1F00">
              <w:rPr>
                <w:rFonts w:eastAsia="Batang"/>
                <w:sz w:val="18"/>
                <w:szCs w:val="20"/>
              </w:rPr>
              <w:t>7</w:t>
            </w:r>
            <w:r w:rsidR="004F6AF9">
              <w:rPr>
                <w:rFonts w:eastAsia="Batang"/>
                <w:sz w:val="18"/>
                <w:szCs w:val="20"/>
              </w:rPr>
              <w:t>)</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r w:rsidR="009B53D9">
              <w:rPr>
                <w:rFonts w:eastAsia="Batang"/>
                <w:sz w:val="18"/>
                <w:szCs w:val="20"/>
              </w:rPr>
              <w:t>, MTK</w:t>
            </w:r>
            <w:r w:rsidR="00C43110">
              <w:rPr>
                <w:rFonts w:eastAsia="Batang"/>
                <w:sz w:val="18"/>
                <w:szCs w:val="20"/>
              </w:rPr>
              <w:t>, Intel</w:t>
            </w:r>
          </w:p>
          <w:p w14:paraId="7B11C1C1" w14:textId="7602D242" w:rsidR="00130D0A" w:rsidRPr="00130D0A" w:rsidRDefault="00E679BF" w:rsidP="001B50C3">
            <w:pPr>
              <w:pStyle w:val="ListParagraph"/>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w:t>
            </w:r>
            <w:r w:rsidR="009B53D9">
              <w:rPr>
                <w:rFonts w:eastAsia="Batang"/>
                <w:sz w:val="18"/>
                <w:szCs w:val="20"/>
              </w:rPr>
              <w:t>3</w:t>
            </w:r>
            <w:r w:rsidR="004F6AF9">
              <w:rPr>
                <w:rFonts w:eastAsia="Batang"/>
                <w:sz w:val="18"/>
                <w:szCs w:val="20"/>
              </w:rPr>
              <w:t>)</w:t>
            </w:r>
            <w:r>
              <w:rPr>
                <w:rFonts w:eastAsia="Batang"/>
                <w:sz w:val="18"/>
                <w:szCs w:val="20"/>
              </w:rPr>
              <w:t>:</w:t>
            </w:r>
            <w:r w:rsidR="007E29F4">
              <w:rPr>
                <w:rFonts w:eastAsia="Batang"/>
                <w:sz w:val="18"/>
                <w:szCs w:val="20"/>
              </w:rPr>
              <w:t>, Huawei/HiSi</w:t>
            </w:r>
            <w:r w:rsidR="00732465">
              <w:rPr>
                <w:rFonts w:eastAsia="Batang"/>
                <w:sz w:val="18"/>
                <w:szCs w:val="20"/>
              </w:rPr>
              <w:t>, Futurewei</w:t>
            </w:r>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678C04FC" w14:textId="7CF78389"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lastRenderedPageBreak/>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F75AF9">
              <w:rPr>
                <w:sz w:val="18"/>
                <w:szCs w:val="20"/>
              </w:rPr>
              <w:t>Fraunhofer IIS/HHI, AT&amp;T, Nokia/NSB</w:t>
            </w:r>
            <w:r w:rsidR="00E679BF" w:rsidRPr="00F75AF9">
              <w:rPr>
                <w:sz w:val="18"/>
                <w:szCs w:val="20"/>
              </w:rPr>
              <w:t xml:space="preserve">, </w:t>
            </w:r>
            <w:r w:rsidR="00E71551" w:rsidRPr="00F75AF9">
              <w:rPr>
                <w:sz w:val="18"/>
                <w:szCs w:val="20"/>
              </w:rPr>
              <w:t xml:space="preserve">Apple, </w:t>
            </w:r>
            <w:r w:rsidR="00E679BF" w:rsidRPr="00F75AF9">
              <w:rPr>
                <w:sz w:val="18"/>
                <w:szCs w:val="20"/>
              </w:rPr>
              <w:t>Qualcomm</w:t>
            </w:r>
            <w:r w:rsidR="00E71551" w:rsidRPr="00F75AF9">
              <w:rPr>
                <w:sz w:val="18"/>
                <w:szCs w:val="20"/>
              </w:rPr>
              <w:t xml:space="preserve">, </w:t>
            </w:r>
            <w:r w:rsidR="0016316F" w:rsidRPr="00F75AF9">
              <w:rPr>
                <w:sz w:val="18"/>
                <w:szCs w:val="20"/>
              </w:rPr>
              <w:t>MTK</w:t>
            </w:r>
            <w:r w:rsidR="00E71551" w:rsidRPr="00F75AF9">
              <w:rPr>
                <w:sz w:val="18"/>
                <w:szCs w:val="20"/>
              </w:rPr>
              <w:t>, Samsung</w:t>
            </w:r>
          </w:p>
          <w:p w14:paraId="01A814E9" w14:textId="52985FB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Futurewei</w:t>
            </w:r>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2EF60E63" w:rsidR="00E12026"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w:t>
            </w:r>
            <w:r w:rsidR="00930863">
              <w:rPr>
                <w:rFonts w:eastAsia="Batang"/>
                <w:sz w:val="18"/>
                <w:szCs w:val="20"/>
              </w:rPr>
              <w:t>11</w:t>
            </w:r>
            <w:r w:rsidR="004F6AF9">
              <w:rPr>
                <w:rFonts w:eastAsia="Batang"/>
                <w:sz w:val="18"/>
                <w:szCs w:val="20"/>
              </w:rPr>
              <w:t>)</w:t>
            </w:r>
            <w:r>
              <w:rPr>
                <w:rFonts w:eastAsia="Batang"/>
                <w:sz w:val="18"/>
                <w:szCs w:val="20"/>
              </w:rPr>
              <w:t xml:space="preserve">: </w:t>
            </w:r>
            <w:r>
              <w:rPr>
                <w:sz w:val="18"/>
                <w:szCs w:val="18"/>
              </w:rPr>
              <w:t>Spreadtrum,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Lenovo/MotM</w:t>
            </w:r>
            <w:r w:rsidR="00174288">
              <w:rPr>
                <w:rFonts w:eastAsia="Malgun Gothic"/>
                <w:sz w:val="18"/>
                <w:szCs w:val="18"/>
                <w:lang w:eastAsia="zh-CN"/>
              </w:rPr>
              <w:t>, Samsung</w:t>
            </w:r>
            <w:r w:rsidR="00930863">
              <w:rPr>
                <w:rFonts w:eastAsia="Malgun Gothic"/>
                <w:sz w:val="18"/>
                <w:szCs w:val="18"/>
                <w:lang w:eastAsia="zh-CN"/>
              </w:rPr>
              <w:t>, LG</w:t>
            </w:r>
            <w:r w:rsidR="008F2252">
              <w:rPr>
                <w:rFonts w:eastAsia="Malgun Gothic"/>
                <w:sz w:val="18"/>
                <w:szCs w:val="18"/>
                <w:lang w:eastAsia="zh-CN"/>
              </w:rPr>
              <w:t>, ZTE(support beam refinement)</w:t>
            </w:r>
          </w:p>
          <w:p w14:paraId="68B46A9E" w14:textId="480D9314" w:rsidR="00673FEB" w:rsidRPr="00673FEB"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CC1F00">
              <w:rPr>
                <w:rFonts w:eastAsia="Batang"/>
                <w:sz w:val="18"/>
                <w:szCs w:val="20"/>
              </w:rPr>
              <w:t xml:space="preserve"> (6</w:t>
            </w:r>
            <w:r w:rsidR="004F6AF9">
              <w:rPr>
                <w:rFonts w:eastAsia="Batang"/>
                <w:sz w:val="18"/>
                <w:szCs w:val="20"/>
              </w:rPr>
              <w:t>)</w:t>
            </w:r>
            <w:r>
              <w:rPr>
                <w:rFonts w:eastAsia="Batang"/>
                <w:sz w:val="18"/>
                <w:szCs w:val="20"/>
              </w:rPr>
              <w:t xml:space="preserve">: Huawei/HiSi, vivo, </w:t>
            </w:r>
            <w:r w:rsidR="0016316F">
              <w:rPr>
                <w:rFonts w:eastAsia="Batang"/>
                <w:sz w:val="18"/>
                <w:szCs w:val="20"/>
              </w:rPr>
              <w:t>MTK</w:t>
            </w:r>
            <w:r w:rsidR="00732465">
              <w:rPr>
                <w:rFonts w:eastAsia="Batang"/>
                <w:sz w:val="18"/>
                <w:szCs w:val="20"/>
              </w:rPr>
              <w:t>, Futurewei</w:t>
            </w:r>
            <w:r w:rsidR="00FE1977">
              <w:rPr>
                <w:rFonts w:eastAsia="Batang"/>
                <w:sz w:val="18"/>
                <w:szCs w:val="20"/>
              </w:rPr>
              <w:t>, IDC</w:t>
            </w:r>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TCI state update signaling/configuration mechanism(s) are used, e.g.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44CADD75"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w:t>
            </w:r>
            <w:r w:rsidR="00930863">
              <w:rPr>
                <w:b/>
                <w:sz w:val="18"/>
                <w:szCs w:val="20"/>
              </w:rPr>
              <w:t>20</w:t>
            </w:r>
            <w:r w:rsidR="00F01AB9">
              <w:rPr>
                <w:b/>
                <w:sz w:val="18"/>
                <w:szCs w:val="20"/>
              </w:rPr>
              <w:t>)</w:t>
            </w:r>
            <w:r>
              <w:rPr>
                <w:b/>
                <w:sz w:val="18"/>
                <w:szCs w:val="20"/>
              </w:rPr>
              <w:t xml:space="preserve">: </w:t>
            </w:r>
            <w:r w:rsidRPr="002837DC">
              <w:rPr>
                <w:sz w:val="18"/>
                <w:szCs w:val="20"/>
              </w:rPr>
              <w:t>Samsung, Fujitsu</w:t>
            </w:r>
            <w:r>
              <w:rPr>
                <w:sz w:val="18"/>
                <w:szCs w:val="20"/>
              </w:rPr>
              <w:t xml:space="preserve">, NEC, OPPO, Qualcomm, </w:t>
            </w:r>
            <w:r w:rsidRPr="00F75AF9">
              <w:rPr>
                <w:sz w:val="18"/>
                <w:szCs w:val="20"/>
              </w:rPr>
              <w:t xml:space="preserve">Fraunhofer IIS/HHI, </w:t>
            </w:r>
            <w:r w:rsidR="0016316F" w:rsidRPr="00F75AF9">
              <w:rPr>
                <w:sz w:val="18"/>
                <w:szCs w:val="20"/>
              </w:rPr>
              <w:t>MTK</w:t>
            </w:r>
            <w:r w:rsidRPr="00F75AF9">
              <w:rPr>
                <w:sz w:val="18"/>
                <w:szCs w:val="20"/>
              </w:rPr>
              <w:t>, Ericsson, Xiaomi, Convida, Nokia/NSB</w:t>
            </w:r>
            <w:r w:rsidR="00E71551" w:rsidRPr="00F75AF9">
              <w:rPr>
                <w:sz w:val="18"/>
                <w:szCs w:val="20"/>
              </w:rPr>
              <w:t>, ZTE, IDC</w:t>
            </w:r>
            <w:r w:rsidR="007E29F4" w:rsidRPr="00F75AF9">
              <w:rPr>
                <w:sz w:val="18"/>
                <w:szCs w:val="20"/>
              </w:rPr>
              <w:t xml:space="preserve">, CMCC, </w:t>
            </w:r>
            <w:r w:rsidR="007E29F4">
              <w:rPr>
                <w:rFonts w:eastAsia="Batang"/>
                <w:sz w:val="18"/>
                <w:szCs w:val="20"/>
              </w:rPr>
              <w:t>Huawei/HiSi</w:t>
            </w:r>
            <w:r w:rsidR="00732465">
              <w:rPr>
                <w:rFonts w:eastAsia="Batang"/>
                <w:sz w:val="18"/>
                <w:szCs w:val="20"/>
              </w:rPr>
              <w:t>, AT&amp;T</w:t>
            </w:r>
            <w:r w:rsidR="00930863">
              <w:rPr>
                <w:rFonts w:eastAsia="Batang"/>
                <w:sz w:val="18"/>
                <w:szCs w:val="20"/>
              </w:rPr>
              <w:t>, LG</w:t>
            </w:r>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Lenovo/MotM</w:t>
            </w:r>
            <w:r w:rsidR="00732465">
              <w:rPr>
                <w:rFonts w:eastAsia="Batang"/>
                <w:sz w:val="18"/>
                <w:szCs w:val="20"/>
              </w:rPr>
              <w:t>, Futurewei</w:t>
            </w:r>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ListParagraph"/>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ListParagraph"/>
              <w:numPr>
                <w:ilvl w:val="0"/>
                <w:numId w:val="27"/>
              </w:numPr>
              <w:snapToGrid w:val="0"/>
              <w:spacing w:after="0" w:line="240" w:lineRule="auto"/>
              <w:rPr>
                <w:sz w:val="18"/>
                <w:szCs w:val="18"/>
              </w:rPr>
            </w:pPr>
            <w:r w:rsidRPr="008957CF">
              <w:rPr>
                <w:sz w:val="18"/>
                <w:szCs w:val="18"/>
              </w:rPr>
              <w:t>Detailed aspects of PL-RS e</w:t>
            </w:r>
            <w:r w:rsidRPr="008957CF">
              <w:rPr>
                <w:rFonts w:eastAsia="Batang"/>
                <w:sz w:val="18"/>
                <w:szCs w:val="18"/>
                <w:lang w:val="en-GB"/>
              </w:rPr>
              <w:t>.g.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Pr="00F75AF9" w:rsidRDefault="0063260F" w:rsidP="00302A99">
            <w:pPr>
              <w:pStyle w:val="ListParagraph"/>
              <w:numPr>
                <w:ilvl w:val="0"/>
                <w:numId w:val="34"/>
              </w:numPr>
              <w:snapToGrid w:val="0"/>
              <w:spacing w:after="0" w:line="240" w:lineRule="auto"/>
              <w:rPr>
                <w:sz w:val="18"/>
                <w:szCs w:val="18"/>
                <w:lang w:val="de-DE"/>
              </w:rPr>
            </w:pPr>
            <w:r w:rsidRPr="00F75AF9">
              <w:rPr>
                <w:sz w:val="18"/>
                <w:szCs w:val="18"/>
                <w:lang w:val="de-DE"/>
              </w:rPr>
              <w:t xml:space="preserve">PL-RS = spatial ref RS: ZTE, vivo, Samsung, </w:t>
            </w:r>
            <w:r w:rsidR="0016316F" w:rsidRPr="00F75AF9">
              <w:rPr>
                <w:sz w:val="18"/>
                <w:szCs w:val="18"/>
                <w:lang w:val="de-DE"/>
              </w:rPr>
              <w:t>MTK</w:t>
            </w:r>
            <w:r w:rsidRPr="00F75AF9">
              <w:rPr>
                <w:sz w:val="18"/>
                <w:szCs w:val="18"/>
                <w:lang w:val="de-DE"/>
              </w:rPr>
              <w:t xml:space="preserve"> </w:t>
            </w:r>
          </w:p>
          <w:p w14:paraId="2DC7BAE0" w14:textId="322EFAB0" w:rsidR="0063260F" w:rsidRPr="00137F33" w:rsidRDefault="0063260F" w:rsidP="00302A99">
            <w:pPr>
              <w:pStyle w:val="ListParagraph"/>
              <w:numPr>
                <w:ilvl w:val="0"/>
                <w:numId w:val="34"/>
              </w:numPr>
              <w:snapToGrid w:val="0"/>
              <w:spacing w:after="0" w:line="240" w:lineRule="auto"/>
              <w:rPr>
                <w:sz w:val="18"/>
                <w:szCs w:val="18"/>
              </w:rPr>
            </w:pPr>
            <w:r>
              <w:rPr>
                <w:sz w:val="18"/>
                <w:szCs w:val="18"/>
              </w:rPr>
              <w:t>PL-RS and spatial ref RS share the same QCL-D SSB: Lenovo/MotM</w:t>
            </w:r>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ListParagraph"/>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ListParagraph"/>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03A99F6C" w:rsidR="0063260F" w:rsidRDefault="0063260F" w:rsidP="0063260F">
            <w:pPr>
              <w:snapToGrid w:val="0"/>
              <w:rPr>
                <w:sz w:val="18"/>
                <w:szCs w:val="18"/>
              </w:rPr>
            </w:pPr>
            <w:r w:rsidRPr="00972637">
              <w:rPr>
                <w:b/>
                <w:sz w:val="18"/>
                <w:szCs w:val="18"/>
              </w:rPr>
              <w:t>Yes:</w:t>
            </w:r>
            <w:r>
              <w:rPr>
                <w:sz w:val="18"/>
                <w:szCs w:val="18"/>
              </w:rPr>
              <w:t xml:space="preserve"> ZTE, Lenovo/MotM (else use R15/16 method), Samsung, CATT, Ericsson, LGE, NTT Docomo</w:t>
            </w:r>
            <w:r w:rsidR="009B53D9">
              <w:rPr>
                <w:sz w:val="18"/>
                <w:szCs w:val="18"/>
              </w:rPr>
              <w:t>, MTK</w:t>
            </w:r>
            <w:r w:rsidR="00FE1977">
              <w:rPr>
                <w:sz w:val="18"/>
                <w:szCs w:val="18"/>
              </w:rPr>
              <w:t>, IDC</w:t>
            </w:r>
            <w:r w:rsidR="005801F8">
              <w:rPr>
                <w:sz w:val="18"/>
                <w:szCs w:val="18"/>
              </w:rPr>
              <w:t>, Sony</w:t>
            </w:r>
            <w:r w:rsidR="00D914BD">
              <w:rPr>
                <w:sz w:val="18"/>
                <w:szCs w:val="18"/>
              </w:rPr>
              <w:t>, Intel</w:t>
            </w:r>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5441AE5F" w:rsidR="0063260F" w:rsidRDefault="0063260F" w:rsidP="0063260F">
            <w:pPr>
              <w:snapToGrid w:val="0"/>
              <w:rPr>
                <w:sz w:val="18"/>
                <w:szCs w:val="18"/>
              </w:rPr>
            </w:pPr>
            <w:r w:rsidRPr="00972637">
              <w:rPr>
                <w:b/>
                <w:sz w:val="18"/>
                <w:szCs w:val="18"/>
              </w:rPr>
              <w:t>No:</w:t>
            </w:r>
            <w:r>
              <w:rPr>
                <w:sz w:val="18"/>
                <w:szCs w:val="18"/>
              </w:rPr>
              <w:t xml:space="preserve"> ZTE, vivo, OPPO, </w:t>
            </w:r>
            <w:r w:rsidR="0016316F">
              <w:rPr>
                <w:sz w:val="18"/>
                <w:szCs w:val="18"/>
              </w:rPr>
              <w:t>MTK</w:t>
            </w:r>
            <w:r>
              <w:rPr>
                <w:sz w:val="18"/>
                <w:szCs w:val="18"/>
              </w:rPr>
              <w:t>, Intel, Ericsson</w:t>
            </w:r>
            <w:r w:rsidR="00FE1977">
              <w:rPr>
                <w:sz w:val="18"/>
                <w:szCs w:val="18"/>
              </w:rPr>
              <w:t>, IDC</w:t>
            </w:r>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ListParagraph"/>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ListParagraph"/>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ListParagraph"/>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ListParagraph"/>
              <w:numPr>
                <w:ilvl w:val="0"/>
                <w:numId w:val="30"/>
              </w:numPr>
              <w:snapToGrid w:val="0"/>
              <w:spacing w:after="0" w:line="240" w:lineRule="auto"/>
              <w:rPr>
                <w:sz w:val="18"/>
                <w:szCs w:val="18"/>
              </w:rPr>
            </w:pPr>
            <w:r>
              <w:rPr>
                <w:sz w:val="18"/>
                <w:szCs w:val="18"/>
              </w:rPr>
              <w:t>mTRP:</w:t>
            </w:r>
          </w:p>
          <w:p w14:paraId="7C426373" w14:textId="0CA51D2A" w:rsidR="0063260F" w:rsidRPr="00902D7F" w:rsidRDefault="0063260F" w:rsidP="0063260F">
            <w:pPr>
              <w:pStyle w:val="ListParagraph"/>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Futurewei, NEC, OPPO, </w:t>
            </w:r>
            <w:r w:rsidR="00D61218">
              <w:rPr>
                <w:sz w:val="18"/>
                <w:szCs w:val="18"/>
              </w:rPr>
              <w:t>FGI/</w:t>
            </w:r>
            <w:r>
              <w:rPr>
                <w:sz w:val="18"/>
                <w:szCs w:val="18"/>
              </w:rPr>
              <w:t xml:space="preserve">APT, CMCC, </w:t>
            </w:r>
            <w:r w:rsidRPr="00F75AF9">
              <w:rPr>
                <w:sz w:val="18"/>
                <w:szCs w:val="20"/>
              </w:rPr>
              <w:t xml:space="preserve">Fraunhofer IIS/HHI, </w:t>
            </w:r>
            <w:r w:rsidR="0016316F" w:rsidRPr="00F75AF9">
              <w:rPr>
                <w:sz w:val="18"/>
                <w:szCs w:val="20"/>
              </w:rPr>
              <w:t>MTK</w:t>
            </w:r>
            <w:r w:rsidRPr="00F75AF9">
              <w:rPr>
                <w:sz w:val="18"/>
                <w:szCs w:val="20"/>
              </w:rPr>
              <w:t>, Intel</w:t>
            </w:r>
            <w:r w:rsidR="007A40C6">
              <w:rPr>
                <w:sz w:val="18"/>
                <w:szCs w:val="20"/>
              </w:rPr>
              <w:t xml:space="preserve"> (mDCI only)</w:t>
            </w:r>
            <w:r w:rsidRPr="00F75AF9">
              <w:rPr>
                <w:sz w:val="18"/>
                <w:szCs w:val="20"/>
              </w:rPr>
              <w:t>, AT&amp;T, Xiaomi, Nokia/NSB</w:t>
            </w:r>
            <w:r w:rsidR="00F01AB9" w:rsidRPr="00F75AF9">
              <w:rPr>
                <w:sz w:val="18"/>
                <w:szCs w:val="20"/>
              </w:rPr>
              <w:t>, Apple</w:t>
            </w:r>
            <w:r w:rsidR="00466DD6" w:rsidRPr="00F75AF9">
              <w:rPr>
                <w:sz w:val="18"/>
                <w:szCs w:val="20"/>
              </w:rPr>
              <w:t>, Qualcomm, NEC</w:t>
            </w:r>
            <w:r w:rsidR="00D61218" w:rsidRPr="00F75AF9">
              <w:rPr>
                <w:sz w:val="18"/>
                <w:szCs w:val="20"/>
              </w:rPr>
              <w:t>, Sony, IDC, vivo</w:t>
            </w:r>
            <w:r w:rsidR="00252D4C" w:rsidRPr="00F75AF9">
              <w:rPr>
                <w:sz w:val="18"/>
                <w:szCs w:val="20"/>
              </w:rPr>
              <w:t>, Fujitsu, CATT</w:t>
            </w:r>
            <w:r w:rsidR="008C7E60" w:rsidRPr="00F75AF9">
              <w:rPr>
                <w:sz w:val="18"/>
                <w:szCs w:val="20"/>
              </w:rPr>
              <w:t>, Lenovo/MotM</w:t>
            </w:r>
            <w:r w:rsidR="00930863">
              <w:rPr>
                <w:sz w:val="18"/>
                <w:szCs w:val="20"/>
              </w:rPr>
              <w:t>, LG</w:t>
            </w:r>
          </w:p>
          <w:p w14:paraId="19EE201A" w14:textId="359EA02E" w:rsidR="0063260F" w:rsidRDefault="0063260F" w:rsidP="0063260F">
            <w:pPr>
              <w:pStyle w:val="ListParagraph"/>
              <w:numPr>
                <w:ilvl w:val="1"/>
                <w:numId w:val="30"/>
              </w:numPr>
              <w:snapToGrid w:val="0"/>
              <w:spacing w:after="0" w:line="240" w:lineRule="auto"/>
              <w:rPr>
                <w:sz w:val="18"/>
                <w:szCs w:val="18"/>
              </w:rPr>
            </w:pPr>
            <w:r w:rsidRPr="00137F33">
              <w:rPr>
                <w:b/>
                <w:sz w:val="18"/>
                <w:szCs w:val="20"/>
                <w:lang w:val="de-DE"/>
              </w:rPr>
              <w:t>No</w:t>
            </w:r>
            <w:r>
              <w:rPr>
                <w:sz w:val="18"/>
                <w:szCs w:val="20"/>
                <w:lang w:val="de-DE"/>
              </w:rPr>
              <w:t>: Ericsson</w:t>
            </w:r>
            <w:r w:rsidR="00D61218">
              <w:rPr>
                <w:sz w:val="18"/>
                <w:szCs w:val="20"/>
                <w:lang w:val="de-DE"/>
              </w:rPr>
              <w:t xml:space="preserve">, </w:t>
            </w:r>
            <w:r w:rsidR="00252D4C">
              <w:rPr>
                <w:sz w:val="18"/>
                <w:szCs w:val="20"/>
                <w:lang w:val="de-DE"/>
              </w:rPr>
              <w:t>, Convida</w:t>
            </w:r>
            <w:r w:rsidR="00D61218">
              <w:rPr>
                <w:sz w:val="18"/>
                <w:szCs w:val="20"/>
                <w:lang w:val="de-DE"/>
              </w:rPr>
              <w:t xml:space="preserve"> </w:t>
            </w:r>
          </w:p>
          <w:p w14:paraId="7075865E" w14:textId="627309E6" w:rsidR="0063260F" w:rsidRDefault="0063260F" w:rsidP="0063260F">
            <w:pPr>
              <w:pStyle w:val="ListParagraph"/>
              <w:numPr>
                <w:ilvl w:val="0"/>
                <w:numId w:val="30"/>
              </w:numPr>
              <w:snapToGrid w:val="0"/>
              <w:spacing w:after="0" w:line="240" w:lineRule="auto"/>
              <w:rPr>
                <w:sz w:val="18"/>
                <w:szCs w:val="18"/>
              </w:rPr>
            </w:pPr>
            <w:r>
              <w:rPr>
                <w:sz w:val="18"/>
                <w:szCs w:val="18"/>
              </w:rPr>
              <w:t xml:space="preserve">sTRP: </w:t>
            </w:r>
          </w:p>
          <w:p w14:paraId="24186BD3" w14:textId="355C8B1B"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CATT (other target DL RS), AT&amp;T</w:t>
            </w:r>
            <w:r w:rsidR="00D61218">
              <w:rPr>
                <w:sz w:val="18"/>
                <w:szCs w:val="18"/>
              </w:rPr>
              <w:t>, IDC, vivo</w:t>
            </w:r>
            <w:r w:rsidR="00252D4C">
              <w:rPr>
                <w:sz w:val="18"/>
                <w:szCs w:val="18"/>
              </w:rPr>
              <w:t>, IDC</w:t>
            </w:r>
            <w:r w:rsidR="00930863">
              <w:rPr>
                <w:sz w:val="18"/>
                <w:szCs w:val="18"/>
              </w:rPr>
              <w:t>, LG</w:t>
            </w:r>
          </w:p>
          <w:p w14:paraId="341422F6" w14:textId="0F341B7F"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r w:rsidR="009B53D9">
              <w:rPr>
                <w:sz w:val="18"/>
                <w:szCs w:val="18"/>
              </w:rPr>
              <w:t>MTK</w:t>
            </w:r>
            <w:r w:rsidR="00D914BD">
              <w:rPr>
                <w:sz w:val="18"/>
                <w:szCs w:val="18"/>
              </w:rPr>
              <w:t>, Intel</w:t>
            </w:r>
            <w:r w:rsidR="008F2252">
              <w:rPr>
                <w:sz w:val="18"/>
                <w:szCs w:val="18"/>
              </w:rPr>
              <w:t>, ZTE</w:t>
            </w:r>
          </w:p>
          <w:p w14:paraId="09670961" w14:textId="77777777" w:rsidR="00466DD6" w:rsidRDefault="0063260F" w:rsidP="0063260F">
            <w:pPr>
              <w:pStyle w:val="ListParagraph"/>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xml:space="preserve">: </w:t>
            </w:r>
            <w:r w:rsidR="0063260F">
              <w:rPr>
                <w:sz w:val="18"/>
                <w:szCs w:val="18"/>
              </w:rPr>
              <w:t>Futurewei</w:t>
            </w:r>
            <w:r>
              <w:rPr>
                <w:sz w:val="18"/>
                <w:szCs w:val="18"/>
              </w:rPr>
              <w:t>, Qualcomm</w:t>
            </w:r>
            <w:r w:rsidR="00252D4C">
              <w:rPr>
                <w:sz w:val="18"/>
                <w:szCs w:val="18"/>
              </w:rPr>
              <w:t>, Huawei/HiSi</w:t>
            </w:r>
          </w:p>
          <w:p w14:paraId="39A8ADE8" w14:textId="0788D490"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r w:rsidR="00921CD1">
              <w:rPr>
                <w:sz w:val="18"/>
                <w:szCs w:val="18"/>
              </w:rPr>
              <w:t>, MTK</w:t>
            </w:r>
            <w:r w:rsidR="00D914BD">
              <w:rPr>
                <w:sz w:val="18"/>
                <w:szCs w:val="18"/>
              </w:rPr>
              <w:t>, Intel</w:t>
            </w:r>
          </w:p>
          <w:p w14:paraId="3BB135F6" w14:textId="4708B262" w:rsidR="00252D4C" w:rsidRPr="00252D4C" w:rsidRDefault="00252D4C" w:rsidP="00252D4C">
            <w:pPr>
              <w:pStyle w:val="ListParagraph"/>
              <w:numPr>
                <w:ilvl w:val="0"/>
                <w:numId w:val="30"/>
              </w:numPr>
              <w:snapToGrid w:val="0"/>
              <w:spacing w:after="0" w:line="240" w:lineRule="auto"/>
              <w:rPr>
                <w:sz w:val="18"/>
                <w:szCs w:val="18"/>
              </w:rPr>
            </w:pPr>
            <w:r w:rsidRPr="00252D4C">
              <w:rPr>
                <w:sz w:val="18"/>
                <w:szCs w:val="18"/>
              </w:rPr>
              <w:t>MPUE:</w:t>
            </w:r>
          </w:p>
          <w:p w14:paraId="33B02DAC" w14:textId="048FB232" w:rsidR="00252D4C" w:rsidRDefault="00252D4C" w:rsidP="00252D4C">
            <w:pPr>
              <w:pStyle w:val="ListParagraph"/>
              <w:numPr>
                <w:ilvl w:val="1"/>
                <w:numId w:val="30"/>
              </w:numPr>
              <w:snapToGrid w:val="0"/>
              <w:spacing w:after="0" w:line="240" w:lineRule="auto"/>
              <w:rPr>
                <w:sz w:val="18"/>
                <w:szCs w:val="18"/>
              </w:rPr>
            </w:pPr>
            <w:r w:rsidRPr="00252D4C">
              <w:rPr>
                <w:sz w:val="18"/>
                <w:szCs w:val="18"/>
              </w:rPr>
              <w:t xml:space="preserve">Yes: </w:t>
            </w:r>
            <w:r>
              <w:rPr>
                <w:sz w:val="18"/>
                <w:szCs w:val="18"/>
              </w:rPr>
              <w:t>LGE</w:t>
            </w:r>
            <w:r w:rsidR="00FE1977">
              <w:rPr>
                <w:sz w:val="18"/>
                <w:szCs w:val="18"/>
              </w:rPr>
              <w:t>, IDC</w:t>
            </w:r>
          </w:p>
          <w:p w14:paraId="269AB2AB" w14:textId="0E409611" w:rsidR="00252D4C" w:rsidRPr="00252D4C" w:rsidRDefault="00252D4C" w:rsidP="00252D4C">
            <w:pPr>
              <w:pStyle w:val="ListParagraph"/>
              <w:numPr>
                <w:ilvl w:val="1"/>
                <w:numId w:val="30"/>
              </w:numPr>
              <w:snapToGrid w:val="0"/>
              <w:spacing w:after="0" w:line="240" w:lineRule="auto"/>
              <w:rPr>
                <w:sz w:val="18"/>
                <w:szCs w:val="18"/>
              </w:rPr>
            </w:pPr>
            <w:r>
              <w:rPr>
                <w:sz w:val="18"/>
                <w:szCs w:val="18"/>
              </w:rPr>
              <w:t xml:space="preserve">No: </w:t>
            </w:r>
            <w:r w:rsidR="009B53D9">
              <w:rPr>
                <w:sz w:val="18"/>
                <w:szCs w:val="18"/>
              </w:rPr>
              <w:t>MTK</w:t>
            </w:r>
            <w:r w:rsidR="007A40C6">
              <w:rPr>
                <w:sz w:val="18"/>
                <w:szCs w:val="18"/>
              </w:rPr>
              <w:t>, Intel</w:t>
            </w:r>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lastRenderedPageBreak/>
              <w:t>1.5.2:</w:t>
            </w:r>
          </w:p>
          <w:p w14:paraId="43450CAA" w14:textId="34E2FF7A" w:rsidR="0063260F" w:rsidRDefault="0063260F" w:rsidP="0063260F">
            <w:pPr>
              <w:pStyle w:val="ListParagraph"/>
              <w:numPr>
                <w:ilvl w:val="0"/>
                <w:numId w:val="35"/>
              </w:numPr>
              <w:snapToGrid w:val="0"/>
              <w:spacing w:after="0" w:line="240" w:lineRule="auto"/>
              <w:rPr>
                <w:sz w:val="18"/>
                <w:szCs w:val="18"/>
              </w:rPr>
            </w:pPr>
            <w:r w:rsidRPr="006D14FE">
              <w:rPr>
                <w:sz w:val="18"/>
                <w:szCs w:val="18"/>
              </w:rPr>
              <w:t xml:space="preserve">M=2, N=2: vivo, Samsung, NEC, </w:t>
            </w:r>
            <w:r w:rsidR="00252D4C">
              <w:rPr>
                <w:sz w:val="18"/>
                <w:szCs w:val="18"/>
              </w:rPr>
              <w:t>OPPO</w:t>
            </w:r>
            <w:r w:rsidRPr="006D14FE">
              <w:rPr>
                <w:sz w:val="18"/>
                <w:szCs w:val="18"/>
              </w:rPr>
              <w:t>, Nokia</w:t>
            </w:r>
            <w:r>
              <w:rPr>
                <w:sz w:val="18"/>
                <w:szCs w:val="18"/>
              </w:rPr>
              <w:t>/NSB</w:t>
            </w:r>
            <w:r w:rsidR="009B53D9">
              <w:rPr>
                <w:sz w:val="18"/>
                <w:szCs w:val="18"/>
              </w:rPr>
              <w:t>, MTK</w:t>
            </w:r>
            <w:r w:rsidR="00FE1977">
              <w:rPr>
                <w:sz w:val="18"/>
                <w:szCs w:val="18"/>
              </w:rPr>
              <w:t>, IDC</w:t>
            </w:r>
            <w:r w:rsidR="005801F8">
              <w:rPr>
                <w:sz w:val="18"/>
                <w:szCs w:val="18"/>
              </w:rPr>
              <w:t>, Sony</w:t>
            </w:r>
            <w:r w:rsidR="00CC7601">
              <w:rPr>
                <w:sz w:val="18"/>
                <w:szCs w:val="18"/>
              </w:rPr>
              <w:t>, FGI/APT</w:t>
            </w:r>
            <w:r w:rsidR="008F2252">
              <w:rPr>
                <w:sz w:val="18"/>
                <w:szCs w:val="18"/>
              </w:rPr>
              <w:t>, ZTE</w:t>
            </w:r>
          </w:p>
          <w:p w14:paraId="0EECDFBC" w14:textId="026D8442" w:rsidR="0063260F" w:rsidRPr="006D14FE" w:rsidRDefault="0063260F" w:rsidP="0063260F">
            <w:pPr>
              <w:pStyle w:val="ListParagraph"/>
              <w:numPr>
                <w:ilvl w:val="0"/>
                <w:numId w:val="35"/>
              </w:numPr>
              <w:snapToGrid w:val="0"/>
              <w:spacing w:after="0" w:line="240" w:lineRule="auto"/>
              <w:rPr>
                <w:sz w:val="18"/>
                <w:szCs w:val="18"/>
              </w:rPr>
            </w:pPr>
            <w:r w:rsidRPr="006D14FE">
              <w:rPr>
                <w:sz w:val="18"/>
                <w:szCs w:val="18"/>
              </w:rPr>
              <w:t>M=1, N=1: Convida</w:t>
            </w:r>
            <w:r w:rsidR="007A40C6">
              <w:rPr>
                <w:sz w:val="18"/>
                <w:szCs w:val="18"/>
              </w:rPr>
              <w:t>, Intel</w:t>
            </w:r>
            <w:r w:rsidR="00971C08">
              <w:rPr>
                <w:sz w:val="18"/>
                <w:szCs w:val="18"/>
              </w:rPr>
              <w:t>, NTT Docomo</w:t>
            </w:r>
          </w:p>
          <w:p w14:paraId="304FD570" w14:textId="77777777" w:rsidR="0063260F" w:rsidRDefault="0063260F" w:rsidP="0063260F">
            <w:pPr>
              <w:snapToGrid w:val="0"/>
              <w:rPr>
                <w:sz w:val="18"/>
                <w:szCs w:val="18"/>
              </w:rPr>
            </w:pPr>
          </w:p>
          <w:p w14:paraId="01BBEEA0" w14:textId="77777777" w:rsidR="0063260F" w:rsidRDefault="0063260F" w:rsidP="0063260F">
            <w:pPr>
              <w:snapToGrid w:val="0"/>
              <w:rPr>
                <w:sz w:val="18"/>
                <w:szCs w:val="18"/>
              </w:rPr>
            </w:pPr>
            <w:r>
              <w:rPr>
                <w:sz w:val="18"/>
                <w:szCs w:val="18"/>
              </w:rPr>
              <w:t>1.5.3:</w:t>
            </w:r>
          </w:p>
          <w:p w14:paraId="7CC02DBA" w14:textId="036FC204" w:rsidR="0063260F" w:rsidRDefault="0063260F" w:rsidP="0063260F">
            <w:pPr>
              <w:pStyle w:val="ListParagraph"/>
              <w:numPr>
                <w:ilvl w:val="0"/>
                <w:numId w:val="36"/>
              </w:numPr>
              <w:snapToGrid w:val="0"/>
              <w:spacing w:after="0" w:line="240" w:lineRule="auto"/>
              <w:rPr>
                <w:sz w:val="18"/>
                <w:szCs w:val="18"/>
              </w:rPr>
            </w:pPr>
            <w:r>
              <w:rPr>
                <w:sz w:val="18"/>
                <w:szCs w:val="18"/>
              </w:rPr>
              <w:t>One beam indication updates only one of the M or N TCI states</w:t>
            </w:r>
            <w:r w:rsidR="00466DD6">
              <w:rPr>
                <w:sz w:val="18"/>
                <w:szCs w:val="18"/>
              </w:rPr>
              <w:t xml:space="preserve"> (mDCI-</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r w:rsidR="008F2252">
              <w:rPr>
                <w:sz w:val="18"/>
                <w:szCs w:val="18"/>
              </w:rPr>
              <w:t>, ZTE</w:t>
            </w:r>
          </w:p>
          <w:p w14:paraId="216F5A05" w14:textId="59F4E3A0" w:rsidR="00252D4C" w:rsidRPr="00252D4C" w:rsidRDefault="00252D4C" w:rsidP="00252D4C">
            <w:pPr>
              <w:pStyle w:val="ListParagraph"/>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(sDCI-</w:t>
            </w:r>
            <w:r w:rsidR="003B2E34">
              <w:rPr>
                <w:sz w:val="18"/>
                <w:szCs w:val="18"/>
              </w:rPr>
              <w:t>based</w:t>
            </w:r>
            <w:r w:rsidR="00466DD6">
              <w:rPr>
                <w:sz w:val="18"/>
                <w:szCs w:val="18"/>
              </w:rPr>
              <w:t>)</w:t>
            </w:r>
            <w:r w:rsidR="0063260F" w:rsidRPr="006D14FE">
              <w:rPr>
                <w:sz w:val="18"/>
                <w:szCs w:val="18"/>
              </w:rPr>
              <w:t>: Lenovo</w:t>
            </w:r>
            <w:r w:rsidR="0063260F">
              <w:rPr>
                <w:sz w:val="18"/>
                <w:szCs w:val="18"/>
              </w:rPr>
              <w:t>/MotM</w:t>
            </w:r>
            <w:r w:rsidR="0063260F" w:rsidRPr="006D14FE">
              <w:rPr>
                <w:sz w:val="18"/>
                <w:szCs w:val="18"/>
              </w:rPr>
              <w:t xml:space="preserve">, </w:t>
            </w:r>
            <w:r w:rsidR="000561DC">
              <w:rPr>
                <w:sz w:val="18"/>
                <w:szCs w:val="18"/>
              </w:rPr>
              <w:t>FGI/</w:t>
            </w:r>
            <w:r w:rsidR="0063260F" w:rsidRPr="006D14FE">
              <w:rPr>
                <w:sz w:val="18"/>
                <w:szCs w:val="18"/>
              </w:rPr>
              <w:t xml:space="preserve">APT, </w:t>
            </w:r>
            <w:r w:rsidR="0063260F" w:rsidRPr="00F75AF9">
              <w:rPr>
                <w:sz w:val="18"/>
                <w:szCs w:val="20"/>
              </w:rPr>
              <w:t xml:space="preserve">Fraunhofer IIS/HHI, </w:t>
            </w:r>
            <w:r w:rsidR="0016316F" w:rsidRPr="00F75AF9">
              <w:rPr>
                <w:sz w:val="18"/>
                <w:szCs w:val="20"/>
              </w:rPr>
              <w:t>MTK</w:t>
            </w:r>
            <w:r w:rsidR="00F01AB9" w:rsidRPr="00F75AF9">
              <w:rPr>
                <w:sz w:val="18"/>
                <w:szCs w:val="20"/>
              </w:rPr>
              <w:t xml:space="preserve">, </w:t>
            </w:r>
            <w:r w:rsidR="00D61218" w:rsidRPr="00F75AF9">
              <w:rPr>
                <w:sz w:val="18"/>
                <w:szCs w:val="20"/>
              </w:rPr>
              <w:t>Apple, Qualcomm, NEC</w:t>
            </w:r>
            <w:r w:rsidR="008C7E60" w:rsidRPr="00F75AF9">
              <w:rPr>
                <w:sz w:val="18"/>
                <w:szCs w:val="20"/>
              </w:rPr>
              <w:t>, AT&amp;T, Futurewei</w:t>
            </w:r>
            <w:r w:rsidR="005801F8" w:rsidRPr="00F75AF9">
              <w:rPr>
                <w:sz w:val="18"/>
                <w:szCs w:val="20"/>
              </w:rPr>
              <w:t xml:space="preserve">, </w:t>
            </w:r>
            <w:r w:rsidR="005801F8">
              <w:rPr>
                <w:sz w:val="18"/>
                <w:szCs w:val="18"/>
              </w:rPr>
              <w:t>Sony</w:t>
            </w:r>
          </w:p>
          <w:p w14:paraId="461670F6" w14:textId="5AB67D91" w:rsidR="0063260F" w:rsidRPr="00012087" w:rsidRDefault="00252D4C" w:rsidP="008F2252">
            <w:pPr>
              <w:pStyle w:val="ListParagraph"/>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IDC</w:t>
            </w:r>
            <w:r>
              <w:rPr>
                <w:sz w:val="18"/>
                <w:szCs w:val="18"/>
              </w:rPr>
              <w:t>, Fujitsu, LGE, CATT</w:t>
            </w:r>
            <w:r w:rsidR="00661B15">
              <w:rPr>
                <w:sz w:val="18"/>
                <w:szCs w:val="18"/>
              </w:rPr>
              <w:t>, FGI/APT</w:t>
            </w:r>
          </w:p>
        </w:tc>
      </w:tr>
      <w:tr w:rsidR="0063260F" w:rsidRPr="00C778AA"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2173D3EA" w:rsidR="0063260F" w:rsidRPr="00F75AF9" w:rsidRDefault="0063260F" w:rsidP="0063260F">
            <w:pPr>
              <w:snapToGrid w:val="0"/>
            </w:pPr>
            <w:r w:rsidRPr="00F75AF9">
              <w:rPr>
                <w:b/>
                <w:sz w:val="18"/>
                <w:szCs w:val="20"/>
              </w:rPr>
              <w:t>Alt1</w:t>
            </w:r>
            <w:r w:rsidRPr="00F75AF9">
              <w:rPr>
                <w:sz w:val="18"/>
                <w:szCs w:val="20"/>
              </w:rPr>
              <w:t xml:space="preserve">: vivo, Spreadtrum, Samsung, Xiaomi, ZTE, Qualcomm, </w:t>
            </w:r>
            <w:r w:rsidR="0016316F" w:rsidRPr="00F75AF9">
              <w:rPr>
                <w:sz w:val="18"/>
                <w:szCs w:val="20"/>
              </w:rPr>
              <w:t>MTK</w:t>
            </w:r>
            <w:r w:rsidRPr="00F75AF9">
              <w:rPr>
                <w:sz w:val="18"/>
                <w:szCs w:val="20"/>
              </w:rPr>
              <w:t>, Convida, NTT Docomo</w:t>
            </w:r>
            <w:r w:rsidR="00554660">
              <w:rPr>
                <w:sz w:val="18"/>
                <w:szCs w:val="20"/>
              </w:rPr>
              <w:t>, Intel</w:t>
            </w:r>
            <w:r w:rsidRPr="00F75AF9">
              <w:rPr>
                <w:sz w:val="18"/>
                <w:szCs w:val="20"/>
              </w:rPr>
              <w:t xml:space="preserve"> </w:t>
            </w:r>
          </w:p>
          <w:p w14:paraId="55354280" w14:textId="77777777" w:rsidR="0063260F" w:rsidRPr="00F75AF9" w:rsidRDefault="0063260F" w:rsidP="0063260F">
            <w:pPr>
              <w:snapToGrid w:val="0"/>
              <w:rPr>
                <w:sz w:val="18"/>
                <w:szCs w:val="20"/>
              </w:rPr>
            </w:pPr>
          </w:p>
          <w:p w14:paraId="77451033" w14:textId="7A7600FF" w:rsidR="0063260F" w:rsidRPr="00F75AF9" w:rsidRDefault="0063260F" w:rsidP="0063260F">
            <w:pPr>
              <w:snapToGrid w:val="0"/>
              <w:rPr>
                <w:sz w:val="18"/>
                <w:szCs w:val="20"/>
              </w:rPr>
            </w:pPr>
            <w:r w:rsidRPr="00F75AF9">
              <w:rPr>
                <w:b/>
                <w:sz w:val="18"/>
                <w:szCs w:val="20"/>
              </w:rPr>
              <w:t>Alt2</w:t>
            </w:r>
            <w:r w:rsidRPr="00F75AF9">
              <w:rPr>
                <w:sz w:val="18"/>
                <w:szCs w:val="20"/>
              </w:rPr>
              <w:t xml:space="preserve">: CMCC, Ericsson, Futurewei, </w:t>
            </w:r>
            <w:r w:rsidRPr="00F75AF9">
              <w:rPr>
                <w:sz w:val="18"/>
                <w:szCs w:val="18"/>
              </w:rPr>
              <w:t>Huawei/HiSi,</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ListParagraph"/>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0D29E9F1" w:rsidR="006C02F0" w:rsidRPr="00DC169E" w:rsidRDefault="006C02F0" w:rsidP="006C02F0">
            <w:pPr>
              <w:pStyle w:val="ListParagraph"/>
              <w:numPr>
                <w:ilvl w:val="0"/>
                <w:numId w:val="9"/>
              </w:numPr>
              <w:snapToGrid w:val="0"/>
              <w:spacing w:after="0" w:line="240" w:lineRule="auto"/>
              <w:rPr>
                <w:sz w:val="18"/>
                <w:szCs w:val="18"/>
              </w:rPr>
            </w:pPr>
            <w:r w:rsidRPr="00DC169E">
              <w:rPr>
                <w:b/>
                <w:sz w:val="18"/>
                <w:szCs w:val="18"/>
              </w:rPr>
              <w:t>No:</w:t>
            </w:r>
            <w:r>
              <w:rPr>
                <w:sz w:val="18"/>
                <w:szCs w:val="20"/>
              </w:rPr>
              <w:t xml:space="preserve"> </w:t>
            </w:r>
            <w:r>
              <w:rPr>
                <w:sz w:val="18"/>
                <w:szCs w:val="18"/>
              </w:rPr>
              <w:t>Spreadtrum, OPPO, Intel</w:t>
            </w:r>
            <w:r w:rsidR="000C43F6">
              <w:rPr>
                <w:sz w:val="18"/>
                <w:szCs w:val="18"/>
              </w:rPr>
              <w:t>, Apple</w:t>
            </w:r>
            <w:r w:rsidR="005801F8">
              <w:rPr>
                <w:sz w:val="18"/>
                <w:szCs w:val="18"/>
              </w:rPr>
              <w:t>, Sony</w:t>
            </w:r>
            <w:r w:rsidR="00DF1577">
              <w:rPr>
                <w:sz w:val="18"/>
                <w:szCs w:val="18"/>
              </w:rPr>
              <w:t>, Ericsson</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ListParagraph"/>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Spreadtrum, Samsung, Convida, Nokia</w:t>
            </w:r>
            <w:r w:rsidR="00677ED0">
              <w:rPr>
                <w:sz w:val="18"/>
                <w:szCs w:val="18"/>
              </w:rPr>
              <w:t>/NSB</w:t>
            </w:r>
          </w:p>
          <w:p w14:paraId="3EED1A0E" w14:textId="3A516326" w:rsidR="006C02F0" w:rsidRPr="00150727" w:rsidRDefault="006C02F0" w:rsidP="006C02F0">
            <w:pPr>
              <w:pStyle w:val="ListParagraph"/>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LG</w:t>
            </w:r>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3F513B2E" w:rsidR="00677ED0" w:rsidRDefault="00677ED0" w:rsidP="00677ED0">
            <w:pPr>
              <w:pStyle w:val="ListParagraph"/>
              <w:numPr>
                <w:ilvl w:val="0"/>
                <w:numId w:val="11"/>
              </w:numPr>
              <w:snapToGrid w:val="0"/>
              <w:spacing w:after="0" w:line="240" w:lineRule="auto"/>
              <w:rPr>
                <w:sz w:val="18"/>
                <w:szCs w:val="18"/>
              </w:rPr>
            </w:pPr>
            <w:r w:rsidRPr="00DC169E">
              <w:rPr>
                <w:b/>
                <w:sz w:val="18"/>
                <w:szCs w:val="18"/>
              </w:rPr>
              <w:t>Yes:</w:t>
            </w:r>
            <w:r>
              <w:rPr>
                <w:sz w:val="18"/>
                <w:szCs w:val="18"/>
              </w:rPr>
              <w:t xml:space="preserve"> Sony, CMCC</w:t>
            </w:r>
            <w:r w:rsidR="00DF1577">
              <w:rPr>
                <w:sz w:val="18"/>
                <w:szCs w:val="18"/>
              </w:rPr>
              <w:t>, Ericsson</w:t>
            </w:r>
          </w:p>
          <w:p w14:paraId="2AFA1BA4" w14:textId="0FB85633" w:rsidR="0063260F" w:rsidRPr="00254C97" w:rsidRDefault="00677ED0" w:rsidP="00677ED0">
            <w:pPr>
              <w:pStyle w:val="ListParagraph"/>
              <w:numPr>
                <w:ilvl w:val="0"/>
                <w:numId w:val="11"/>
              </w:numPr>
              <w:snapToGrid w:val="0"/>
              <w:spacing w:after="0" w:line="240" w:lineRule="auto"/>
              <w:rPr>
                <w:sz w:val="18"/>
                <w:szCs w:val="18"/>
              </w:rPr>
            </w:pPr>
            <w:r w:rsidRPr="00254C97">
              <w:rPr>
                <w:b/>
                <w:sz w:val="18"/>
                <w:szCs w:val="18"/>
              </w:rPr>
              <w:t>No:</w:t>
            </w:r>
            <w:r>
              <w:rPr>
                <w:sz w:val="18"/>
                <w:szCs w:val="20"/>
              </w:rPr>
              <w:t xml:space="preserve"> </w:t>
            </w:r>
            <w:r>
              <w:rPr>
                <w:sz w:val="18"/>
                <w:szCs w:val="18"/>
              </w:rPr>
              <w:t xml:space="preserve">Spreadtrum, Samsung, </w:t>
            </w:r>
            <w:r w:rsidR="0016316F">
              <w:rPr>
                <w:sz w:val="18"/>
                <w:szCs w:val="18"/>
              </w:rPr>
              <w:t>MTK</w:t>
            </w:r>
            <w:r w:rsidR="000C43F6">
              <w:rPr>
                <w:sz w:val="18"/>
                <w:szCs w:val="18"/>
              </w:rPr>
              <w:t>, Apple</w:t>
            </w:r>
            <w:r w:rsidR="00FE1977">
              <w:rPr>
                <w:sz w:val="18"/>
                <w:szCs w:val="18"/>
              </w:rPr>
              <w:t>, IDC</w:t>
            </w:r>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ListParagraph"/>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ListParagraph"/>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ListParagraph"/>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ListParagraph"/>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ListParagraph"/>
        <w:numPr>
          <w:ilvl w:val="0"/>
          <w:numId w:val="14"/>
        </w:numPr>
        <w:snapToGrid w:val="0"/>
        <w:spacing w:after="0" w:line="240" w:lineRule="auto"/>
        <w:jc w:val="both"/>
        <w:rPr>
          <w:sz w:val="20"/>
          <w:szCs w:val="20"/>
        </w:rPr>
      </w:pPr>
      <w:r>
        <w:rPr>
          <w:sz w:val="20"/>
          <w:szCs w:val="20"/>
        </w:rPr>
        <w:t xml:space="preserve">1.4: </w:t>
      </w:r>
      <w:r w:rsidR="00EF15CD">
        <w:rPr>
          <w:sz w:val="20"/>
          <w:szCs w:val="20"/>
        </w:rPr>
        <w:t>The definition of beam alignment needs to be first established. Based on the Tdocs, beam alignment can be defined based on the PL-RS or the source RS of the PL-RS</w:t>
      </w:r>
    </w:p>
    <w:p w14:paraId="0013C270" w14:textId="36250613" w:rsidR="00EF15CD" w:rsidRPr="00C20637" w:rsidRDefault="00D75F0C" w:rsidP="004F72A8">
      <w:pPr>
        <w:pStyle w:val="ListParagraph"/>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366D9C8C" w:rsidR="0077683B" w:rsidRPr="00012D37" w:rsidRDefault="00012D37" w:rsidP="00012D37">
      <w:pPr>
        <w:snapToGrid w:val="0"/>
        <w:jc w:val="both"/>
        <w:rPr>
          <w:rFonts w:eastAsia="Times New Roman"/>
          <w:sz w:val="20"/>
          <w:szCs w:val="20"/>
          <w:lang w:val="en-GB" w:eastAsia="en-US"/>
        </w:rPr>
      </w:pPr>
      <w:r>
        <w:rPr>
          <w:b/>
          <w:sz w:val="20"/>
          <w:szCs w:val="20"/>
          <w:u w:val="single"/>
        </w:rPr>
        <w:lastRenderedPageBreak/>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t>
      </w:r>
      <w:r w:rsidR="00831645">
        <w:rPr>
          <w:sz w:val="20"/>
          <w:szCs w:val="20"/>
          <w:lang w:eastAsia="ja-JP"/>
        </w:rPr>
        <w:t>and continue discussion on the bracketed parts (to be concluded in RAN1#106-e)</w:t>
      </w:r>
      <w:r w:rsidR="00B60550">
        <w:rPr>
          <w:sz w:val="20"/>
          <w:szCs w:val="20"/>
          <w:lang w:eastAsia="ja-JP"/>
        </w:rPr>
        <w:t xml:space="preserve">: </w:t>
      </w:r>
    </w:p>
    <w:p w14:paraId="2E327376" w14:textId="77D906D6" w:rsidR="00B60550" w:rsidRPr="00B60550" w:rsidRDefault="00B60550" w:rsidP="00B60550">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00F4291D">
        <w:rPr>
          <w:rFonts w:eastAsia="Malgun Gothic"/>
          <w:sz w:val="20"/>
        </w:rPr>
        <w:t xml:space="preserve">[configured] </w:t>
      </w:r>
      <w:r w:rsidRPr="00B60550">
        <w:rPr>
          <w:rFonts w:eastAsia="Malgun Gothic"/>
          <w:sz w:val="20"/>
        </w:rPr>
        <w:t xml:space="preserve">CCs/BWPs: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2D4480A3" w:rsidR="00B60550" w:rsidRPr="00B60550" w:rsidRDefault="00831645" w:rsidP="00B60550">
      <w:pPr>
        <w:numPr>
          <w:ilvl w:val="0"/>
          <w:numId w:val="25"/>
        </w:numPr>
        <w:snapToGrid w:val="0"/>
        <w:jc w:val="both"/>
        <w:rPr>
          <w:rFonts w:eastAsia="Malgun Gothic"/>
          <w:sz w:val="20"/>
        </w:rPr>
      </w:pPr>
      <w:del w:id="2" w:author="Eko Onggosanusi" w:date="2021-08-13T17:05:00Z">
        <w:r w:rsidDel="00A17489">
          <w:rPr>
            <w:sz w:val="20"/>
          </w:rPr>
          <w:delText>[</w:delText>
        </w:r>
      </w:del>
      <w:r w:rsidR="00B60550" w:rsidRPr="00B60550">
        <w:rPr>
          <w:sz w:val="20"/>
        </w:rPr>
        <w:t>When the BWP/CC ID (</w:t>
      </w:r>
      <w:r w:rsidR="00012D37" w:rsidRPr="00012D37">
        <w:rPr>
          <w:color w:val="FF0000"/>
          <w:sz w:val="20"/>
        </w:rPr>
        <w:t xml:space="preserve">i.e. </w:t>
      </w:r>
      <w:r w:rsidR="00012D37" w:rsidRPr="00012D37">
        <w:rPr>
          <w:i/>
          <w:color w:val="FF0000"/>
          <w:sz w:val="20"/>
        </w:rPr>
        <w:t>bwp-Id</w:t>
      </w:r>
      <w:r w:rsidR="00012D37" w:rsidRPr="00012D37">
        <w:rPr>
          <w:color w:val="FF0000"/>
          <w:sz w:val="20"/>
        </w:rPr>
        <w:t xml:space="preserve"> or </w:t>
      </w:r>
      <w:r w:rsidR="00B60550" w:rsidRPr="00B60550">
        <w:rPr>
          <w:i/>
          <w:iCs/>
          <w:sz w:val="20"/>
        </w:rPr>
        <w:t>cell</w:t>
      </w:r>
      <w:r w:rsidR="00B60550" w:rsidRPr="00B60550">
        <w:rPr>
          <w:sz w:val="20"/>
        </w:rPr>
        <w:t>) for QCL-Type A/D source RS in a </w:t>
      </w:r>
      <w:r w:rsidR="00B60550" w:rsidRPr="00B60550">
        <w:rPr>
          <w:i/>
          <w:iCs/>
          <w:sz w:val="20"/>
        </w:rPr>
        <w:t>QCL-Info</w:t>
      </w:r>
      <w:r w:rsidR="00B60550" w:rsidRPr="00B60550">
        <w:rPr>
          <w:sz w:val="20"/>
        </w:rPr>
        <w:t> of the TCI state is absent, the UE assumes that QCL-Type A/D source RS is in the BWP/CC to which the TCI state applies</w:t>
      </w:r>
      <w:del w:id="3" w:author="Eko Onggosanusi" w:date="2021-08-13T17:05:00Z">
        <w:r w:rsidDel="00A17489">
          <w:rPr>
            <w:sz w:val="20"/>
          </w:rPr>
          <w:delText>]</w:delText>
        </w:r>
      </w:del>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6E7738BA" w:rsidR="00B60550" w:rsidRDefault="00012D37" w:rsidP="00B60550">
      <w:pPr>
        <w:snapToGrid w:val="0"/>
        <w:jc w:val="both"/>
        <w:rPr>
          <w:rFonts w:eastAsia="Malgun Gothic"/>
          <w:sz w:val="20"/>
          <w:szCs w:val="20"/>
        </w:rPr>
      </w:pPr>
      <w:bookmarkStart w:id="4" w:name="_Hlk79741179"/>
      <w:r>
        <w:rPr>
          <w:rFonts w:eastAsia="Malgun Gothic"/>
          <w:b/>
          <w:sz w:val="20"/>
          <w:szCs w:val="20"/>
          <w:u w:val="single"/>
        </w:rPr>
        <w:t>Proposal 1.B</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3FE13E59" w:rsidR="00174288" w:rsidRDefault="00C44C4B" w:rsidP="00174288">
      <w:pPr>
        <w:numPr>
          <w:ilvl w:val="1"/>
          <w:numId w:val="22"/>
        </w:numPr>
        <w:snapToGrid w:val="0"/>
        <w:jc w:val="both"/>
        <w:rPr>
          <w:rFonts w:eastAsia="Batang"/>
          <w:sz w:val="20"/>
          <w:szCs w:val="20"/>
          <w:lang w:eastAsia="en-US"/>
        </w:rPr>
      </w:pPr>
      <w:r>
        <w:rPr>
          <w:rFonts w:eastAsia="Batang"/>
          <w:sz w:val="20"/>
          <w:szCs w:val="20"/>
          <w:lang w:eastAsia="en-US"/>
        </w:rPr>
        <w:t xml:space="preserve">Some </w:t>
      </w:r>
      <w:r w:rsidR="00174288" w:rsidRPr="009C2F35">
        <w:rPr>
          <w:rFonts w:eastAsia="Batang"/>
          <w:sz w:val="20"/>
          <w:szCs w:val="20"/>
          <w:lang w:eastAsia="en-US"/>
        </w:rPr>
        <w:t>CSI-RS resources for CSI</w:t>
      </w:r>
    </w:p>
    <w:p w14:paraId="29C0CAD0" w14:textId="093E5B5D" w:rsidR="00200A37" w:rsidRPr="009C2F35" w:rsidRDefault="00200A37" w:rsidP="00200A37">
      <w:pPr>
        <w:numPr>
          <w:ilvl w:val="2"/>
          <w:numId w:val="22"/>
        </w:numPr>
        <w:snapToGrid w:val="0"/>
        <w:jc w:val="both"/>
        <w:rPr>
          <w:rFonts w:eastAsia="Batang"/>
          <w:sz w:val="20"/>
          <w:szCs w:val="20"/>
          <w:lang w:eastAsia="en-US"/>
        </w:rPr>
      </w:pPr>
      <w:r w:rsidRPr="00200A37">
        <w:rPr>
          <w:rFonts w:eastAsia="Batang"/>
          <w:sz w:val="20"/>
          <w:szCs w:val="20"/>
          <w:lang w:eastAsia="en-US"/>
        </w:rPr>
        <w:t>FFS: Discuss if/which restriction is necessary, e.g. only for aperiodic</w:t>
      </w:r>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49E8B33B" w:rsidR="00174288" w:rsidRPr="009C2F35"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671C56BB" w14:textId="539D2A48"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A17489">
      <w:pPr>
        <w:numPr>
          <w:ilvl w:val="1"/>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4"/>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bookmarkStart w:id="5" w:name="_Hlk79741880"/>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3730324D" w:rsidR="00337F33" w:rsidRDefault="00387A06" w:rsidP="001B50C3">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w:t>
      </w:r>
      <w:r w:rsidR="007E5149">
        <w:rPr>
          <w:rFonts w:eastAsia="Batang"/>
          <w:sz w:val="20"/>
          <w:szCs w:val="20"/>
          <w:lang w:val="en-GB"/>
        </w:rPr>
        <w:t>B</w:t>
      </w:r>
      <w:r w:rsidRPr="00387A06">
        <w:rPr>
          <w:rFonts w:eastAsia="Batang"/>
          <w:sz w:val="20"/>
          <w:szCs w:val="20"/>
          <w:lang w:val="en-GB"/>
        </w:rPr>
        <w:t>eam alignment” is defined as follows:</w:t>
      </w:r>
    </w:p>
    <w:p w14:paraId="00D5F8E7" w14:textId="6F37D78D" w:rsidR="00337F33" w:rsidRPr="004E2DF3" w:rsidRDefault="00065D29" w:rsidP="004E2DF3">
      <w:pPr>
        <w:pStyle w:val="ListParagraph"/>
        <w:numPr>
          <w:ilvl w:val="1"/>
          <w:numId w:val="39"/>
        </w:numPr>
        <w:snapToGrid w:val="0"/>
        <w:spacing w:after="0" w:line="240" w:lineRule="auto"/>
        <w:jc w:val="both"/>
        <w:rPr>
          <w:rFonts w:eastAsia="Batang"/>
          <w:sz w:val="20"/>
          <w:szCs w:val="20"/>
          <w:lang w:val="en-GB"/>
        </w:rPr>
      </w:pPr>
      <w:r>
        <w:rPr>
          <w:rFonts w:eastAsia="Batang"/>
          <w:sz w:val="20"/>
          <w:szCs w:val="20"/>
          <w:lang w:val="en-GB"/>
        </w:rPr>
        <w:t xml:space="preserve">Beam alignment occurs if </w:t>
      </w:r>
      <w:ins w:id="6" w:author="Eko Onggosanusi" w:date="2021-08-13T17:06:00Z">
        <w:r w:rsidR="004E2DF3" w:rsidRPr="00980743">
          <w:rPr>
            <w:rFonts w:eastAsia="Batang"/>
            <w:color w:val="FF0000"/>
            <w:sz w:val="20"/>
            <w:szCs w:val="20"/>
            <w:lang w:val="en-GB"/>
          </w:rPr>
          <w:t xml:space="preserve">the RS that provides </w:t>
        </w:r>
      </w:ins>
      <w:r>
        <w:rPr>
          <w:rFonts w:eastAsia="Batang"/>
          <w:sz w:val="20"/>
          <w:szCs w:val="20"/>
          <w:lang w:val="en-GB"/>
        </w:rPr>
        <w:t>the QCL Type D properties of the PL-RS and the RS that provides the spatial Tx filter in the UL or (if applicable) joint TCI state are the same</w:t>
      </w:r>
      <w:r w:rsidR="00831645" w:rsidRPr="00831645">
        <w:rPr>
          <w:rFonts w:eastAsia="Batang"/>
          <w:sz w:val="20"/>
          <w:szCs w:val="20"/>
          <w:lang w:val="en-GB"/>
        </w:rPr>
        <w:t>.</w:t>
      </w:r>
    </w:p>
    <w:p w14:paraId="305981DA" w14:textId="6FA6B340" w:rsidR="00387A06" w:rsidRPr="00387A06" w:rsidRDefault="00F91BD6" w:rsidP="001B50C3">
      <w:pPr>
        <w:pStyle w:val="ListParagraph"/>
        <w:numPr>
          <w:ilvl w:val="0"/>
          <w:numId w:val="39"/>
        </w:numPr>
        <w:snapToGrid w:val="0"/>
        <w:spacing w:after="0" w:line="240" w:lineRule="auto"/>
        <w:jc w:val="both"/>
        <w:rPr>
          <w:rFonts w:eastAsia="Batang"/>
          <w:sz w:val="20"/>
          <w:szCs w:val="20"/>
          <w:lang w:val="en-GB"/>
        </w:rPr>
      </w:pPr>
      <w:r w:rsidRPr="00F91BD6">
        <w:rPr>
          <w:rFonts w:eastAsia="DengXian"/>
          <w:sz w:val="20"/>
          <w:szCs w:val="20"/>
          <w:lang w:eastAsia="zh-CN"/>
        </w:rPr>
        <w:t xml:space="preserve">For a UE not supporting “beam misalignment”, the UE may assume </w:t>
      </w:r>
      <w:r w:rsidRPr="00F91BD6">
        <w:rPr>
          <w:rFonts w:eastAsia="Batang"/>
          <w:sz w:val="20"/>
          <w:szCs w:val="20"/>
          <w:lang w:val="en-GB"/>
        </w:rPr>
        <w:t>the PL-RS has the same QCL-TypeD properties as the RS that provides the spatial Tx filter in the UL or (if applicable) joint TCI</w:t>
      </w:r>
      <w:r w:rsidRPr="009A4617">
        <w:rPr>
          <w:rFonts w:eastAsia="Batang"/>
          <w:sz w:val="20"/>
          <w:szCs w:val="20"/>
          <w:lang w:val="en-GB"/>
        </w:rPr>
        <w:t xml:space="preserve"> </w:t>
      </w:r>
    </w:p>
    <w:bookmarkEnd w:id="5"/>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7"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304DDBC7" w:rsidR="009D32ED" w:rsidRPr="000C78E1" w:rsidRDefault="009D32ED" w:rsidP="001B50C3">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lastRenderedPageBreak/>
        <w:t>FFS: Whether more than one parameter sets can be configured, e.g. for different traffics</w:t>
      </w:r>
    </w:p>
    <w:bookmarkEnd w:id="7"/>
    <w:p w14:paraId="0D00F78A" w14:textId="300E3C11" w:rsidR="00394DFF" w:rsidRDefault="00394DFF" w:rsidP="00C917EE">
      <w:pPr>
        <w:snapToGrid w:val="0"/>
        <w:jc w:val="both"/>
        <w:rPr>
          <w:rFonts w:eastAsia="Batang"/>
          <w:sz w:val="20"/>
          <w:szCs w:val="20"/>
          <w:lang w:val="en-GB" w:eastAsia="en-US"/>
        </w:rPr>
      </w:pPr>
    </w:p>
    <w:p w14:paraId="2D2312C5" w14:textId="77777777" w:rsidR="008720A2" w:rsidRDefault="008720A2" w:rsidP="00C917EE">
      <w:pPr>
        <w:snapToGrid w:val="0"/>
        <w:jc w:val="both"/>
        <w:rPr>
          <w:rFonts w:eastAsia="Batang"/>
          <w:sz w:val="20"/>
          <w:szCs w:val="20"/>
          <w:lang w:val="en-GB" w:eastAsia="en-US"/>
        </w:rPr>
      </w:pPr>
    </w:p>
    <w:p w14:paraId="215215E4" w14:textId="4A76AF2A" w:rsidR="00394DFF" w:rsidRPr="00544654" w:rsidRDefault="00394DFF" w:rsidP="005446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Batang"/>
          <w:sz w:val="20"/>
          <w:szCs w:val="20"/>
          <w:lang w:val="en-GB"/>
        </w:rPr>
        <w:t xml:space="preserve"> </w:t>
      </w:r>
      <w:r w:rsidR="00EB361A">
        <w:rPr>
          <w:rFonts w:eastAsia="Batang"/>
          <w:sz w:val="20"/>
          <w:szCs w:val="20"/>
          <w:lang w:val="en-GB"/>
        </w:rPr>
        <w:t>at least</w:t>
      </w:r>
      <w:r w:rsidR="00757C16">
        <w:rPr>
          <w:rFonts w:eastAsia="Batang"/>
          <w:sz w:val="20"/>
          <w:szCs w:val="20"/>
          <w:lang w:val="en-GB"/>
        </w:rPr>
        <w:t xml:space="preserve"> for</w:t>
      </w:r>
      <w:r w:rsidR="00757C16" w:rsidRPr="00544654">
        <w:rPr>
          <w:rFonts w:eastAsia="Batang"/>
          <w:sz w:val="20"/>
          <w:szCs w:val="20"/>
          <w:lang w:val="en-GB"/>
        </w:rPr>
        <w:t xml:space="preserve"> mTRP </w:t>
      </w:r>
      <w:ins w:id="8" w:author="Eko Onggosanusi" w:date="2021-08-13T17:07:00Z">
        <w:r w:rsidR="004E2DF3">
          <w:rPr>
            <w:rFonts w:eastAsia="Batang"/>
            <w:sz w:val="20"/>
            <w:szCs w:val="20"/>
            <w:lang w:val="en-GB"/>
          </w:rPr>
          <w:t xml:space="preserve">and inter-cell beam management </w:t>
        </w:r>
      </w:ins>
      <w:r w:rsidR="00757C16" w:rsidRPr="00544654">
        <w:rPr>
          <w:rFonts w:eastAsia="Batang"/>
          <w:sz w:val="20"/>
          <w:szCs w:val="20"/>
          <w:lang w:val="en-GB"/>
        </w:rPr>
        <w:t>use case</w:t>
      </w:r>
      <w:ins w:id="9" w:author="Eko Onggosanusi" w:date="2021-08-13T17:07:00Z">
        <w:r w:rsidR="004E2DF3">
          <w:rPr>
            <w:rFonts w:eastAsia="Batang"/>
            <w:sz w:val="20"/>
            <w:szCs w:val="20"/>
            <w:lang w:val="en-GB"/>
          </w:rPr>
          <w:t>s</w:t>
        </w:r>
      </w:ins>
    </w:p>
    <w:p w14:paraId="25EF0504" w14:textId="2EB4396C" w:rsidR="00B60550" w:rsidRPr="00634013" w:rsidRDefault="00EB361A" w:rsidP="00634013">
      <w:pPr>
        <w:pStyle w:val="ListParagraph"/>
        <w:numPr>
          <w:ilvl w:val="0"/>
          <w:numId w:val="62"/>
        </w:numPr>
        <w:snapToGrid w:val="0"/>
        <w:jc w:val="both"/>
        <w:rPr>
          <w:rFonts w:eastAsia="Malgun Gothic"/>
          <w:sz w:val="20"/>
          <w:szCs w:val="20"/>
        </w:rPr>
      </w:pPr>
      <w:r w:rsidRPr="00634013">
        <w:rPr>
          <w:rFonts w:eastAsia="Batang"/>
          <w:sz w:val="20"/>
          <w:szCs w:val="20"/>
          <w:lang w:val="en-GB"/>
        </w:rPr>
        <w:t>FFS: Other use case(s)</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7AE52650" w14:textId="77777777" w:rsidR="000C43F6" w:rsidRDefault="000C43F6" w:rsidP="003F0BFA">
            <w:pPr>
              <w:snapToGrid w:val="0"/>
              <w:rPr>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p w14:paraId="409DB20E" w14:textId="6E80E3E8" w:rsidR="008720A2" w:rsidRDefault="008720A2" w:rsidP="003F0BFA">
            <w:pPr>
              <w:snapToGrid w:val="0"/>
              <w:rPr>
                <w:sz w:val="18"/>
                <w:szCs w:val="18"/>
              </w:rPr>
            </w:pPr>
            <w:r>
              <w:rPr>
                <w:sz w:val="18"/>
                <w:szCs w:val="18"/>
              </w:rPr>
              <w:t>[Mod: FFS added]</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ListParagraph"/>
              <w:numPr>
                <w:ilvl w:val="0"/>
                <w:numId w:val="50"/>
              </w:numPr>
              <w:snapToGrid w:val="0"/>
              <w:rPr>
                <w:sz w:val="18"/>
                <w:szCs w:val="18"/>
              </w:rPr>
            </w:pPr>
            <w:r>
              <w:rPr>
                <w:sz w:val="18"/>
                <w:szCs w:val="18"/>
              </w:rPr>
              <w:t>First, why the ‘configured’ is removed. If it is removed, does it mean that all the CCs in one band are included in this common TCI state ID indication automatically?</w:t>
            </w:r>
          </w:p>
          <w:p w14:paraId="77E1E29B" w14:textId="77777777" w:rsidR="00820635" w:rsidRDefault="00820635" w:rsidP="00820635">
            <w:pPr>
              <w:pStyle w:val="ListParagraph"/>
              <w:numPr>
                <w:ilvl w:val="0"/>
                <w:numId w:val="50"/>
              </w:numPr>
              <w:snapToGrid w:val="0"/>
              <w:rPr>
                <w:sz w:val="18"/>
                <w:szCs w:val="18"/>
              </w:rPr>
            </w:pPr>
            <w:r>
              <w:rPr>
                <w:sz w:val="18"/>
                <w:szCs w:val="18"/>
              </w:rPr>
              <w:t>Secondly, we propose to change the bullet on how to determine the RS for QCL to FFS. We are not ok to determine the QCL-TypeD RS as the one on the BWP/CC always if CC/BWP ID is absent because we shall ensure all the CC use same RS for TypeD as much as possible. Furthermore, we also need to determine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820635">
              <w:rPr>
                <w:rFonts w:eastAsia="Malgun Gothic"/>
                <w:color w:val="00B050"/>
                <w:sz w:val="20"/>
              </w:rPr>
              <w:t xml:space="preserve">[configured] </w:t>
            </w:r>
            <w:r w:rsidRPr="00B60550">
              <w:rPr>
                <w:rFonts w:eastAsia="Malgun Gothic"/>
                <w:sz w:val="20"/>
              </w:rPr>
              <w:t>CCs/BWPs</w:t>
            </w:r>
            <w:r>
              <w:rPr>
                <w:rFonts w:eastAsia="Malgun Gothic"/>
                <w:sz w:val="20"/>
              </w:rPr>
              <w:t xml:space="preserve"> </w:t>
            </w:r>
            <w:r w:rsidRPr="00CC1F00">
              <w:rPr>
                <w:color w:val="FF0000"/>
                <w:sz w:val="20"/>
                <w:szCs w:val="20"/>
                <w:lang w:eastAsia="ja-JP"/>
              </w:rPr>
              <w:t>at least within a band</w:t>
            </w:r>
            <w:r w:rsidRPr="00B60550">
              <w:rPr>
                <w:rFonts w:eastAsia="Malgun Gothic"/>
                <w:sz w:val="20"/>
              </w:rPr>
              <w:t xml:space="preserve">: </w:t>
            </w:r>
          </w:p>
          <w:p w14:paraId="5BFEE04B"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5BEF8013" w14:textId="77777777" w:rsidR="00820635" w:rsidRPr="00B60550" w:rsidRDefault="00820635" w:rsidP="00820635">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0E114926"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Malgun Gothic"/>
                <w:strike/>
                <w:color w:val="00B050"/>
                <w:sz w:val="20"/>
              </w:rPr>
            </w:pPr>
            <w:r w:rsidRPr="00820635">
              <w:rPr>
                <w:strike/>
                <w:color w:val="00B050"/>
                <w:sz w:val="20"/>
              </w:rPr>
              <w:t xml:space="preserve">When the BWP/CC ID (i.e. </w:t>
            </w:r>
            <w:r w:rsidRPr="00820635">
              <w:rPr>
                <w:i/>
                <w:strike/>
                <w:color w:val="00B050"/>
                <w:sz w:val="20"/>
              </w:rPr>
              <w:t>bwp-Id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Malgun Gothic"/>
                <w:color w:val="00B050"/>
                <w:sz w:val="20"/>
              </w:rPr>
            </w:pPr>
            <w:r w:rsidRPr="00820635">
              <w:rPr>
                <w:rFonts w:eastAsia="Malgun Gothic"/>
                <w:color w:val="00B050"/>
                <w:sz w:val="20"/>
              </w:rPr>
              <w:t>FFS:</w:t>
            </w:r>
            <w:r>
              <w:rPr>
                <w:rFonts w:eastAsia="Malgun Gothic"/>
                <w:color w:val="00B050"/>
                <w:sz w:val="20"/>
              </w:rPr>
              <w:t xml:space="preserve"> How to determine the RS for QCL-TypeA, TypeD,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78F434DF"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30BEA39E" w14:textId="3066A7A4" w:rsidR="00820635" w:rsidRDefault="00831645" w:rsidP="00820635">
            <w:pPr>
              <w:snapToGrid w:val="0"/>
              <w:rPr>
                <w:sz w:val="18"/>
                <w:szCs w:val="18"/>
              </w:rPr>
            </w:pPr>
            <w:r>
              <w:rPr>
                <w:sz w:val="18"/>
                <w:szCs w:val="18"/>
              </w:rPr>
              <w:t>[Mod: Please see the revised version. We stick with the previous wording while bracketing the part you have an issue with]</w:t>
            </w:r>
          </w:p>
          <w:p w14:paraId="1D61358B" w14:textId="77777777" w:rsidR="00831645" w:rsidRDefault="0083164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lastRenderedPageBreak/>
              <w:t>Proposal 1.</w:t>
            </w:r>
            <w:r w:rsidR="0065147E">
              <w:rPr>
                <w:rFonts w:hint="eastAsia"/>
                <w:sz w:val="18"/>
                <w:szCs w:val="18"/>
                <w:lang w:eastAsia="zh-CN"/>
              </w:rPr>
              <w:t>D</w:t>
            </w:r>
            <w:r w:rsidR="0065147E">
              <w:rPr>
                <w:sz w:val="18"/>
                <w:szCs w:val="18"/>
                <w:lang w:eastAsia="zh-CN"/>
              </w:rPr>
              <w:t xml:space="preserve">  We shall consider the following two cases:</w:t>
            </w:r>
          </w:p>
          <w:p w14:paraId="4D32E185" w14:textId="4143A473" w:rsidR="0065147E" w:rsidRDefault="0065147E" w:rsidP="0065147E">
            <w:pPr>
              <w:pStyle w:val="ListParagraph"/>
              <w:numPr>
                <w:ilvl w:val="0"/>
                <w:numId w:val="51"/>
              </w:numPr>
              <w:snapToGrid w:val="0"/>
              <w:rPr>
                <w:sz w:val="18"/>
                <w:szCs w:val="18"/>
              </w:rPr>
            </w:pPr>
            <w:r>
              <w:rPr>
                <w:sz w:val="18"/>
                <w:szCs w:val="18"/>
              </w:rPr>
              <w:t>If spatial relation RS is a DL RS, beam alignment is that the spatial relation RS and PL RS are same or the spatial relation RS and PL RS have same QCL-TypeD source.</w:t>
            </w:r>
          </w:p>
          <w:p w14:paraId="5B142046" w14:textId="77777777" w:rsidR="0065147E" w:rsidRDefault="0065147E" w:rsidP="0065147E">
            <w:pPr>
              <w:pStyle w:val="ListParagraph"/>
              <w:numPr>
                <w:ilvl w:val="0"/>
                <w:numId w:val="51"/>
              </w:numPr>
              <w:snapToGrid w:val="0"/>
              <w:rPr>
                <w:sz w:val="18"/>
                <w:szCs w:val="18"/>
              </w:rPr>
            </w:pPr>
            <w:r>
              <w:rPr>
                <w:sz w:val="18"/>
                <w:szCs w:val="18"/>
              </w:rPr>
              <w:t>If spatial relation RS is an SRS, beam alignment is that the spartial relation RS configured to that SRS and the PLRS are same or have same QCL-TypeD source.</w:t>
            </w:r>
          </w:p>
          <w:p w14:paraId="55C5F9E5" w14:textId="77777777" w:rsidR="0065147E" w:rsidRDefault="0065147E" w:rsidP="0065147E">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710A01B" w14:textId="77777777" w:rsidR="0065147E" w:rsidRDefault="0065147E" w:rsidP="0065147E">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43DB0473" w14:textId="6568317E" w:rsid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sidRPr="0065147E">
              <w:rPr>
                <w:rFonts w:eastAsia="Batang"/>
                <w:strike/>
                <w:color w:val="00B050"/>
                <w:sz w:val="20"/>
                <w:szCs w:val="20"/>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693F9007" w14:textId="2F0F0339" w:rsidR="0065147E" w:rsidRP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Pr>
                <w:rFonts w:eastAsia="Batang"/>
                <w:color w:val="00B050"/>
                <w:sz w:val="20"/>
                <w:szCs w:val="20"/>
                <w:lang w:val="en-GB"/>
              </w:rPr>
              <w:t>If spatial relation RS in the UL or joint TCI state is a DL RS, beam alignment is defined as the event that the spatial relation RS and the PL-RS are same or have the same QCL-TypeD source.</w:t>
            </w:r>
          </w:p>
          <w:p w14:paraId="6DFB5B2D" w14:textId="14C019AF" w:rsidR="0065147E" w:rsidRPr="0065147E" w:rsidRDefault="0065147E" w:rsidP="0065147E">
            <w:pPr>
              <w:pStyle w:val="ListParagraph"/>
              <w:numPr>
                <w:ilvl w:val="1"/>
                <w:numId w:val="39"/>
              </w:numPr>
              <w:snapToGrid w:val="0"/>
              <w:spacing w:after="0" w:line="240" w:lineRule="auto"/>
              <w:jc w:val="both"/>
              <w:rPr>
                <w:rFonts w:eastAsia="Batang"/>
                <w:color w:val="00B050"/>
                <w:sz w:val="20"/>
                <w:szCs w:val="20"/>
                <w:lang w:val="en-GB"/>
              </w:rPr>
            </w:pPr>
            <w:r w:rsidRPr="0065147E">
              <w:rPr>
                <w:rFonts w:eastAsia="Batang"/>
                <w:color w:val="00B050"/>
                <w:sz w:val="20"/>
                <w:szCs w:val="20"/>
                <w:lang w:val="en-GB"/>
              </w:rPr>
              <w:t xml:space="preserve">If spatial </w:t>
            </w:r>
            <w:r>
              <w:rPr>
                <w:rFonts w:eastAsia="Batang"/>
                <w:color w:val="00B050"/>
                <w:sz w:val="20"/>
                <w:szCs w:val="20"/>
                <w:lang w:val="en-GB"/>
              </w:rPr>
              <w:t>relation RS in the UL or joint TCI state is a SRS, beam alignment is defined as the event that the spatial relation RS configured on that SRS and the PL-RS are same or have the same QCL-TypeD source.</w:t>
            </w:r>
          </w:p>
          <w:p w14:paraId="4446850C" w14:textId="77777777" w:rsidR="0065147E" w:rsidRPr="00387A06" w:rsidRDefault="0065147E" w:rsidP="0065147E">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4EB19D92" w14:textId="74EC5D5E" w:rsidR="0065147E" w:rsidRDefault="00831645" w:rsidP="0065147E">
            <w:pPr>
              <w:snapToGrid w:val="0"/>
              <w:rPr>
                <w:sz w:val="18"/>
                <w:szCs w:val="18"/>
                <w:lang w:val="en-GB"/>
              </w:rPr>
            </w:pPr>
            <w:r>
              <w:rPr>
                <w:sz w:val="18"/>
                <w:szCs w:val="18"/>
                <w:lang w:val="en-GB"/>
              </w:rPr>
              <w:t xml:space="preserve">[Mod: </w:t>
            </w:r>
            <w:r w:rsidR="00A15E73">
              <w:rPr>
                <w:sz w:val="18"/>
                <w:szCs w:val="18"/>
                <w:lang w:val="en-GB"/>
              </w:rPr>
              <w:t>Please check the revised version based on a compact version from Ericsson (not differentiating SRS and DL-RS)</w:t>
            </w:r>
            <w:r>
              <w:rPr>
                <w:sz w:val="18"/>
                <w:szCs w:val="18"/>
                <w:lang w:val="en-GB"/>
              </w:rPr>
              <w:t>]</w:t>
            </w:r>
          </w:p>
          <w:p w14:paraId="346E6854" w14:textId="77777777" w:rsidR="00831645" w:rsidRDefault="00831645"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invidual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Proposal 1.F: we suggest to first dicuss and settle down the use case for M &gt; 1/ N&gt;1 before we can agree supporting combinations with M &gt; 1 and/or N &gt; 1.</w:t>
            </w:r>
          </w:p>
          <w:p w14:paraId="27FAD80B" w14:textId="34981979" w:rsidR="0065147E" w:rsidRPr="0065147E" w:rsidRDefault="00C44C4B" w:rsidP="0065147E">
            <w:pPr>
              <w:snapToGrid w:val="0"/>
              <w:ind w:left="360"/>
              <w:rPr>
                <w:sz w:val="18"/>
                <w:szCs w:val="18"/>
                <w:lang w:val="en-GB"/>
              </w:rPr>
            </w:pPr>
            <w:r>
              <w:rPr>
                <w:sz w:val="18"/>
                <w:szCs w:val="18"/>
                <w:lang w:val="en-GB"/>
              </w:rPr>
              <w:t xml:space="preserve">[Mod: To expedite process we can discuss the two together </w:t>
            </w:r>
            <w:r w:rsidRPr="00C44C4B">
              <w:rPr>
                <w:sz w:val="18"/>
                <w:szCs w:val="18"/>
                <w:lang w:val="en-GB"/>
              </w:rPr>
              <w:sym w:font="Wingdings" w:char="F04A"/>
            </w:r>
            <w:r>
              <w:rPr>
                <w:sz w:val="18"/>
                <w:szCs w:val="18"/>
                <w:lang w:val="en-GB"/>
              </w:rPr>
              <w:t>]</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2E1CC4C4" w:rsidR="003F0BFA" w:rsidRPr="00E044AF" w:rsidRDefault="009B53D9" w:rsidP="003F0BFA">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3E8F" w14:textId="401EFFCE" w:rsidR="003F0BFA" w:rsidRDefault="009B53D9" w:rsidP="0057004D">
            <w:pPr>
              <w:snapToGrid w:val="0"/>
              <w:rPr>
                <w:rFonts w:eastAsia="Malgun Gothic"/>
                <w:sz w:val="18"/>
                <w:szCs w:val="18"/>
              </w:rPr>
            </w:pPr>
            <w:r>
              <w:rPr>
                <w:rFonts w:eastAsia="Malgun Gothic"/>
                <w:sz w:val="18"/>
                <w:szCs w:val="18"/>
              </w:rPr>
              <w:t xml:space="preserve">Proposal 1.A: </w:t>
            </w:r>
            <w:r w:rsidR="00081CC5">
              <w:rPr>
                <w:rFonts w:eastAsia="Malgun Gothic"/>
                <w:sz w:val="18"/>
                <w:szCs w:val="18"/>
              </w:rPr>
              <w:t xml:space="preserve">We are fine with the revised WA, but slight </w:t>
            </w:r>
            <w:r w:rsidR="00062640">
              <w:rPr>
                <w:rFonts w:eastAsia="Malgun Gothic"/>
                <w:sz w:val="18"/>
                <w:szCs w:val="18"/>
              </w:rPr>
              <w:t>prefer</w:t>
            </w:r>
            <w:r w:rsidR="00081CC5">
              <w:rPr>
                <w:rFonts w:eastAsia="Malgun Gothic"/>
                <w:sz w:val="18"/>
                <w:szCs w:val="18"/>
              </w:rPr>
              <w:t xml:space="preserve"> to keep “</w:t>
            </w:r>
            <w:r w:rsidR="00062640">
              <w:rPr>
                <w:rFonts w:eastAsia="Malgun Gothic"/>
                <w:sz w:val="18"/>
                <w:szCs w:val="18"/>
              </w:rPr>
              <w:t>configured “in</w:t>
            </w:r>
            <w:r w:rsidR="0057004D">
              <w:rPr>
                <w:rFonts w:eastAsia="Malgun Gothic"/>
                <w:sz w:val="18"/>
                <w:szCs w:val="18"/>
              </w:rPr>
              <w:t xml:space="preserve"> the main bullet. </w:t>
            </w:r>
            <w:r w:rsidR="00081CC5">
              <w:rPr>
                <w:rFonts w:eastAsia="Malgun Gothic"/>
                <w:sz w:val="18"/>
                <w:szCs w:val="18"/>
              </w:rPr>
              <w:t>In</w:t>
            </w:r>
            <w:r w:rsidR="00062640">
              <w:rPr>
                <w:rFonts w:eastAsia="Malgun Gothic"/>
                <w:sz w:val="18"/>
                <w:szCs w:val="18"/>
              </w:rPr>
              <w:t xml:space="preserve"> </w:t>
            </w:r>
            <w:r w:rsidR="00081CC5">
              <w:rPr>
                <w:rFonts w:eastAsia="Malgun Gothic"/>
                <w:sz w:val="18"/>
                <w:szCs w:val="18"/>
              </w:rPr>
              <w:t>fact, t</w:t>
            </w:r>
            <w:r w:rsidR="0057004D">
              <w:rPr>
                <w:rFonts w:eastAsia="Malgun Gothic"/>
                <w:sz w:val="18"/>
                <w:szCs w:val="18"/>
              </w:rPr>
              <w:t xml:space="preserve">o our </w:t>
            </w:r>
            <w:r w:rsidR="00062640">
              <w:rPr>
                <w:rFonts w:eastAsia="Malgun Gothic"/>
                <w:sz w:val="18"/>
                <w:szCs w:val="18"/>
              </w:rPr>
              <w:t>understanding</w:t>
            </w:r>
            <w:r w:rsidR="0057004D">
              <w:rPr>
                <w:rFonts w:eastAsia="Malgun Gothic"/>
                <w:sz w:val="18"/>
                <w:szCs w:val="18"/>
              </w:rPr>
              <w:t xml:space="preserve">, </w:t>
            </w:r>
            <w:r w:rsidR="00081CC5">
              <w:rPr>
                <w:rFonts w:eastAsia="Malgun Gothic"/>
                <w:sz w:val="18"/>
                <w:szCs w:val="18"/>
              </w:rPr>
              <w:t>removing</w:t>
            </w:r>
            <w:r w:rsidR="0057004D">
              <w:rPr>
                <w:rFonts w:eastAsia="Malgun Gothic"/>
                <w:sz w:val="18"/>
                <w:szCs w:val="18"/>
              </w:rPr>
              <w:t xml:space="preserve"> “configured” or not </w:t>
            </w:r>
            <w:r w:rsidR="0057004D" w:rsidRPr="0057004D">
              <w:rPr>
                <w:rFonts w:eastAsia="Malgun Gothic"/>
                <w:sz w:val="18"/>
                <w:szCs w:val="18"/>
              </w:rPr>
              <w:t>make</w:t>
            </w:r>
            <w:r w:rsidR="0057004D">
              <w:rPr>
                <w:rFonts w:eastAsia="Malgun Gothic"/>
                <w:sz w:val="18"/>
                <w:szCs w:val="18"/>
              </w:rPr>
              <w:t>s no</w:t>
            </w:r>
            <w:r w:rsidR="0057004D" w:rsidRPr="0057004D">
              <w:rPr>
                <w:rFonts w:eastAsia="Malgun Gothic"/>
                <w:sz w:val="18"/>
                <w:szCs w:val="18"/>
              </w:rPr>
              <w:t xml:space="preserve"> difference, where the set of CCs configured with "common beam indication/activation" will still be put in a list according to the previous agreement and only the CCs in the list can apply the </w:t>
            </w:r>
            <w:r w:rsidR="0057004D">
              <w:rPr>
                <w:rFonts w:eastAsia="Malgun Gothic"/>
                <w:sz w:val="18"/>
                <w:szCs w:val="18"/>
              </w:rPr>
              <w:t xml:space="preserve">TCI </w:t>
            </w:r>
            <w:r w:rsidR="0057004D" w:rsidRPr="0057004D">
              <w:rPr>
                <w:rFonts w:eastAsia="Malgun Gothic"/>
                <w:sz w:val="18"/>
                <w:szCs w:val="18"/>
              </w:rPr>
              <w:t>poo</w:t>
            </w:r>
            <w:r w:rsidR="00081CC5">
              <w:rPr>
                <w:rFonts w:eastAsia="Malgun Gothic"/>
                <w:sz w:val="18"/>
                <w:szCs w:val="18"/>
              </w:rPr>
              <w:t>l sharing configuration in this WA.</w:t>
            </w:r>
          </w:p>
          <w:p w14:paraId="6F39B728" w14:textId="77777777" w:rsidR="0057004D" w:rsidRDefault="0057004D" w:rsidP="0057004D">
            <w:pPr>
              <w:snapToGrid w:val="0"/>
              <w:rPr>
                <w:rFonts w:eastAsia="Malgun Gothic"/>
                <w:sz w:val="18"/>
                <w:szCs w:val="18"/>
              </w:rPr>
            </w:pPr>
          </w:p>
          <w:p w14:paraId="4AF86DB1" w14:textId="77777777" w:rsidR="0057004D" w:rsidRPr="0057004D" w:rsidRDefault="0057004D" w:rsidP="0057004D">
            <w:pPr>
              <w:snapToGrid w:val="0"/>
              <w:rPr>
                <w:sz w:val="16"/>
                <w:szCs w:val="16"/>
              </w:rPr>
            </w:pPr>
            <w:r w:rsidRPr="0057004D">
              <w:rPr>
                <w:sz w:val="16"/>
                <w:szCs w:val="16"/>
                <w:highlight w:val="green"/>
              </w:rPr>
              <w:t>Agreement</w:t>
            </w:r>
          </w:p>
          <w:p w14:paraId="7BAD57A5" w14:textId="66E4E5BE" w:rsidR="0057004D" w:rsidRDefault="0057004D" w:rsidP="0057004D">
            <w:pPr>
              <w:snapToGrid w:val="0"/>
              <w:rPr>
                <w:rFonts w:eastAsia="Malgun Gothic"/>
                <w:sz w:val="18"/>
                <w:szCs w:val="18"/>
              </w:rPr>
            </w:pPr>
            <w:r w:rsidRPr="0057004D">
              <w:rPr>
                <w:sz w:val="16"/>
                <w:szCs w:val="16"/>
              </w:rPr>
              <w:t xml:space="preserve">On Rel-17 unified TCI framework, support </w:t>
            </w:r>
            <w:r w:rsidRPr="0057004D">
              <w:rPr>
                <w:sz w:val="16"/>
                <w:szCs w:val="16"/>
                <w:highlight w:val="yellow"/>
              </w:rPr>
              <w:t>common TCI state ID update and activation to provide common QCL information and/or common UL TX spatial filter(s) across a set of configured CCs</w:t>
            </w:r>
            <w:r w:rsidRPr="0057004D">
              <w:rPr>
                <w:sz w:val="16"/>
                <w:szCs w:val="16"/>
              </w:rPr>
              <w:t>:</w:t>
            </w:r>
          </w:p>
          <w:p w14:paraId="44086088" w14:textId="38F8CF48" w:rsidR="0057004D" w:rsidRDefault="0057004D" w:rsidP="0057004D">
            <w:pPr>
              <w:snapToGrid w:val="0"/>
              <w:rPr>
                <w:rFonts w:eastAsia="Malgun Gothic"/>
                <w:sz w:val="18"/>
                <w:szCs w:val="18"/>
              </w:rPr>
            </w:pPr>
          </w:p>
          <w:p w14:paraId="3C34DDBD" w14:textId="5F14888B" w:rsidR="0031069F" w:rsidRDefault="0031069F" w:rsidP="0057004D">
            <w:pPr>
              <w:snapToGrid w:val="0"/>
              <w:rPr>
                <w:rFonts w:eastAsia="Malgun Gothic"/>
                <w:sz w:val="18"/>
                <w:szCs w:val="18"/>
              </w:rPr>
            </w:pPr>
            <w:r>
              <w:rPr>
                <w:rFonts w:eastAsia="Malgun Gothic"/>
                <w:sz w:val="18"/>
                <w:szCs w:val="18"/>
              </w:rPr>
              <w:t>[Mod: I reverted back to the old version and bracketed the part OPPO has an issue with]</w:t>
            </w:r>
          </w:p>
          <w:p w14:paraId="1E384675" w14:textId="77777777" w:rsidR="00081CC5" w:rsidRDefault="00081CC5" w:rsidP="0057004D">
            <w:pPr>
              <w:snapToGrid w:val="0"/>
              <w:rPr>
                <w:rFonts w:eastAsia="Malgun Gothic"/>
                <w:sz w:val="18"/>
                <w:szCs w:val="18"/>
              </w:rPr>
            </w:pPr>
          </w:p>
          <w:p w14:paraId="7DF4E33E" w14:textId="004854C9" w:rsidR="00062640" w:rsidRDefault="00081CC5" w:rsidP="0057004D">
            <w:pPr>
              <w:snapToGrid w:val="0"/>
              <w:rPr>
                <w:rFonts w:eastAsia="Malgun Gothic"/>
                <w:sz w:val="18"/>
                <w:szCs w:val="18"/>
              </w:rPr>
            </w:pPr>
            <w:r>
              <w:rPr>
                <w:rFonts w:eastAsia="Malgun Gothic"/>
                <w:sz w:val="18"/>
                <w:szCs w:val="18"/>
              </w:rPr>
              <w:t xml:space="preserve">Proposal 1.B: </w:t>
            </w:r>
          </w:p>
          <w:p w14:paraId="7343CFC5" w14:textId="77777777"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and SRS, we prefer to limit applicability only to AP CSI-RS and AP SRS. </w:t>
            </w:r>
          </w:p>
          <w:p w14:paraId="460A21C0" w14:textId="1A0305A6"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for BM, we prefer to limit applicability only to the CMR set with </w:t>
            </w:r>
            <w:r w:rsidR="00062640" w:rsidRPr="00062640">
              <w:rPr>
                <w:rFonts w:eastAsia="Malgun Gothic"/>
                <w:sz w:val="18"/>
                <w:szCs w:val="18"/>
              </w:rPr>
              <w:t>repetition</w:t>
            </w:r>
            <w:r w:rsidRPr="00062640">
              <w:rPr>
                <w:rFonts w:eastAsia="Malgun Gothic"/>
                <w:sz w:val="18"/>
                <w:szCs w:val="18"/>
              </w:rPr>
              <w:t xml:space="preserve"> ON</w:t>
            </w:r>
            <w:r w:rsidR="00062640">
              <w:rPr>
                <w:rFonts w:eastAsia="Malgun Gothic"/>
                <w:sz w:val="18"/>
                <w:szCs w:val="18"/>
              </w:rPr>
              <w:t>,</w:t>
            </w:r>
            <w:r w:rsidRPr="00062640">
              <w:rPr>
                <w:rFonts w:eastAsia="Malgun Gothic"/>
                <w:sz w:val="18"/>
                <w:szCs w:val="18"/>
              </w:rPr>
              <w:t xml:space="preserve"> and whole resources in the CMR set shall apply the same TCI state. </w:t>
            </w:r>
          </w:p>
          <w:p w14:paraId="6FF3AA6D" w14:textId="6F579EE2" w:rsidR="00081CC5" w:rsidRPr="007D02CE"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SRS for BM, similar to CSI-RS for BM, </w:t>
            </w:r>
            <w:r w:rsidR="00062640">
              <w:rPr>
                <w:rFonts w:eastAsia="Malgun Gothic"/>
                <w:sz w:val="18"/>
                <w:szCs w:val="18"/>
              </w:rPr>
              <w:t xml:space="preserve">we prefer that </w:t>
            </w:r>
            <w:r w:rsidRPr="00062640">
              <w:rPr>
                <w:rFonts w:eastAsia="Malgun Gothic"/>
                <w:sz w:val="18"/>
                <w:szCs w:val="18"/>
              </w:rPr>
              <w:t>whole resources in the SRS resource set shall apply the same TCI state.</w:t>
            </w:r>
            <w:r w:rsidR="00BA525F" w:rsidRPr="00062640">
              <w:rPr>
                <w:rFonts w:eastAsia="Malgun Gothic"/>
                <w:sz w:val="18"/>
                <w:szCs w:val="18"/>
              </w:rPr>
              <w:t xml:space="preserve"> For SRS set, no </w:t>
            </w:r>
            <w:r w:rsidR="00BA525F" w:rsidRPr="00062640">
              <w:rPr>
                <w:rFonts w:eastAsia="Batang"/>
                <w:sz w:val="18"/>
                <w:szCs w:val="20"/>
              </w:rPr>
              <w:t>repetition would be configured.</w:t>
            </w:r>
          </w:p>
          <w:p w14:paraId="703CE665" w14:textId="28C17B07" w:rsidR="007D02CE" w:rsidRPr="00062640" w:rsidRDefault="007D02CE" w:rsidP="00062640">
            <w:pPr>
              <w:pStyle w:val="ListParagraph"/>
              <w:numPr>
                <w:ilvl w:val="0"/>
                <w:numId w:val="53"/>
              </w:numPr>
              <w:snapToGrid w:val="0"/>
              <w:spacing w:after="0"/>
              <w:rPr>
                <w:rFonts w:eastAsia="Malgun Gothic"/>
                <w:sz w:val="18"/>
                <w:szCs w:val="18"/>
              </w:rPr>
            </w:pPr>
            <w:r>
              <w:rPr>
                <w:rFonts w:ascii="PMingLiU" w:eastAsia="PMingLiU" w:hAnsi="PMingLiU" w:hint="eastAsia"/>
                <w:sz w:val="18"/>
                <w:szCs w:val="20"/>
                <w:lang w:eastAsia="zh-TW"/>
              </w:rPr>
              <w:t>F</w:t>
            </w:r>
            <w:r w:rsidRPr="007D02CE">
              <w:rPr>
                <w:rFonts w:eastAsia="Malgun Gothic"/>
                <w:sz w:val="18"/>
                <w:szCs w:val="18"/>
              </w:rPr>
              <w:t xml:space="preserve">or </w:t>
            </w:r>
            <w:r w:rsidRPr="00BA525F">
              <w:rPr>
                <w:rFonts w:eastAsia="Batang"/>
                <w:sz w:val="18"/>
                <w:szCs w:val="20"/>
              </w:rPr>
              <w:t>DMRS(s) associated with non-UE-dedicated reception on PDSCH and all/subset of CORESETs</w:t>
            </w:r>
            <w:r>
              <w:rPr>
                <w:rFonts w:eastAsia="Batang"/>
                <w:sz w:val="18"/>
                <w:szCs w:val="20"/>
              </w:rPr>
              <w:t xml:space="preserve">, we think it is necessary to avoid </w:t>
            </w:r>
            <w:r w:rsidR="00881005">
              <w:rPr>
                <w:rFonts w:eastAsia="Batang"/>
                <w:sz w:val="18"/>
                <w:szCs w:val="20"/>
              </w:rPr>
              <w:t>one CORESET may need to apply two</w:t>
            </w:r>
            <w:r>
              <w:rPr>
                <w:rFonts w:eastAsia="Batang"/>
                <w:sz w:val="18"/>
                <w:szCs w:val="20"/>
              </w:rPr>
              <w:t xml:space="preserve"> </w:t>
            </w:r>
            <w:r w:rsidR="00881005">
              <w:rPr>
                <w:rFonts w:eastAsia="Batang"/>
                <w:sz w:val="18"/>
                <w:szCs w:val="20"/>
              </w:rPr>
              <w:t xml:space="preserve">TCI states according to legacy MAC-CE indication and Rel-17 DCI indication if it is associated with both CSS set and USS set.   </w:t>
            </w:r>
          </w:p>
          <w:p w14:paraId="04779B5E" w14:textId="31C73462" w:rsidR="00081CC5" w:rsidRDefault="00081CC5" w:rsidP="0057004D">
            <w:pPr>
              <w:snapToGrid w:val="0"/>
              <w:rPr>
                <w:rFonts w:eastAsia="Malgun Gothic"/>
                <w:sz w:val="18"/>
                <w:szCs w:val="18"/>
              </w:rPr>
            </w:pPr>
          </w:p>
          <w:p w14:paraId="42315F0E" w14:textId="6975CC99" w:rsidR="0031069F" w:rsidRDefault="0031069F" w:rsidP="0057004D">
            <w:pPr>
              <w:snapToGrid w:val="0"/>
              <w:rPr>
                <w:rFonts w:eastAsia="Malgun Gothic"/>
                <w:sz w:val="18"/>
                <w:szCs w:val="18"/>
              </w:rPr>
            </w:pPr>
            <w:r>
              <w:rPr>
                <w:rFonts w:eastAsia="Malgun Gothic"/>
                <w:sz w:val="18"/>
                <w:szCs w:val="18"/>
              </w:rPr>
              <w:t>[Mod: Done]</w:t>
            </w:r>
          </w:p>
          <w:p w14:paraId="673701C4" w14:textId="77777777" w:rsidR="0031069F" w:rsidRDefault="0031069F" w:rsidP="0057004D">
            <w:pPr>
              <w:snapToGrid w:val="0"/>
              <w:rPr>
                <w:rFonts w:eastAsia="Malgun Gothic"/>
                <w:sz w:val="18"/>
                <w:szCs w:val="18"/>
              </w:rPr>
            </w:pPr>
          </w:p>
          <w:p w14:paraId="73CD1CDF" w14:textId="77777777" w:rsidR="00BA525F" w:rsidRPr="00BA525F" w:rsidRDefault="00BA525F" w:rsidP="00BA525F">
            <w:pPr>
              <w:snapToGrid w:val="0"/>
              <w:jc w:val="both"/>
              <w:rPr>
                <w:rFonts w:eastAsia="Malgun Gothic"/>
                <w:sz w:val="18"/>
                <w:szCs w:val="20"/>
              </w:rPr>
            </w:pPr>
            <w:r w:rsidRPr="00BA525F">
              <w:rPr>
                <w:rFonts w:eastAsia="Malgun Gothic"/>
                <w:b/>
                <w:sz w:val="18"/>
                <w:szCs w:val="20"/>
                <w:u w:val="single"/>
              </w:rPr>
              <w:t>Proposal 1.B</w:t>
            </w:r>
            <w:r w:rsidRPr="00BA525F">
              <w:rPr>
                <w:rFonts w:eastAsia="Malgun Gothic"/>
                <w:sz w:val="18"/>
                <w:szCs w:val="20"/>
              </w:rPr>
              <w:t xml:space="preserve">: </w:t>
            </w:r>
            <w:r w:rsidRPr="00BA525F">
              <w:rPr>
                <w:rFonts w:eastAsia="Times New Roman"/>
                <w:sz w:val="18"/>
                <w:szCs w:val="20"/>
                <w:lang w:val="en-GB" w:eastAsia="en-US"/>
              </w:rPr>
              <w:t>On Rel.17 unified TCI framework:</w:t>
            </w:r>
          </w:p>
          <w:p w14:paraId="1ED98C80"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The following DL RSs can share the same indicated Rel-17 TCI state as </w:t>
            </w:r>
            <w:r w:rsidRPr="00BA525F">
              <w:rPr>
                <w:rFonts w:eastAsia="Batang"/>
                <w:sz w:val="18"/>
                <w:szCs w:val="20"/>
                <w:lang w:val="en-GB" w:eastAsia="en-US"/>
              </w:rPr>
              <w:t>UE-dedicated reception on PDSCH and for UE-dedicated reception on all or subset of CORESETs in a CC</w:t>
            </w:r>
          </w:p>
          <w:p w14:paraId="1AEFDD26" w14:textId="77777777" w:rsid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CSI-RS resources for CSI</w:t>
            </w:r>
          </w:p>
          <w:p w14:paraId="077E461F" w14:textId="45DA6928" w:rsidR="00BA525F" w:rsidRPr="00BA525F" w:rsidRDefault="00BA525F" w:rsidP="00BA525F">
            <w:pPr>
              <w:numPr>
                <w:ilvl w:val="2"/>
                <w:numId w:val="22"/>
              </w:numPr>
              <w:snapToGrid w:val="0"/>
              <w:jc w:val="both"/>
              <w:rPr>
                <w:rFonts w:eastAsia="Batang"/>
                <w:sz w:val="18"/>
                <w:szCs w:val="20"/>
                <w:lang w:eastAsia="en-US"/>
              </w:rPr>
            </w:pPr>
            <w:r>
              <w:rPr>
                <w:rFonts w:eastAsia="Batang"/>
                <w:sz w:val="18"/>
                <w:szCs w:val="20"/>
                <w:lang w:eastAsia="en-US"/>
              </w:rPr>
              <w:t xml:space="preserve">FFS: </w:t>
            </w:r>
            <w:r w:rsidRPr="00BA525F">
              <w:rPr>
                <w:rFonts w:eastAsia="Batang"/>
                <w:sz w:val="18"/>
                <w:szCs w:val="20"/>
                <w:lang w:eastAsia="en-US"/>
              </w:rPr>
              <w:t>: Discuss if/which restriction is necessary, e.g. only for aperiodic</w:t>
            </w:r>
          </w:p>
          <w:p w14:paraId="7F03BBB0"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Some CSI-RS resources for BM</w:t>
            </w:r>
          </w:p>
          <w:p w14:paraId="4D445AAE" w14:textId="647EA81D"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 repetition ‘ON’</w:t>
            </w:r>
            <w:r>
              <w:rPr>
                <w:rFonts w:eastAsia="Batang"/>
                <w:sz w:val="18"/>
                <w:szCs w:val="20"/>
                <w:lang w:eastAsia="en-US"/>
              </w:rPr>
              <w:t xml:space="preserve">, </w:t>
            </w:r>
            <w:r w:rsidR="00921CD1">
              <w:rPr>
                <w:rFonts w:eastAsia="Batang"/>
                <w:sz w:val="18"/>
                <w:szCs w:val="20"/>
                <w:lang w:eastAsia="en-US"/>
              </w:rPr>
              <w:t xml:space="preserve">apply to </w:t>
            </w:r>
            <w:r>
              <w:rPr>
                <w:rFonts w:eastAsia="Batang"/>
                <w:sz w:val="18"/>
                <w:szCs w:val="20"/>
                <w:lang w:eastAsia="en-US"/>
              </w:rPr>
              <w:t>all resources in a set</w:t>
            </w:r>
          </w:p>
          <w:p w14:paraId="525795E8"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DMRS(s) associated with non-UE-dedicated reception on PDSCH and all/subset of CORESETs</w:t>
            </w:r>
          </w:p>
          <w:p w14:paraId="051ED72D"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lastRenderedPageBreak/>
              <w:t xml:space="preserve">Some SRS resources or resource sets for BM can share the same indicated Rel-17 TCI state as </w:t>
            </w:r>
            <w:r w:rsidRPr="00BA525F">
              <w:rPr>
                <w:rFonts w:eastAsia="Batang"/>
                <w:sz w:val="18"/>
                <w:szCs w:val="20"/>
                <w:lang w:val="en-GB" w:eastAsia="en-US"/>
              </w:rPr>
              <w:t>dynamic-grant/configured-grant based PUSCH, all or subset of dedicated PUCCH resources in a CC</w:t>
            </w:r>
          </w:p>
          <w:p w14:paraId="0B31906C" w14:textId="73956B42"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w:t>
            </w:r>
            <w:r>
              <w:rPr>
                <w:rFonts w:eastAsia="Batang"/>
                <w:sz w:val="18"/>
                <w:szCs w:val="20"/>
                <w:lang w:eastAsia="en-US"/>
              </w:rPr>
              <w:t xml:space="preserve"> , </w:t>
            </w:r>
            <w:r w:rsidR="00921CD1">
              <w:rPr>
                <w:rFonts w:eastAsia="Batang"/>
                <w:sz w:val="18"/>
                <w:szCs w:val="20"/>
                <w:lang w:eastAsia="en-US"/>
              </w:rPr>
              <w:t xml:space="preserve">apply to </w:t>
            </w:r>
            <w:r>
              <w:rPr>
                <w:rFonts w:eastAsia="Batang"/>
                <w:sz w:val="18"/>
                <w:szCs w:val="20"/>
                <w:lang w:eastAsia="en-US"/>
              </w:rPr>
              <w:t>all resources in a set</w:t>
            </w:r>
          </w:p>
          <w:p w14:paraId="61E5459B" w14:textId="4B7406B3" w:rsidR="00081CC5" w:rsidRDefault="0031069F" w:rsidP="0057004D">
            <w:pPr>
              <w:snapToGrid w:val="0"/>
              <w:rPr>
                <w:rFonts w:eastAsia="Malgun Gothic"/>
                <w:sz w:val="18"/>
                <w:szCs w:val="18"/>
              </w:rPr>
            </w:pPr>
            <w:r>
              <w:rPr>
                <w:rFonts w:eastAsia="Malgun Gothic"/>
                <w:sz w:val="18"/>
                <w:szCs w:val="18"/>
              </w:rPr>
              <w:t xml:space="preserve">[Mod: Done] </w:t>
            </w:r>
          </w:p>
          <w:p w14:paraId="3D31EC66" w14:textId="77777777" w:rsidR="0031069F" w:rsidRDefault="0031069F" w:rsidP="0057004D">
            <w:pPr>
              <w:snapToGrid w:val="0"/>
              <w:rPr>
                <w:rFonts w:eastAsia="Malgun Gothic"/>
                <w:sz w:val="18"/>
                <w:szCs w:val="18"/>
              </w:rPr>
            </w:pPr>
          </w:p>
          <w:p w14:paraId="161BB75E" w14:textId="2DC4D7F3" w:rsidR="0057004D" w:rsidRDefault="00BA525F" w:rsidP="0057004D">
            <w:pPr>
              <w:snapToGrid w:val="0"/>
              <w:rPr>
                <w:rFonts w:eastAsia="Malgun Gothic"/>
                <w:sz w:val="18"/>
                <w:szCs w:val="18"/>
              </w:rPr>
            </w:pPr>
            <w:r>
              <w:rPr>
                <w:rFonts w:eastAsia="Malgun Gothic"/>
                <w:sz w:val="18"/>
                <w:szCs w:val="18"/>
              </w:rPr>
              <w:t>Proposal 1.C: Support</w:t>
            </w:r>
            <w:r w:rsidR="008C5D86" w:rsidRPr="008C5D86">
              <w:rPr>
                <w:rFonts w:eastAsia="Malgun Gothic" w:hint="eastAsia"/>
                <w:sz w:val="18"/>
                <w:szCs w:val="18"/>
              </w:rPr>
              <w:t xml:space="preserve"> the proposal</w:t>
            </w:r>
          </w:p>
          <w:p w14:paraId="1CB5F813" w14:textId="77777777" w:rsidR="00062640" w:rsidRDefault="00062640" w:rsidP="0057004D">
            <w:pPr>
              <w:snapToGrid w:val="0"/>
              <w:rPr>
                <w:rFonts w:eastAsia="Malgun Gothic"/>
                <w:sz w:val="18"/>
                <w:szCs w:val="18"/>
              </w:rPr>
            </w:pPr>
          </w:p>
          <w:p w14:paraId="058F95F8" w14:textId="6A8AB0D4" w:rsidR="00BA525F" w:rsidRPr="00062640" w:rsidRDefault="00BA525F" w:rsidP="00062640">
            <w:pPr>
              <w:snapToGrid w:val="0"/>
              <w:rPr>
                <w:rFonts w:eastAsia="Batang"/>
                <w:sz w:val="18"/>
                <w:szCs w:val="18"/>
                <w:lang w:val="en-GB" w:eastAsia="zh-TW"/>
              </w:rPr>
            </w:pPr>
            <w:r>
              <w:rPr>
                <w:rFonts w:eastAsia="Malgun Gothic"/>
                <w:sz w:val="18"/>
                <w:szCs w:val="18"/>
              </w:rPr>
              <w:t>Proposal 1.D</w:t>
            </w:r>
            <w:r w:rsidR="00062640">
              <w:rPr>
                <w:rFonts w:eastAsia="Malgun Gothic"/>
                <w:sz w:val="18"/>
                <w:szCs w:val="18"/>
              </w:rPr>
              <w:t xml:space="preserve">: </w:t>
            </w:r>
            <w:r w:rsidR="008C5D86" w:rsidRPr="008C5D86">
              <w:rPr>
                <w:rFonts w:eastAsia="Malgun Gothic" w:hint="eastAsia"/>
                <w:sz w:val="18"/>
                <w:szCs w:val="18"/>
              </w:rPr>
              <w:t>Support the proposal</w:t>
            </w:r>
            <w:r w:rsidR="00062640">
              <w:rPr>
                <w:rFonts w:eastAsia="Malgun Gothic"/>
                <w:sz w:val="18"/>
                <w:szCs w:val="18"/>
              </w:rPr>
              <w:t xml:space="preserve">. </w:t>
            </w:r>
            <w:r w:rsidR="008C5D86">
              <w:rPr>
                <w:rFonts w:eastAsia="Malgun Gothic"/>
                <w:sz w:val="18"/>
                <w:szCs w:val="18"/>
              </w:rPr>
              <w:t xml:space="preserve">This proposal well cover two possible cases that the PL-RS is configured with and without </w:t>
            </w:r>
            <w:r w:rsidR="008C5D86" w:rsidRPr="00062640">
              <w:rPr>
                <w:rFonts w:eastAsia="Batang"/>
                <w:sz w:val="18"/>
                <w:szCs w:val="18"/>
                <w:lang w:val="en-GB"/>
              </w:rPr>
              <w:t>QCL TypeD source RS</w:t>
            </w:r>
            <w:r w:rsidR="00062640">
              <w:rPr>
                <w:rFonts w:eastAsia="Batang"/>
                <w:sz w:val="18"/>
                <w:szCs w:val="18"/>
                <w:lang w:val="en-GB"/>
              </w:rPr>
              <w:t xml:space="preserve">. In the sub-bullet for event definition, </w:t>
            </w:r>
            <w:r w:rsidR="008C5D86">
              <w:rPr>
                <w:rFonts w:eastAsia="Batang" w:hint="eastAsia"/>
                <w:sz w:val="18"/>
                <w:szCs w:val="18"/>
                <w:lang w:val="en-GB"/>
              </w:rPr>
              <w:t xml:space="preserve">these may be a typo that </w:t>
            </w:r>
            <w:r w:rsidR="00062640" w:rsidRPr="00062640">
              <w:rPr>
                <w:rFonts w:eastAsia="Batang" w:hint="eastAsia"/>
                <w:sz w:val="18"/>
                <w:szCs w:val="18"/>
                <w:lang w:val="en-GB"/>
              </w:rPr>
              <w:t xml:space="preserve">the event is defined for </w:t>
            </w:r>
            <w:r w:rsidR="00062640" w:rsidRPr="00062640">
              <w:rPr>
                <w:rFonts w:eastAsia="Batang"/>
                <w:sz w:val="18"/>
                <w:szCs w:val="18"/>
                <w:lang w:val="en-GB"/>
              </w:rPr>
              <w:t>“beam alignment”</w:t>
            </w:r>
            <w:r w:rsidR="00062640" w:rsidRPr="00062640">
              <w:rPr>
                <w:rFonts w:eastAsia="Batang" w:hint="eastAsia"/>
                <w:sz w:val="18"/>
                <w:szCs w:val="18"/>
                <w:lang w:val="en-GB"/>
              </w:rPr>
              <w:t xml:space="preserve"> instead of </w:t>
            </w:r>
            <w:r w:rsidR="00062640" w:rsidRPr="00062640">
              <w:rPr>
                <w:rFonts w:eastAsia="Batang"/>
                <w:sz w:val="18"/>
                <w:szCs w:val="18"/>
                <w:lang w:val="en-GB"/>
              </w:rPr>
              <w:t>“beam misalignment</w:t>
            </w:r>
            <w:r w:rsidR="008C5D86">
              <w:rPr>
                <w:rFonts w:eastAsia="Batang"/>
                <w:sz w:val="18"/>
                <w:szCs w:val="18"/>
                <w:lang w:val="en-GB"/>
              </w:rPr>
              <w:t>”. We’d also like to add one clarification for the “else” case</w:t>
            </w:r>
            <w:r w:rsidR="008C5D86" w:rsidRPr="008C5D86">
              <w:rPr>
                <w:rFonts w:eastAsia="Batang" w:hint="eastAsia"/>
                <w:sz w:val="18"/>
                <w:szCs w:val="18"/>
                <w:lang w:val="en-GB"/>
              </w:rPr>
              <w:t xml:space="preserve"> to make it </w:t>
            </w:r>
            <w:r w:rsidR="008C5D86" w:rsidRPr="008C5D86">
              <w:rPr>
                <w:rFonts w:eastAsia="Batang"/>
                <w:sz w:val="18"/>
                <w:szCs w:val="18"/>
                <w:lang w:val="en-GB"/>
              </w:rPr>
              <w:t>clearly.</w:t>
            </w:r>
            <w:r w:rsidR="008C5D86">
              <w:rPr>
                <w:rFonts w:eastAsia="Batang"/>
                <w:sz w:val="18"/>
                <w:szCs w:val="18"/>
                <w:lang w:val="en-GB"/>
              </w:rPr>
              <w:t xml:space="preserve"> For the case if </w:t>
            </w:r>
            <w:r w:rsidR="008C5D86" w:rsidRPr="00062640">
              <w:rPr>
                <w:rFonts w:eastAsia="Batang"/>
                <w:sz w:val="18"/>
                <w:szCs w:val="18"/>
                <w:lang w:val="en-GB"/>
              </w:rPr>
              <w:t>spatial relation RS</w:t>
            </w:r>
            <w:r w:rsidR="008C5D86">
              <w:rPr>
                <w:rFonts w:eastAsia="Batang"/>
                <w:sz w:val="18"/>
                <w:szCs w:val="18"/>
                <w:lang w:val="en-GB"/>
              </w:rPr>
              <w:t xml:space="preserve"> is SRS, we can discuss further (not sure why this</w:t>
            </w:r>
            <w:r w:rsidR="008C5D86" w:rsidRPr="008C5D86">
              <w:rPr>
                <w:rFonts w:eastAsia="Batang" w:hint="eastAsia"/>
                <w:sz w:val="18"/>
                <w:szCs w:val="18"/>
                <w:lang w:val="en-GB"/>
              </w:rPr>
              <w:t xml:space="preserve"> case</w:t>
            </w:r>
            <w:r w:rsidR="008C5D86">
              <w:rPr>
                <w:rFonts w:eastAsia="Batang"/>
                <w:sz w:val="18"/>
                <w:szCs w:val="18"/>
                <w:lang w:val="en-GB"/>
              </w:rPr>
              <w:t xml:space="preserve"> was not identified in the corresponding agreement).</w:t>
            </w:r>
          </w:p>
          <w:p w14:paraId="52303AF7" w14:textId="77777777" w:rsidR="00BA525F" w:rsidRDefault="00BA525F" w:rsidP="0057004D">
            <w:pPr>
              <w:snapToGrid w:val="0"/>
              <w:rPr>
                <w:rFonts w:eastAsia="Malgun Gothic"/>
                <w:sz w:val="18"/>
                <w:szCs w:val="18"/>
                <w:lang w:val="en-GB"/>
              </w:rPr>
            </w:pPr>
          </w:p>
          <w:p w14:paraId="4C86BCA8" w14:textId="77777777" w:rsidR="00062640" w:rsidRPr="00062640" w:rsidRDefault="00062640" w:rsidP="00062640">
            <w:pPr>
              <w:snapToGrid w:val="0"/>
              <w:jc w:val="both"/>
              <w:rPr>
                <w:rFonts w:eastAsia="Batang"/>
                <w:sz w:val="18"/>
                <w:szCs w:val="18"/>
                <w:lang w:val="en-GB" w:eastAsia="en-US"/>
              </w:rPr>
            </w:pPr>
            <w:r w:rsidRPr="00062640">
              <w:rPr>
                <w:rFonts w:eastAsia="Malgun Gothic"/>
                <w:b/>
                <w:sz w:val="18"/>
                <w:szCs w:val="18"/>
                <w:u w:val="single"/>
              </w:rPr>
              <w:t>Proposal 1.D</w:t>
            </w:r>
            <w:r w:rsidRPr="00062640">
              <w:rPr>
                <w:rFonts w:eastAsia="Malgun Gothic"/>
                <w:sz w:val="18"/>
                <w:szCs w:val="18"/>
              </w:rPr>
              <w:t xml:space="preserve">: </w:t>
            </w:r>
            <w:r w:rsidRPr="00062640">
              <w:rPr>
                <w:rFonts w:eastAsia="Batang"/>
                <w:sz w:val="18"/>
                <w:szCs w:val="18"/>
                <w:lang w:val="en-GB" w:eastAsia="en-US"/>
              </w:rPr>
              <w:t xml:space="preserve">On path-loss measurement for Rel.17 unified TCI framework, </w:t>
            </w:r>
          </w:p>
          <w:p w14:paraId="680064DA"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For discussion purpose only, “beam alignment” is defined as follows:</w:t>
            </w:r>
          </w:p>
          <w:p w14:paraId="7229E7A5" w14:textId="39313FA3" w:rsidR="00062640" w:rsidRPr="00062640" w:rsidRDefault="00062640" w:rsidP="00062640">
            <w:pPr>
              <w:pStyle w:val="ListParagraph"/>
              <w:numPr>
                <w:ilvl w:val="1"/>
                <w:numId w:val="39"/>
              </w:numPr>
              <w:snapToGrid w:val="0"/>
              <w:spacing w:after="0" w:line="240" w:lineRule="auto"/>
              <w:jc w:val="both"/>
              <w:rPr>
                <w:rFonts w:eastAsia="Batang"/>
                <w:sz w:val="18"/>
                <w:szCs w:val="18"/>
                <w:lang w:val="en-GB"/>
              </w:rPr>
            </w:pPr>
            <w:r w:rsidRPr="00062640">
              <w:rPr>
                <w:rFonts w:eastAsia="Batang"/>
                <w:sz w:val="18"/>
                <w:szCs w:val="18"/>
                <w:lang w:val="en-GB"/>
              </w:rPr>
              <w:t>If the PL-RS has a QCL TypeD source RS, beam alignment is defined as the event that the spatial relation RS in the UL or (if applicable) joint TCI state is the same as the QCL TypeD RS of the PL-RS. Else</w:t>
            </w:r>
            <w:r>
              <w:rPr>
                <w:rFonts w:eastAsia="Batang"/>
                <w:sz w:val="18"/>
                <w:szCs w:val="18"/>
                <w:lang w:val="en-GB"/>
              </w:rPr>
              <w:t xml:space="preserve"> (i.e., </w:t>
            </w:r>
            <w:r w:rsidR="008C5D86" w:rsidRPr="00062640">
              <w:rPr>
                <w:rFonts w:eastAsia="Batang"/>
                <w:sz w:val="18"/>
                <w:szCs w:val="18"/>
                <w:lang w:val="en-GB"/>
              </w:rPr>
              <w:t xml:space="preserve">the PL-RS has </w:t>
            </w:r>
            <w:r w:rsidR="008C5D86" w:rsidRPr="008C5D86">
              <w:rPr>
                <w:rFonts w:eastAsia="Batang"/>
                <w:sz w:val="18"/>
                <w:szCs w:val="18"/>
                <w:lang w:val="en-GB"/>
              </w:rPr>
              <w:t>no</w:t>
            </w:r>
            <w:r w:rsidR="008C5D86" w:rsidRPr="00062640">
              <w:rPr>
                <w:rFonts w:eastAsia="Batang"/>
                <w:sz w:val="18"/>
                <w:szCs w:val="18"/>
                <w:lang w:val="en-GB"/>
              </w:rPr>
              <w:t xml:space="preserve"> QCL TypeD source RS</w:t>
            </w:r>
            <w:r>
              <w:rPr>
                <w:rFonts w:eastAsia="Batang"/>
                <w:sz w:val="18"/>
                <w:szCs w:val="18"/>
                <w:lang w:val="en-GB"/>
              </w:rPr>
              <w:t>)</w:t>
            </w:r>
            <w:r w:rsidRPr="00062640">
              <w:rPr>
                <w:rFonts w:eastAsia="Batang"/>
                <w:sz w:val="18"/>
                <w:szCs w:val="18"/>
                <w:lang w:val="en-GB"/>
              </w:rPr>
              <w:t>, the PL-RS is identical to the spatial relation RS in the UL or (if applicable) joint TCI state</w:t>
            </w:r>
          </w:p>
          <w:p w14:paraId="4CA886B9"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In RAN1#106-e, discuss further and conclude on the UE behaviour when “beam alignment” does not occur</w:t>
            </w:r>
          </w:p>
          <w:p w14:paraId="1F52F4D1" w14:textId="28B8FCC0" w:rsidR="00062640" w:rsidRDefault="0031069F" w:rsidP="0057004D">
            <w:pPr>
              <w:snapToGrid w:val="0"/>
              <w:rPr>
                <w:rFonts w:eastAsia="Malgun Gothic"/>
                <w:sz w:val="18"/>
                <w:szCs w:val="18"/>
                <w:lang w:val="en-GB"/>
              </w:rPr>
            </w:pPr>
            <w:r>
              <w:rPr>
                <w:rFonts w:eastAsia="Malgun Gothic"/>
                <w:sz w:val="18"/>
                <w:szCs w:val="18"/>
                <w:lang w:val="en-GB"/>
              </w:rPr>
              <w:t>[Mod: Please check the revised version]</w:t>
            </w:r>
          </w:p>
          <w:p w14:paraId="392BA69B" w14:textId="77777777" w:rsidR="0031069F" w:rsidRDefault="0031069F" w:rsidP="0057004D">
            <w:pPr>
              <w:snapToGrid w:val="0"/>
              <w:rPr>
                <w:rFonts w:eastAsia="Malgun Gothic"/>
                <w:sz w:val="18"/>
                <w:szCs w:val="18"/>
                <w:lang w:val="en-GB"/>
              </w:rPr>
            </w:pPr>
          </w:p>
          <w:p w14:paraId="65AE9C7D" w14:textId="739D41BE" w:rsidR="00062640" w:rsidRDefault="008C5D86" w:rsidP="0057004D">
            <w:pPr>
              <w:snapToGrid w:val="0"/>
              <w:rPr>
                <w:rFonts w:eastAsia="Malgun Gothic"/>
                <w:sz w:val="18"/>
                <w:szCs w:val="18"/>
              </w:rPr>
            </w:pPr>
            <w:r>
              <w:rPr>
                <w:rFonts w:eastAsia="Malgun Gothic"/>
                <w:sz w:val="18"/>
                <w:szCs w:val="18"/>
                <w:lang w:val="en-GB"/>
              </w:rPr>
              <w:t xml:space="preserve">Proposal 1.E: Support </w:t>
            </w:r>
            <w:r w:rsidRPr="008C5D86">
              <w:rPr>
                <w:rFonts w:eastAsia="Malgun Gothic" w:hint="eastAsia"/>
                <w:sz w:val="18"/>
                <w:szCs w:val="18"/>
              </w:rPr>
              <w:t>the proposal</w:t>
            </w:r>
          </w:p>
          <w:p w14:paraId="72F00643" w14:textId="77777777" w:rsidR="008C5D86" w:rsidRDefault="008C5D86" w:rsidP="0057004D">
            <w:pPr>
              <w:snapToGrid w:val="0"/>
              <w:rPr>
                <w:rFonts w:eastAsia="Malgun Gothic"/>
                <w:sz w:val="18"/>
                <w:szCs w:val="18"/>
              </w:rPr>
            </w:pPr>
          </w:p>
          <w:p w14:paraId="6154ED97" w14:textId="77777777" w:rsidR="0031069F" w:rsidRDefault="008C5D86" w:rsidP="0057004D">
            <w:pPr>
              <w:snapToGrid w:val="0"/>
              <w:rPr>
                <w:rFonts w:eastAsia="Batang"/>
                <w:sz w:val="20"/>
                <w:szCs w:val="20"/>
                <w:lang w:val="en-GB"/>
              </w:rPr>
            </w:pPr>
            <w:r>
              <w:rPr>
                <w:rFonts w:eastAsia="Malgun Gothic"/>
                <w:sz w:val="18"/>
                <w:szCs w:val="18"/>
              </w:rPr>
              <w:t xml:space="preserve">Proposal 1.F: We prefer to confirm the support of M, N </w:t>
            </w:r>
            <w:r w:rsidRPr="008C5D86">
              <w:rPr>
                <w:rFonts w:eastAsia="Malgun Gothic" w:hint="eastAsia"/>
                <w:sz w:val="18"/>
                <w:szCs w:val="18"/>
              </w:rPr>
              <w:t>&gt; 1</w:t>
            </w:r>
            <w:r>
              <w:rPr>
                <w:rFonts w:eastAsia="Malgun Gothic"/>
                <w:sz w:val="18"/>
                <w:szCs w:val="18"/>
              </w:rPr>
              <w:t xml:space="preserve"> </w:t>
            </w:r>
            <w:r w:rsidR="00492980">
              <w:rPr>
                <w:rFonts w:eastAsia="Malgun Gothic"/>
                <w:sz w:val="18"/>
                <w:szCs w:val="18"/>
              </w:rPr>
              <w:t xml:space="preserve">is </w:t>
            </w:r>
            <w:r>
              <w:rPr>
                <w:rFonts w:eastAsia="Malgun Gothic"/>
                <w:sz w:val="18"/>
                <w:szCs w:val="18"/>
              </w:rPr>
              <w:t>only for mTRP use case, not</w:t>
            </w:r>
            <w:r w:rsidR="00492980">
              <w:rPr>
                <w:rFonts w:eastAsia="Malgun Gothic"/>
                <w:sz w:val="18"/>
                <w:szCs w:val="18"/>
              </w:rPr>
              <w:t xml:space="preserve"> just for </w:t>
            </w:r>
            <w:r w:rsidR="00492980" w:rsidRPr="00544654">
              <w:rPr>
                <w:rFonts w:eastAsia="Batang"/>
                <w:sz w:val="20"/>
                <w:szCs w:val="20"/>
                <w:lang w:val="en-GB"/>
              </w:rPr>
              <w:t>discussion purposes</w:t>
            </w:r>
            <w:r w:rsidR="00492980">
              <w:rPr>
                <w:rFonts w:eastAsia="Batang"/>
                <w:sz w:val="20"/>
                <w:szCs w:val="20"/>
                <w:lang w:val="en-GB"/>
              </w:rPr>
              <w:t xml:space="preserve">. Considering there are only a few meetings in Rel-17, it is not a good idea to introduce other </w:t>
            </w:r>
            <w:r w:rsidR="00881005">
              <w:rPr>
                <w:rFonts w:eastAsia="Batang"/>
                <w:sz w:val="20"/>
                <w:szCs w:val="20"/>
                <w:lang w:val="en-GB"/>
              </w:rPr>
              <w:t>special</w:t>
            </w:r>
            <w:r w:rsidR="00492980">
              <w:rPr>
                <w:rFonts w:eastAsia="Batang"/>
                <w:sz w:val="20"/>
                <w:szCs w:val="20"/>
                <w:lang w:val="en-GB"/>
              </w:rPr>
              <w:t xml:space="preserve"> cases</w:t>
            </w:r>
            <w:r w:rsidR="00881005">
              <w:rPr>
                <w:rFonts w:eastAsia="Batang"/>
                <w:sz w:val="20"/>
                <w:szCs w:val="20"/>
                <w:lang w:val="en-GB"/>
              </w:rPr>
              <w:t xml:space="preserve"> for Rel-17 unified TCI framework</w:t>
            </w:r>
            <w:r w:rsidR="00492980">
              <w:rPr>
                <w:rFonts w:eastAsia="Batang"/>
                <w:sz w:val="20"/>
                <w:szCs w:val="20"/>
                <w:lang w:val="en-GB"/>
              </w:rPr>
              <w:t xml:space="preserve">. </w:t>
            </w:r>
          </w:p>
          <w:p w14:paraId="1A6D3978" w14:textId="77777777" w:rsidR="0031069F" w:rsidRDefault="0031069F" w:rsidP="0057004D">
            <w:pPr>
              <w:snapToGrid w:val="0"/>
              <w:rPr>
                <w:rFonts w:eastAsia="Batang"/>
                <w:sz w:val="20"/>
                <w:szCs w:val="20"/>
                <w:lang w:val="en-GB"/>
              </w:rPr>
            </w:pPr>
            <w:r>
              <w:rPr>
                <w:rFonts w:eastAsia="Batang"/>
                <w:sz w:val="20"/>
                <w:szCs w:val="20"/>
                <w:lang w:val="en-GB"/>
              </w:rPr>
              <w:t>[Mod: I tend to agree from FL perspective]</w:t>
            </w:r>
          </w:p>
          <w:p w14:paraId="1E26C80E" w14:textId="6F16C06A" w:rsidR="00492980" w:rsidRDefault="0031069F" w:rsidP="0057004D">
            <w:pPr>
              <w:snapToGrid w:val="0"/>
              <w:rPr>
                <w:rFonts w:eastAsia="Batang"/>
                <w:sz w:val="20"/>
                <w:szCs w:val="20"/>
                <w:lang w:val="en-GB"/>
              </w:rPr>
            </w:pPr>
            <w:r>
              <w:rPr>
                <w:rFonts w:eastAsia="Batang"/>
                <w:sz w:val="20"/>
                <w:szCs w:val="20"/>
                <w:lang w:val="en-GB"/>
              </w:rPr>
              <w:t xml:space="preserve"> </w:t>
            </w:r>
            <w:r w:rsidR="00492980">
              <w:rPr>
                <w:rFonts w:eastAsia="Batang"/>
                <w:sz w:val="20"/>
                <w:szCs w:val="20"/>
                <w:lang w:val="en-GB"/>
              </w:rPr>
              <w:t xml:space="preserve">Before discussing the </w:t>
            </w:r>
            <w:r w:rsidR="00492980" w:rsidRPr="00544654">
              <w:rPr>
                <w:rFonts w:eastAsia="Batang"/>
                <w:sz w:val="20"/>
                <w:szCs w:val="20"/>
                <w:lang w:val="en-GB"/>
              </w:rPr>
              <w:t>beam indication signalling mechanism</w:t>
            </w:r>
            <w:r w:rsidR="00492980">
              <w:rPr>
                <w:rFonts w:eastAsia="Batang"/>
                <w:sz w:val="20"/>
                <w:szCs w:val="20"/>
                <w:lang w:val="en-GB"/>
              </w:rPr>
              <w:t xml:space="preserve">, we suggest to discuss whether Rel-17 unified TCI framework </w:t>
            </w:r>
            <w:r w:rsidR="00492980">
              <w:rPr>
                <w:rFonts w:eastAsia="Malgun Gothic"/>
                <w:sz w:val="18"/>
                <w:szCs w:val="18"/>
              </w:rPr>
              <w:t xml:space="preserve">can support S-DCI, M-DCI, or both, since different </w:t>
            </w:r>
            <w:r w:rsidR="00492980" w:rsidRPr="00544654">
              <w:rPr>
                <w:rFonts w:eastAsia="Batang"/>
                <w:sz w:val="20"/>
                <w:szCs w:val="20"/>
                <w:lang w:val="en-GB"/>
              </w:rPr>
              <w:t>signalling mechanism</w:t>
            </w:r>
            <w:r w:rsidR="00492980">
              <w:rPr>
                <w:rFonts w:eastAsia="Batang"/>
                <w:sz w:val="20"/>
                <w:szCs w:val="20"/>
                <w:lang w:val="en-GB"/>
              </w:rPr>
              <w:t>s may be needed for these use cases.</w:t>
            </w:r>
          </w:p>
          <w:p w14:paraId="56EB4DD9" w14:textId="3A554E1E" w:rsidR="008C5D86" w:rsidRDefault="00492980" w:rsidP="0057004D">
            <w:pPr>
              <w:snapToGrid w:val="0"/>
              <w:rPr>
                <w:rFonts w:eastAsia="Batang"/>
                <w:sz w:val="20"/>
                <w:szCs w:val="20"/>
                <w:lang w:val="en-GB"/>
              </w:rPr>
            </w:pPr>
            <w:r>
              <w:rPr>
                <w:rFonts w:eastAsia="Batang"/>
                <w:sz w:val="20"/>
                <w:szCs w:val="20"/>
                <w:lang w:val="en-GB"/>
              </w:rPr>
              <w:t xml:space="preserve"> </w:t>
            </w:r>
            <w:r w:rsidR="0031069F">
              <w:rPr>
                <w:rFonts w:eastAsia="Batang"/>
                <w:sz w:val="20"/>
                <w:szCs w:val="20"/>
                <w:lang w:val="en-GB"/>
              </w:rPr>
              <w:t>[Mod: Now removed]</w:t>
            </w:r>
          </w:p>
          <w:p w14:paraId="70EC8030" w14:textId="163A5569" w:rsidR="0031069F" w:rsidRPr="00BA525F" w:rsidRDefault="0031069F" w:rsidP="0057004D">
            <w:pPr>
              <w:snapToGrid w:val="0"/>
              <w:rPr>
                <w:rFonts w:eastAsia="Malgun Gothic"/>
                <w:sz w:val="18"/>
                <w:szCs w:val="18"/>
                <w:lang w:val="en-GB"/>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0D932D0B" w:rsidR="003F0BFA" w:rsidRPr="00E044AF" w:rsidRDefault="00B62CE6" w:rsidP="003F0BFA">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BFB8" w14:textId="33751324" w:rsidR="003F0BFA" w:rsidRDefault="00B62CE6" w:rsidP="00D64C1D">
            <w:pPr>
              <w:snapToGrid w:val="0"/>
              <w:rPr>
                <w:rFonts w:eastAsia="SimSun"/>
                <w:sz w:val="18"/>
                <w:szCs w:val="18"/>
                <w:lang w:eastAsia="zh-CN"/>
              </w:rPr>
            </w:pPr>
            <w:r>
              <w:rPr>
                <w:rFonts w:eastAsia="SimSun"/>
                <w:sz w:val="18"/>
                <w:szCs w:val="18"/>
                <w:lang w:eastAsia="zh-CN"/>
              </w:rPr>
              <w:t>For Proposal 1.A, fine with the FL’s proposal. Btw, can FL remind of the concern for “configured”?</w:t>
            </w:r>
          </w:p>
          <w:p w14:paraId="2D6C28EA" w14:textId="319A1B0C" w:rsidR="007E5149" w:rsidRDefault="007E5149" w:rsidP="00D64C1D">
            <w:pPr>
              <w:snapToGrid w:val="0"/>
              <w:rPr>
                <w:rFonts w:eastAsia="SimSun"/>
                <w:sz w:val="18"/>
                <w:szCs w:val="18"/>
                <w:lang w:eastAsia="zh-CN"/>
              </w:rPr>
            </w:pPr>
            <w:r>
              <w:rPr>
                <w:rFonts w:eastAsia="SimSun"/>
                <w:sz w:val="18"/>
                <w:szCs w:val="18"/>
                <w:lang w:eastAsia="zh-CN"/>
              </w:rPr>
              <w:t>[Mod: Reverted back to the old version with additional brackets per OPPO’s input]</w:t>
            </w:r>
          </w:p>
          <w:p w14:paraId="76D465CD" w14:textId="74343966" w:rsidR="00B62CE6" w:rsidRDefault="00B62CE6" w:rsidP="00D64C1D">
            <w:pPr>
              <w:snapToGrid w:val="0"/>
              <w:rPr>
                <w:rFonts w:eastAsia="SimSun"/>
                <w:sz w:val="18"/>
                <w:szCs w:val="18"/>
                <w:lang w:eastAsia="zh-CN"/>
              </w:rPr>
            </w:pPr>
            <w:r>
              <w:rPr>
                <w:rFonts w:eastAsia="SimSun"/>
                <w:sz w:val="18"/>
                <w:szCs w:val="18"/>
                <w:lang w:eastAsia="zh-CN"/>
              </w:rPr>
              <w:t>For Proposal 1.B, fine with the FL’s proposal. Prefer no restriction</w:t>
            </w:r>
          </w:p>
          <w:p w14:paraId="2A2AB119" w14:textId="0816333D" w:rsidR="00B62CE6" w:rsidRDefault="00B62CE6" w:rsidP="00D64C1D">
            <w:pPr>
              <w:snapToGrid w:val="0"/>
              <w:rPr>
                <w:rFonts w:eastAsia="SimSun"/>
                <w:sz w:val="18"/>
                <w:szCs w:val="18"/>
                <w:lang w:eastAsia="zh-CN"/>
              </w:rPr>
            </w:pPr>
            <w:r>
              <w:rPr>
                <w:rFonts w:eastAsia="SimSun"/>
                <w:sz w:val="18"/>
                <w:szCs w:val="18"/>
                <w:lang w:eastAsia="zh-CN"/>
              </w:rPr>
              <w:t>For Proposal 1.C, support the FL’s proposal</w:t>
            </w:r>
          </w:p>
          <w:p w14:paraId="610E1EF2" w14:textId="000C6FCF" w:rsidR="00B62CE6" w:rsidRDefault="00B62CE6" w:rsidP="00D64C1D">
            <w:pPr>
              <w:snapToGrid w:val="0"/>
              <w:rPr>
                <w:rFonts w:eastAsia="SimSun"/>
                <w:sz w:val="18"/>
                <w:szCs w:val="18"/>
                <w:lang w:eastAsia="zh-CN"/>
              </w:rPr>
            </w:pPr>
            <w:r>
              <w:rPr>
                <w:rFonts w:eastAsia="SimSun"/>
                <w:sz w:val="18"/>
                <w:szCs w:val="18"/>
                <w:lang w:eastAsia="zh-CN"/>
              </w:rPr>
              <w:t>For Proposal 1.D, suggest to remove “</w:t>
            </w:r>
            <w:r w:rsidRPr="00B62CE6">
              <w:rPr>
                <w:rFonts w:eastAsia="SimSun"/>
                <w:sz w:val="18"/>
                <w:szCs w:val="18"/>
                <w:lang w:eastAsia="zh-CN"/>
              </w:rPr>
              <w:t>For discussion purpose only</w:t>
            </w:r>
            <w:r>
              <w:rPr>
                <w:rFonts w:eastAsia="SimSun"/>
                <w:sz w:val="18"/>
                <w:szCs w:val="18"/>
                <w:lang w:eastAsia="zh-CN"/>
              </w:rPr>
              <w:t xml:space="preserve">”. </w:t>
            </w:r>
            <w:r w:rsidR="005C1E5D">
              <w:rPr>
                <w:rFonts w:eastAsia="SimSun"/>
                <w:sz w:val="18"/>
                <w:szCs w:val="18"/>
                <w:lang w:eastAsia="zh-CN"/>
              </w:rPr>
              <w:t>Without such definition in spec, gNB and UE may not be aligned on the capability</w:t>
            </w:r>
          </w:p>
          <w:p w14:paraId="782A0082" w14:textId="06CA4A86" w:rsidR="007E5149" w:rsidRDefault="007E5149" w:rsidP="00D64C1D">
            <w:pPr>
              <w:snapToGrid w:val="0"/>
              <w:rPr>
                <w:rFonts w:eastAsia="SimSun"/>
                <w:sz w:val="18"/>
                <w:szCs w:val="18"/>
                <w:lang w:eastAsia="zh-CN"/>
              </w:rPr>
            </w:pPr>
            <w:r>
              <w:rPr>
                <w:rFonts w:eastAsia="SimSun"/>
                <w:sz w:val="18"/>
                <w:szCs w:val="18"/>
                <w:lang w:eastAsia="zh-CN"/>
              </w:rPr>
              <w:t>[Mod: done]</w:t>
            </w:r>
          </w:p>
          <w:p w14:paraId="26F80FFE" w14:textId="5B2C404F" w:rsidR="005C1E5D" w:rsidRDefault="005C1E5D" w:rsidP="00D64C1D">
            <w:pPr>
              <w:snapToGrid w:val="0"/>
              <w:rPr>
                <w:rFonts w:eastAsia="SimSun"/>
                <w:sz w:val="18"/>
                <w:szCs w:val="18"/>
                <w:lang w:eastAsia="zh-CN"/>
              </w:rPr>
            </w:pPr>
            <w:r>
              <w:rPr>
                <w:rFonts w:eastAsia="SimSun"/>
                <w:sz w:val="18"/>
                <w:szCs w:val="18"/>
                <w:lang w:eastAsia="zh-CN"/>
              </w:rPr>
              <w:t xml:space="preserve">For Proposal 1.E, fine with the FL’s proposal. </w:t>
            </w:r>
            <w:r w:rsidR="007806A0">
              <w:rPr>
                <w:rFonts w:eastAsia="SimSun"/>
                <w:sz w:val="18"/>
                <w:szCs w:val="18"/>
                <w:lang w:eastAsia="zh-CN"/>
              </w:rPr>
              <w:t>It should work to our understanding.</w:t>
            </w:r>
          </w:p>
          <w:p w14:paraId="1AD9A187" w14:textId="77777777" w:rsidR="005C1E5D" w:rsidRDefault="005C1E5D" w:rsidP="00D64C1D">
            <w:pPr>
              <w:snapToGrid w:val="0"/>
              <w:rPr>
                <w:rFonts w:eastAsia="SimSun"/>
                <w:sz w:val="18"/>
                <w:szCs w:val="18"/>
                <w:lang w:eastAsia="zh-CN"/>
              </w:rPr>
            </w:pPr>
            <w:r>
              <w:rPr>
                <w:rFonts w:eastAsia="SimSun"/>
                <w:sz w:val="18"/>
                <w:szCs w:val="18"/>
                <w:lang w:eastAsia="zh-CN"/>
              </w:rPr>
              <w:t xml:space="preserve">For Proposal 1.F, do not support. We should focus on single TRP use cases, including beam diversity and L1/L2 mobility. Unified TCI cannot be extended to mTRP in R17 anyway. </w:t>
            </w:r>
          </w:p>
          <w:p w14:paraId="149A7CF0" w14:textId="204C8AC9" w:rsidR="007E5149" w:rsidRPr="00E044AF" w:rsidRDefault="007E5149" w:rsidP="00D64C1D">
            <w:pPr>
              <w:snapToGrid w:val="0"/>
              <w:rPr>
                <w:rFonts w:eastAsia="SimSun"/>
                <w:sz w:val="18"/>
                <w:szCs w:val="18"/>
                <w:lang w:eastAsia="zh-CN"/>
              </w:rPr>
            </w:pPr>
            <w:r>
              <w:rPr>
                <w:rFonts w:eastAsia="SimSun"/>
                <w:sz w:val="18"/>
                <w:szCs w:val="18"/>
                <w:lang w:eastAsia="zh-CN"/>
              </w:rPr>
              <w:t>[Mod: Some work on mTRP can be done in Rel-17 after sTRP is mature enough, just as now]</w:t>
            </w: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2D374A09" w:rsidR="008D6AA5" w:rsidRPr="00E044AF" w:rsidRDefault="008D6AA5" w:rsidP="008D6AA5">
            <w:pPr>
              <w:snapToGrid w:val="0"/>
              <w:rPr>
                <w:rFonts w:eastAsia="DengXian"/>
                <w:sz w:val="18"/>
                <w:szCs w:val="18"/>
                <w:lang w:eastAsia="zh-CN"/>
              </w:rPr>
            </w:pPr>
            <w:r>
              <w:rPr>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FFFB" w14:textId="77777777" w:rsidR="008D6AA5" w:rsidRPr="008220BD" w:rsidRDefault="008D6AA5" w:rsidP="008D6AA5">
            <w:pPr>
              <w:snapToGrid w:val="0"/>
              <w:rPr>
                <w:rFonts w:eastAsia="SimSun"/>
                <w:sz w:val="18"/>
                <w:szCs w:val="18"/>
                <w:lang w:eastAsia="zh-CN"/>
              </w:rPr>
            </w:pPr>
            <w:r w:rsidRPr="008220BD">
              <w:rPr>
                <w:rFonts w:eastAsia="SimSun"/>
                <w:sz w:val="18"/>
                <w:szCs w:val="18"/>
                <w:lang w:eastAsia="zh-CN"/>
              </w:rPr>
              <w:t xml:space="preserve">Proposal 1.A: We are OK with confirming the WA, but prefer to keep the world “configured” in the main bullet. </w:t>
            </w:r>
          </w:p>
          <w:p w14:paraId="0FAC0951" w14:textId="77777777" w:rsidR="008D6AA5" w:rsidRPr="008220BD" w:rsidRDefault="008D6AA5" w:rsidP="008D6AA5">
            <w:pPr>
              <w:snapToGrid w:val="0"/>
              <w:jc w:val="both"/>
              <w:rPr>
                <w:rFonts w:eastAsia="Batang"/>
                <w:sz w:val="18"/>
                <w:szCs w:val="18"/>
                <w:lang w:val="en-GB" w:eastAsia="en-US"/>
              </w:rPr>
            </w:pPr>
            <w:r w:rsidRPr="008220BD">
              <w:rPr>
                <w:rFonts w:eastAsia="Batang"/>
                <w:sz w:val="18"/>
                <w:szCs w:val="18"/>
                <w:lang w:val="en-GB"/>
              </w:rPr>
              <w:t>Proposal 1.B: We do not support to have DMRS(s) associated with non-UE-dedicated reception on PDSCH and all/subset of CORESETs share the same indicated R17 TCI state as as UE-dedicated reception on PDSCH and for UE-dedicated reception on all or</w:t>
            </w:r>
            <w:r w:rsidRPr="008220BD">
              <w:rPr>
                <w:rFonts w:eastAsia="Batang"/>
                <w:sz w:val="18"/>
                <w:szCs w:val="18"/>
                <w:lang w:val="en-GB" w:eastAsia="en-US"/>
              </w:rPr>
              <w:t xml:space="preserve"> subset of CORESETs in a CC</w:t>
            </w:r>
            <w:r>
              <w:rPr>
                <w:rFonts w:eastAsia="Batang"/>
                <w:sz w:val="18"/>
                <w:szCs w:val="18"/>
                <w:lang w:val="en-GB" w:eastAsia="en-US"/>
              </w:rPr>
              <w:t>. T</w:t>
            </w:r>
            <w:r w:rsidRPr="008220BD">
              <w:rPr>
                <w:rFonts w:eastAsia="Batang"/>
                <w:sz w:val="18"/>
                <w:szCs w:val="18"/>
                <w:lang w:val="en-GB" w:eastAsia="en-US"/>
              </w:rPr>
              <w:t>his will limit the flexibility of the gNB.</w:t>
            </w:r>
            <w:r>
              <w:rPr>
                <w:rFonts w:eastAsia="Batang"/>
                <w:sz w:val="18"/>
                <w:szCs w:val="18"/>
                <w:lang w:val="en-GB" w:eastAsia="en-US"/>
              </w:rPr>
              <w:t xml:space="preserve"> The gNB shall be able to use different DL beams for UE specific PDSCH/PDCCH and non-UE specific PDCCH/PDSCH. For example, DCI format 2_2 carries TPC command for many UEs. If it shares the same TCI to PDCCH to a specific UE, its multiplexing capability will be greatly compromised. </w:t>
            </w:r>
          </w:p>
          <w:p w14:paraId="55EE26B1"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1.C: We do not support this proposal. Rel. 17 TCI update mechanism shall be used to these DL RS.</w:t>
            </w:r>
          </w:p>
          <w:p w14:paraId="2C4F2BF8"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1.D: We think requiring the PL-RS and the DL-RS used as TCI state for UL to be same for beam alignment is too restrictive. It shall be relaxed so the beam misalignment event is defined when the PL-RS and DL-RS used as TCI state for UL have different QCL-TypeD SSBs.</w:t>
            </w:r>
          </w:p>
          <w:p w14:paraId="7456907F"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1.E: Support this proposal.</w:t>
            </w:r>
          </w:p>
          <w:p w14:paraId="37F25C50" w14:textId="244A2CAA" w:rsidR="008D6AA5" w:rsidRPr="009C2F35" w:rsidRDefault="008D6AA5" w:rsidP="008D6AA5">
            <w:pPr>
              <w:snapToGrid w:val="0"/>
              <w:jc w:val="both"/>
              <w:rPr>
                <w:rFonts w:eastAsia="Batang"/>
                <w:sz w:val="20"/>
                <w:szCs w:val="20"/>
                <w:lang w:eastAsia="en-US"/>
              </w:rPr>
            </w:pPr>
            <w:r>
              <w:rPr>
                <w:rFonts w:eastAsia="Batang"/>
                <w:sz w:val="20"/>
                <w:szCs w:val="20"/>
                <w:lang w:eastAsia="en-US"/>
              </w:rPr>
              <w:t xml:space="preserve">Proposal 1.F: Do not support. We are OK to focus the discussion on mTRP, but both mDCI- and sDCI-based shall be supported. </w:t>
            </w:r>
          </w:p>
          <w:p w14:paraId="1FB64981" w14:textId="199D245E" w:rsidR="008D6AA5" w:rsidRPr="00E044AF" w:rsidRDefault="00F13C17" w:rsidP="008D6AA5">
            <w:pPr>
              <w:snapToGrid w:val="0"/>
              <w:rPr>
                <w:sz w:val="18"/>
                <w:szCs w:val="18"/>
                <w:lang w:eastAsia="zh-CN"/>
              </w:rPr>
            </w:pPr>
            <w:r>
              <w:rPr>
                <w:sz w:val="18"/>
                <w:szCs w:val="18"/>
                <w:lang w:eastAsia="zh-CN"/>
              </w:rPr>
              <w:t>[Mod: Please see latest version]</w:t>
            </w: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52D84039" w:rsidR="008D6AA5" w:rsidRPr="00E044AF" w:rsidRDefault="00843311" w:rsidP="008D6AA5">
            <w:pPr>
              <w:snapToGrid w:val="0"/>
              <w:rPr>
                <w:rFonts w:eastAsia="DengXian"/>
                <w:sz w:val="18"/>
                <w:szCs w:val="18"/>
                <w:lang w:eastAsia="zh-CN"/>
              </w:rPr>
            </w:pPr>
            <w:r>
              <w:rPr>
                <w:rFonts w:eastAsia="DengXian"/>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E0811" w14:textId="77777777" w:rsidR="008D6AA5" w:rsidRDefault="00843311" w:rsidP="008D6AA5">
            <w:pPr>
              <w:snapToGrid w:val="0"/>
              <w:rPr>
                <w:sz w:val="18"/>
              </w:rPr>
            </w:pPr>
            <w:r>
              <w:rPr>
                <w:rFonts w:eastAsia="DengXian"/>
                <w:sz w:val="18"/>
                <w:szCs w:val="18"/>
                <w:lang w:eastAsia="zh-CN"/>
              </w:rPr>
              <w:t xml:space="preserve">Proposal 1.B: Sharing the same Rel-17 TCI state with CSI-RS resources for BM or SRS resources for BM is not necessary and rather restricting the </w:t>
            </w:r>
            <w:r w:rsidR="00954342">
              <w:rPr>
                <w:rFonts w:eastAsia="DengXian"/>
                <w:sz w:val="18"/>
                <w:szCs w:val="18"/>
                <w:lang w:eastAsia="zh-CN"/>
              </w:rPr>
              <w:t xml:space="preserve">BM </w:t>
            </w:r>
            <w:r>
              <w:rPr>
                <w:rFonts w:eastAsia="DengXian"/>
                <w:sz w:val="18"/>
                <w:szCs w:val="18"/>
                <w:lang w:eastAsia="zh-CN"/>
              </w:rPr>
              <w:t xml:space="preserve">feature, as </w:t>
            </w:r>
            <w:r>
              <w:rPr>
                <w:sz w:val="18"/>
              </w:rPr>
              <w:t xml:space="preserve">those are used for BM where gNB can have some flexibility to </w:t>
            </w:r>
            <w:r>
              <w:rPr>
                <w:sz w:val="18"/>
              </w:rPr>
              <w:lastRenderedPageBreak/>
              <w:t>control the beams directly. Further optimizations depending on specific conditions, e.g., aperiodic, repetition ‘ON’, etc. are also not necessary, since the current spec up to Rel-16 has already sufficient flexibility in beam indications on those resources for BM.</w:t>
            </w:r>
          </w:p>
          <w:p w14:paraId="6B8718BA" w14:textId="77777777" w:rsidR="00954342" w:rsidRDefault="00954342" w:rsidP="008D6AA5">
            <w:pPr>
              <w:snapToGrid w:val="0"/>
              <w:rPr>
                <w:rFonts w:eastAsia="DengXian"/>
                <w:sz w:val="18"/>
                <w:szCs w:val="18"/>
                <w:lang w:eastAsia="zh-CN"/>
              </w:rPr>
            </w:pPr>
            <w:r>
              <w:rPr>
                <w:rFonts w:eastAsia="DengXian"/>
                <w:sz w:val="18"/>
                <w:szCs w:val="18"/>
                <w:lang w:eastAsia="zh-CN"/>
              </w:rPr>
              <w:t>Proposal 1.C: Support FL’s proposal.</w:t>
            </w:r>
          </w:p>
          <w:p w14:paraId="7C6BD5C4" w14:textId="0569F460" w:rsidR="00954342" w:rsidRDefault="00954342" w:rsidP="00954342">
            <w:pPr>
              <w:snapToGrid w:val="0"/>
              <w:rPr>
                <w:rFonts w:eastAsia="DengXian"/>
                <w:sz w:val="18"/>
                <w:szCs w:val="18"/>
                <w:lang w:eastAsia="zh-CN"/>
              </w:rPr>
            </w:pPr>
            <w:r>
              <w:rPr>
                <w:rFonts w:eastAsia="DengXian"/>
                <w:sz w:val="18"/>
                <w:szCs w:val="18"/>
                <w:lang w:eastAsia="zh-CN"/>
              </w:rPr>
              <w:t>Proposal 1.E: Support FL’s proposal.</w:t>
            </w:r>
          </w:p>
          <w:p w14:paraId="77FBE9CC" w14:textId="77777777" w:rsidR="00954342" w:rsidRDefault="00954342" w:rsidP="00954342">
            <w:pPr>
              <w:snapToGrid w:val="0"/>
              <w:rPr>
                <w:sz w:val="18"/>
              </w:rPr>
            </w:pPr>
            <w:r>
              <w:rPr>
                <w:rFonts w:eastAsia="DengXian"/>
                <w:sz w:val="18"/>
                <w:szCs w:val="18"/>
                <w:lang w:eastAsia="zh-CN"/>
              </w:rPr>
              <w:t>Proposal 1.F: Do not support. Single TRP with multi-beam, MPUE</w:t>
            </w:r>
            <w:r>
              <w:rPr>
                <w:rFonts w:eastAsia="Malgun Gothic"/>
                <w:sz w:val="18"/>
              </w:rPr>
              <w:t>(e.g., Rel-16 PUCCH resource groups)</w:t>
            </w:r>
            <w:r>
              <w:rPr>
                <w:rFonts w:eastAsia="DengXian"/>
                <w:sz w:val="18"/>
                <w:szCs w:val="18"/>
                <w:lang w:eastAsia="zh-CN"/>
              </w:rPr>
              <w:t xml:space="preserve">, and Multi TRP are all important use cases and no need to differentiate in terms of spec supports with </w:t>
            </w:r>
            <w:r w:rsidR="00A82E50">
              <w:rPr>
                <w:rFonts w:eastAsia="DengXian"/>
                <w:sz w:val="18"/>
                <w:szCs w:val="18"/>
                <w:lang w:eastAsia="zh-CN"/>
              </w:rPr>
              <w:t>fragmented operation per particular case</w:t>
            </w:r>
            <w:r>
              <w:rPr>
                <w:rFonts w:eastAsia="DengXian"/>
                <w:sz w:val="18"/>
                <w:szCs w:val="18"/>
                <w:lang w:eastAsia="zh-CN"/>
              </w:rPr>
              <w:t xml:space="preserve">. </w:t>
            </w:r>
            <w:r>
              <w:rPr>
                <w:sz w:val="18"/>
              </w:rPr>
              <w:t>To make the standard sufficiently general for various use cases, TCI state grouping and a group-ID for each group seems sufficient for UE-transparently covering multiple use cases, even for different channels/signals, for the sake of unified framework for TCI signaling.</w:t>
            </w:r>
          </w:p>
          <w:p w14:paraId="79A8A9D1" w14:textId="2C63BA01" w:rsidR="009802D4" w:rsidRPr="00E044AF" w:rsidRDefault="009802D4" w:rsidP="009802D4">
            <w:pPr>
              <w:snapToGrid w:val="0"/>
              <w:rPr>
                <w:rFonts w:eastAsia="DengXian"/>
                <w:sz w:val="18"/>
                <w:szCs w:val="18"/>
                <w:lang w:eastAsia="zh-CN"/>
              </w:rPr>
            </w:pPr>
            <w:r>
              <w:rPr>
                <w:sz w:val="18"/>
              </w:rPr>
              <w:t xml:space="preserve">[Mod: Given companies’ views and uncertainty on MPUE, the best I can do is to add FFS for other use cases] </w:t>
            </w:r>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544D6B3A" w:rsidR="00AC6310" w:rsidRPr="00AC6310" w:rsidRDefault="00AC6310" w:rsidP="00AC6310">
            <w:pPr>
              <w:snapToGrid w:val="0"/>
              <w:rPr>
                <w:rFonts w:eastAsia="DengXian"/>
                <w:sz w:val="18"/>
                <w:szCs w:val="18"/>
                <w:lang w:eastAsia="zh-CN"/>
              </w:rPr>
            </w:pPr>
            <w:r w:rsidRPr="00AC6310">
              <w:rPr>
                <w:rFonts w:eastAsia="Yu Mincho"/>
                <w:sz w:val="18"/>
                <w:szCs w:val="18"/>
                <w:lang w:eastAsia="ja-JP"/>
              </w:rPr>
              <w:lastRenderedPageBreak/>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773BA"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 xml:space="preserve">Proposal 1.A: We support to confirm the WA. </w:t>
            </w:r>
          </w:p>
          <w:p w14:paraId="53BF7060"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Re OPPO</w:t>
            </w:r>
            <w:r>
              <w:rPr>
                <w:rFonts w:eastAsia="Yu Mincho"/>
                <w:sz w:val="18"/>
                <w:szCs w:val="18"/>
                <w:lang w:eastAsia="ja-JP"/>
              </w:rPr>
              <w:t>’s comment, we don’t agree to make FFS on h</w:t>
            </w:r>
            <w:r w:rsidRPr="00A159F0">
              <w:rPr>
                <w:rFonts w:eastAsia="Yu Mincho"/>
                <w:sz w:val="18"/>
                <w:szCs w:val="18"/>
                <w:lang w:eastAsia="ja-JP"/>
              </w:rPr>
              <w:t>ow to determine the RS for QCL-TypeA, TypeD</w:t>
            </w:r>
            <w:r>
              <w:rPr>
                <w:rFonts w:eastAsia="Yu Mincho"/>
                <w:sz w:val="18"/>
                <w:szCs w:val="18"/>
                <w:lang w:eastAsia="ja-JP"/>
              </w:rPr>
              <w:t>. This is a key part of the working assumption. We don’t understand the comment of “…</w:t>
            </w:r>
            <w:r w:rsidRPr="00A159F0">
              <w:rPr>
                <w:i/>
                <w:sz w:val="18"/>
                <w:szCs w:val="18"/>
              </w:rPr>
              <w:t>because we shall ensure all the CC use same RS for TypeD as much as possible.</w:t>
            </w:r>
            <w:r>
              <w:rPr>
                <w:rFonts w:eastAsia="Yu Mincho"/>
                <w:sz w:val="18"/>
                <w:szCs w:val="18"/>
                <w:lang w:eastAsia="ja-JP"/>
              </w:rPr>
              <w:t>”. It is up to gNB configuration whether to use CC-specific QCL type D RS (e.g. TRS) or CC-common QCL type D RS (e.g. CSI-RS with repetition), from Rel.15 NR spec. Also, how to determine PL-RS, PL parameters is separate issues.</w:t>
            </w:r>
          </w:p>
          <w:p w14:paraId="7246E97D" w14:textId="6634BAB5" w:rsidR="00AC6310" w:rsidRDefault="00971C08" w:rsidP="00AC6310">
            <w:pPr>
              <w:snapToGrid w:val="0"/>
              <w:rPr>
                <w:rFonts w:eastAsia="Yu Mincho"/>
                <w:sz w:val="18"/>
                <w:szCs w:val="18"/>
                <w:lang w:eastAsia="ja-JP"/>
              </w:rPr>
            </w:pPr>
            <w:r>
              <w:rPr>
                <w:rFonts w:eastAsia="Yu Mincho"/>
                <w:sz w:val="18"/>
                <w:szCs w:val="18"/>
                <w:lang w:eastAsia="ja-JP"/>
              </w:rPr>
              <w:t>[Mod: I tend to agree. We can discuss further]</w:t>
            </w:r>
          </w:p>
          <w:p w14:paraId="65A9155D" w14:textId="77777777" w:rsidR="00971C08" w:rsidRDefault="00971C08" w:rsidP="00AC6310">
            <w:pPr>
              <w:snapToGrid w:val="0"/>
              <w:rPr>
                <w:rFonts w:eastAsia="Yu Mincho"/>
                <w:sz w:val="18"/>
                <w:szCs w:val="18"/>
                <w:lang w:eastAsia="ja-JP"/>
              </w:rPr>
            </w:pPr>
          </w:p>
          <w:p w14:paraId="25785FB7" w14:textId="77777777" w:rsidR="00AC6310" w:rsidRDefault="00AC6310" w:rsidP="00AC6310">
            <w:pPr>
              <w:snapToGrid w:val="0"/>
              <w:rPr>
                <w:rFonts w:eastAsia="Yu Mincho"/>
                <w:sz w:val="18"/>
                <w:szCs w:val="18"/>
                <w:lang w:eastAsia="ja-JP"/>
              </w:rPr>
            </w:pPr>
            <w:r w:rsidRPr="00A159F0">
              <w:rPr>
                <w:rFonts w:eastAsia="Yu Mincho"/>
                <w:sz w:val="18"/>
                <w:szCs w:val="18"/>
                <w:lang w:eastAsia="ja-JP"/>
              </w:rPr>
              <w:t xml:space="preserve">Proposal </w:t>
            </w:r>
            <w:r>
              <w:rPr>
                <w:rFonts w:eastAsia="Yu Mincho"/>
                <w:sz w:val="18"/>
                <w:szCs w:val="18"/>
                <w:lang w:eastAsia="ja-JP"/>
              </w:rPr>
              <w:t>1.B~</w:t>
            </w:r>
            <w:r w:rsidRPr="00A159F0">
              <w:rPr>
                <w:rFonts w:eastAsia="Yu Mincho"/>
                <w:sz w:val="18"/>
                <w:szCs w:val="18"/>
                <w:lang w:eastAsia="ja-JP"/>
              </w:rPr>
              <w:t>1.E</w:t>
            </w:r>
            <w:r>
              <w:rPr>
                <w:rFonts w:eastAsia="Yu Mincho"/>
                <w:sz w:val="18"/>
                <w:szCs w:val="18"/>
                <w:lang w:eastAsia="ja-JP"/>
              </w:rPr>
              <w:t>: OK.</w:t>
            </w:r>
          </w:p>
          <w:p w14:paraId="15FCBA56" w14:textId="77777777" w:rsidR="00AC6310" w:rsidRDefault="00AC6310" w:rsidP="00AC6310">
            <w:pPr>
              <w:snapToGrid w:val="0"/>
              <w:rPr>
                <w:rFonts w:eastAsia="Yu Mincho"/>
                <w:sz w:val="18"/>
                <w:szCs w:val="18"/>
                <w:lang w:eastAsia="ja-JP"/>
              </w:rPr>
            </w:pPr>
          </w:p>
          <w:p w14:paraId="1B853A54" w14:textId="0FEB9723" w:rsidR="00AC6310" w:rsidRDefault="00AC6310" w:rsidP="00AC6310">
            <w:pPr>
              <w:snapToGrid w:val="0"/>
              <w:rPr>
                <w:rFonts w:eastAsia="Yu Mincho"/>
                <w:sz w:val="18"/>
                <w:szCs w:val="18"/>
                <w:lang w:eastAsia="ja-JP"/>
              </w:rPr>
            </w:pPr>
            <w:r w:rsidRPr="00A159F0">
              <w:rPr>
                <w:rFonts w:eastAsia="Yu Mincho"/>
                <w:sz w:val="18"/>
                <w:szCs w:val="18"/>
                <w:lang w:eastAsia="ja-JP"/>
              </w:rPr>
              <w:t>Proposal 1.</w:t>
            </w:r>
            <w:r>
              <w:rPr>
                <w:rFonts w:eastAsia="Yu Mincho"/>
                <w:sz w:val="18"/>
                <w:szCs w:val="18"/>
                <w:lang w:eastAsia="ja-JP"/>
              </w:rPr>
              <w:t xml:space="preserve">F: Not support. We should focus on M=N=1 case first in Rel.17, and after that, we can enhance it to M, N &gt;1. If we </w:t>
            </w:r>
            <w:r w:rsidRPr="00A159F0">
              <w:rPr>
                <w:rFonts w:eastAsia="Yu Mincho"/>
                <w:sz w:val="18"/>
                <w:szCs w:val="18"/>
                <w:lang w:eastAsia="ja-JP"/>
              </w:rPr>
              <w:t xml:space="preserve">discuss on mTRP, both mDCI- and sDCI-based </w:t>
            </w:r>
            <w:r>
              <w:rPr>
                <w:rFonts w:eastAsia="Yu Mincho"/>
                <w:sz w:val="18"/>
                <w:szCs w:val="18"/>
                <w:lang w:eastAsia="ja-JP"/>
              </w:rPr>
              <w:t>should</w:t>
            </w:r>
            <w:r w:rsidRPr="00A159F0">
              <w:rPr>
                <w:rFonts w:eastAsia="Yu Mincho"/>
                <w:sz w:val="18"/>
                <w:szCs w:val="18"/>
                <w:lang w:eastAsia="ja-JP"/>
              </w:rPr>
              <w:t xml:space="preserve"> be supported.</w:t>
            </w:r>
            <w:r>
              <w:rPr>
                <w:rFonts w:eastAsia="Yu Mincho"/>
                <w:sz w:val="18"/>
                <w:szCs w:val="18"/>
                <w:lang w:eastAsia="ja-JP"/>
              </w:rPr>
              <w:t xml:space="preserve"> </w:t>
            </w:r>
          </w:p>
          <w:p w14:paraId="5C11C3F9" w14:textId="6CD7B5EE" w:rsidR="00971C08" w:rsidRDefault="00971C08" w:rsidP="00AC6310">
            <w:pPr>
              <w:snapToGrid w:val="0"/>
              <w:rPr>
                <w:rFonts w:eastAsia="Yu Mincho"/>
                <w:sz w:val="18"/>
                <w:szCs w:val="18"/>
                <w:lang w:eastAsia="ja-JP"/>
              </w:rPr>
            </w:pPr>
            <w:r>
              <w:rPr>
                <w:rFonts w:eastAsia="Yu Mincho"/>
                <w:sz w:val="18"/>
                <w:szCs w:val="18"/>
                <w:lang w:eastAsia="ja-JP"/>
              </w:rPr>
              <w:t>[Mod: Understood.]</w:t>
            </w:r>
          </w:p>
          <w:p w14:paraId="713A35FB" w14:textId="77777777" w:rsidR="00AC6310" w:rsidRDefault="00AC6310" w:rsidP="00AC6310">
            <w:pPr>
              <w:snapToGrid w:val="0"/>
              <w:rPr>
                <w:rFonts w:eastAsia="DengXian"/>
                <w:sz w:val="18"/>
                <w:szCs w:val="18"/>
                <w:lang w:eastAsia="zh-CN"/>
              </w:rPr>
            </w:pPr>
          </w:p>
        </w:tc>
      </w:tr>
      <w:tr w:rsidR="005801F8" w14:paraId="5E74A2D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7F17" w14:textId="25168421" w:rsidR="005801F8" w:rsidRPr="005801F8" w:rsidRDefault="005801F8" w:rsidP="005801F8">
            <w:pPr>
              <w:snapToGrid w:val="0"/>
              <w:rPr>
                <w:rFonts w:eastAsia="Yu Mincho"/>
                <w:sz w:val="18"/>
                <w:szCs w:val="18"/>
                <w:lang w:eastAsia="ja-JP"/>
              </w:rPr>
            </w:pPr>
            <w:r w:rsidRPr="00475C58">
              <w:rPr>
                <w:rFonts w:eastAsia="DengXian" w:hint="eastAsia"/>
                <w:sz w:val="18"/>
                <w:szCs w:val="18"/>
                <w:lang w:eastAsia="zh-CN"/>
              </w:rPr>
              <w:t>S</w:t>
            </w:r>
            <w:r w:rsidRPr="00475C58">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7BA81"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1.A:</w:t>
            </w:r>
            <w:r w:rsidRPr="00475C58">
              <w:rPr>
                <w:rFonts w:eastAsia="DengXian"/>
                <w:sz w:val="18"/>
                <w:szCs w:val="18"/>
                <w:lang w:eastAsia="zh-CN"/>
              </w:rPr>
              <w:t xml:space="preserve"> we are supportive to confirm the WA. And we slightly prefer to keep ‘configured’ CCs/BWPs which seems aligned with previous agreement in Rel.17 and the spirit of Rel.16 Multi-CC common beam updating. Without it, RAN1 may need to argue on how to determine such a set of CCs/BWPs. </w:t>
            </w:r>
          </w:p>
          <w:p w14:paraId="4E1AE2DE" w14:textId="77777777" w:rsidR="005801F8" w:rsidRDefault="005801F8" w:rsidP="005801F8">
            <w:pPr>
              <w:snapToGrid w:val="0"/>
              <w:rPr>
                <w:rFonts w:eastAsia="DengXian"/>
                <w:sz w:val="18"/>
                <w:szCs w:val="18"/>
                <w:lang w:eastAsia="zh-CN"/>
              </w:rPr>
            </w:pPr>
          </w:p>
          <w:p w14:paraId="787E5029" w14:textId="77777777" w:rsidR="005801F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1.B:</w:t>
            </w:r>
            <w:r>
              <w:rPr>
                <w:rFonts w:eastAsia="DengXian"/>
                <w:sz w:val="18"/>
                <w:szCs w:val="18"/>
                <w:lang w:eastAsia="zh-CN"/>
              </w:rPr>
              <w:t xml:space="preserve"> support the FL proposal. </w:t>
            </w:r>
          </w:p>
          <w:p w14:paraId="20D63C38" w14:textId="77777777" w:rsidR="005801F8" w:rsidRPr="00475C58" w:rsidRDefault="005801F8" w:rsidP="005801F8">
            <w:pPr>
              <w:snapToGrid w:val="0"/>
              <w:rPr>
                <w:rFonts w:eastAsia="DengXian"/>
                <w:sz w:val="18"/>
                <w:szCs w:val="18"/>
                <w:lang w:eastAsia="zh-CN"/>
              </w:rPr>
            </w:pPr>
          </w:p>
          <w:p w14:paraId="55D0E59E"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1.F:</w:t>
            </w:r>
            <w:r w:rsidRPr="00475C58">
              <w:rPr>
                <w:rFonts w:eastAsia="DengXian"/>
                <w:sz w:val="18"/>
                <w:szCs w:val="18"/>
                <w:lang w:eastAsia="zh-CN"/>
              </w:rPr>
              <w:t xml:space="preserve"> thanks for the proposal, we would like to ask whether the beam indication signaling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mTRP use case only? If yes, we then suggest to make that clear, otherwise proponents of other use cases (e.g. sTRP or CORESET diversity) may interpret the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all possible use cases. </w:t>
            </w:r>
          </w:p>
          <w:p w14:paraId="4A05BDDB" w14:textId="77777777" w:rsidR="005801F8" w:rsidRPr="00475C58" w:rsidRDefault="005801F8" w:rsidP="005801F8">
            <w:pPr>
              <w:snapToGrid w:val="0"/>
              <w:rPr>
                <w:rFonts w:eastAsia="DengXian"/>
                <w:sz w:val="18"/>
                <w:szCs w:val="18"/>
                <w:lang w:eastAsia="zh-CN"/>
              </w:rPr>
            </w:pPr>
            <w:r w:rsidRPr="00475C58">
              <w:rPr>
                <w:rFonts w:eastAsia="DengXian"/>
                <w:sz w:val="18"/>
                <w:szCs w:val="18"/>
                <w:lang w:eastAsia="zh-CN"/>
              </w:rPr>
              <w:t xml:space="preserve">And it seems too early to down-select mDCI-based or sDCI-based signaling. Looking back the DCI design for Rel.16 mTRP PDSCH, there is a chance to support dynamic signaling mechanisms. </w:t>
            </w:r>
          </w:p>
          <w:p w14:paraId="15D66F33" w14:textId="37989A8C" w:rsidR="005801F8" w:rsidRDefault="005179A5" w:rsidP="005801F8">
            <w:pPr>
              <w:snapToGrid w:val="0"/>
              <w:rPr>
                <w:rFonts w:eastAsia="Yu Mincho"/>
                <w:sz w:val="18"/>
                <w:szCs w:val="18"/>
                <w:lang w:eastAsia="ja-JP"/>
              </w:rPr>
            </w:pPr>
            <w:r>
              <w:rPr>
                <w:rFonts w:eastAsia="Yu Mincho"/>
                <w:sz w:val="18"/>
                <w:szCs w:val="18"/>
                <w:lang w:eastAsia="ja-JP"/>
              </w:rPr>
              <w:t>[Mod: Yes this is for mTRP only. Latest version may address your points, please check]</w:t>
            </w:r>
          </w:p>
        </w:tc>
      </w:tr>
      <w:tr w:rsidR="00AE6279" w14:paraId="7A46375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ABA6" w14:textId="2FF23437" w:rsidR="00AE6279" w:rsidRPr="00E21E7D" w:rsidRDefault="00AE6279" w:rsidP="00AE6279">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B3F71"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1.A: We are willing to confirm the WA. We are open to remove [configured] or keep it, which seems no big difference to us. </w:t>
            </w:r>
          </w:p>
          <w:p w14:paraId="23ADBA5A" w14:textId="77777777" w:rsidR="00AE6279" w:rsidRP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1.B: Support. We agree with MTK’s assessme</w:t>
            </w:r>
            <w:r w:rsidRPr="00AE6279">
              <w:rPr>
                <w:rFonts w:eastAsia="PMingLiU"/>
                <w:sz w:val="18"/>
                <w:szCs w:val="18"/>
                <w:lang w:eastAsia="zh-TW"/>
              </w:rPr>
              <w:t>nt that “</w:t>
            </w:r>
            <w:r w:rsidRPr="00AE6279">
              <w:rPr>
                <w:rFonts w:eastAsia="Batang"/>
                <w:sz w:val="18"/>
                <w:szCs w:val="18"/>
                <w:lang w:eastAsia="en-US"/>
              </w:rPr>
              <w:t>DMRS(s) associated with non-UE-dedicated reception on PDSCH and all/subset of CORESETs</w:t>
            </w:r>
            <w:r w:rsidRPr="00AE6279">
              <w:rPr>
                <w:rFonts w:eastAsia="PMingLiU"/>
                <w:sz w:val="18"/>
                <w:szCs w:val="18"/>
                <w:lang w:eastAsia="zh-TW"/>
              </w:rPr>
              <w:t xml:space="preserve">” should be supported, since </w:t>
            </w:r>
            <w:r w:rsidRPr="00AE6279">
              <w:rPr>
                <w:rFonts w:eastAsia="PMingLiU" w:hint="eastAsia"/>
                <w:sz w:val="18"/>
                <w:szCs w:val="18"/>
                <w:lang w:eastAsia="zh-TW"/>
              </w:rPr>
              <w:t>b</w:t>
            </w:r>
            <w:r w:rsidRPr="00AE6279">
              <w:rPr>
                <w:rFonts w:eastAsia="PMingLiU"/>
                <w:sz w:val="18"/>
                <w:szCs w:val="18"/>
                <w:lang w:eastAsia="zh-TW"/>
              </w:rPr>
              <w:t xml:space="preserve">eam indication of PDCCH is per CORESET, not search space. </w:t>
            </w:r>
          </w:p>
          <w:p w14:paraId="5AD2E28A" w14:textId="77777777" w:rsidR="00AE6279" w:rsidRDefault="00AE6279" w:rsidP="00AE6279">
            <w:pPr>
              <w:snapToGrid w:val="0"/>
              <w:rPr>
                <w:rFonts w:eastAsia="PMingLiU"/>
                <w:sz w:val="18"/>
                <w:szCs w:val="18"/>
                <w:lang w:eastAsia="zh-TW"/>
              </w:rPr>
            </w:pPr>
            <w:r w:rsidRPr="00AE6279">
              <w:rPr>
                <w:rFonts w:eastAsia="PMingLiU" w:hint="eastAsia"/>
                <w:sz w:val="18"/>
                <w:szCs w:val="18"/>
                <w:lang w:eastAsia="zh-TW"/>
              </w:rPr>
              <w:t>P</w:t>
            </w:r>
            <w:r w:rsidRPr="00AE6279">
              <w:rPr>
                <w:rFonts w:eastAsia="PMingLiU"/>
                <w:sz w:val="18"/>
                <w:szCs w:val="18"/>
                <w:lang w:eastAsia="zh-TW"/>
              </w:rPr>
              <w:t>roposal 1.D: Support in general. But we may need to further clari</w:t>
            </w:r>
            <w:r>
              <w:rPr>
                <w:rFonts w:eastAsia="PMingLiU"/>
                <w:sz w:val="18"/>
                <w:szCs w:val="18"/>
                <w:lang w:eastAsia="zh-TW"/>
              </w:rPr>
              <w:t xml:space="preserve">fy that in “else” case, what’s the corresponding definition when the spatial RS in UL/joint TCI is a SRS. </w:t>
            </w:r>
          </w:p>
          <w:p w14:paraId="6749ABC9"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1.E: Support</w:t>
            </w:r>
          </w:p>
          <w:p w14:paraId="3160590A"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1.F: We are OK with the first sub-bullet. Regarding the second, some clarifications may be needed. We think Alt 1 and Alt 2 are not exclusive, since both are valid use case in mTRP scenario. Hence, we are not sure why down-selection is needed here. </w:t>
            </w:r>
          </w:p>
          <w:p w14:paraId="300CE8A8" w14:textId="2EC84608" w:rsidR="001D198E" w:rsidRPr="00EA3793" w:rsidRDefault="001D198E" w:rsidP="00AE6279">
            <w:pPr>
              <w:snapToGrid w:val="0"/>
              <w:rPr>
                <w:rFonts w:eastAsia="DengXian"/>
                <w:b/>
                <w:bCs/>
                <w:sz w:val="18"/>
                <w:szCs w:val="18"/>
                <w:lang w:eastAsia="zh-CN"/>
              </w:rPr>
            </w:pPr>
            <w:r>
              <w:rPr>
                <w:rFonts w:eastAsia="PMingLiU"/>
                <w:sz w:val="18"/>
                <w:szCs w:val="18"/>
                <w:lang w:eastAsia="zh-TW"/>
              </w:rPr>
              <w:t>[Mod: I agree, please see latest version]</w:t>
            </w:r>
          </w:p>
        </w:tc>
      </w:tr>
      <w:tr w:rsidR="00DF1577" w14:paraId="7D7DC1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43AE3" w14:textId="092335F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13002" w14:textId="77777777" w:rsidR="00DF1577" w:rsidRDefault="00DF1577" w:rsidP="00DF1577">
            <w:pPr>
              <w:snapToGrid w:val="0"/>
              <w:rPr>
                <w:rFonts w:eastAsia="DengXian"/>
                <w:sz w:val="18"/>
                <w:szCs w:val="18"/>
                <w:lang w:eastAsia="zh-CN"/>
              </w:rPr>
            </w:pPr>
            <w:r>
              <w:rPr>
                <w:rFonts w:eastAsia="DengXian"/>
                <w:b/>
                <w:bCs/>
                <w:sz w:val="18"/>
                <w:szCs w:val="18"/>
                <w:lang w:eastAsia="zh-CN"/>
              </w:rPr>
              <w:t xml:space="preserve">Proposal 1.A: </w:t>
            </w:r>
            <w:r w:rsidRPr="00593DDF">
              <w:rPr>
                <w:rFonts w:eastAsia="DengXian"/>
                <w:sz w:val="18"/>
                <w:szCs w:val="18"/>
                <w:lang w:eastAsia="zh-CN"/>
              </w:rPr>
              <w:t>We are not OK with the addition of “at least within a band”: specification of this feature will be band-agnostic.</w:t>
            </w:r>
          </w:p>
          <w:p w14:paraId="515B86C1" w14:textId="032D32EC" w:rsidR="00DF1577" w:rsidRDefault="001D198E" w:rsidP="00DF1577">
            <w:pPr>
              <w:snapToGrid w:val="0"/>
              <w:rPr>
                <w:rFonts w:eastAsia="DengXian"/>
                <w:sz w:val="18"/>
                <w:szCs w:val="18"/>
                <w:lang w:eastAsia="zh-CN"/>
              </w:rPr>
            </w:pPr>
            <w:r>
              <w:rPr>
                <w:rFonts w:eastAsia="DengXian"/>
                <w:sz w:val="18"/>
                <w:szCs w:val="18"/>
                <w:lang w:eastAsia="zh-CN"/>
              </w:rPr>
              <w:t>[Mod: Reverting to original wording + one more bracketed text per OPPO’s input]</w:t>
            </w:r>
          </w:p>
          <w:p w14:paraId="3F4D85A3"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1.B</w:t>
            </w:r>
            <w:r>
              <w:rPr>
                <w:rFonts w:eastAsia="DengXian"/>
                <w:sz w:val="18"/>
                <w:szCs w:val="18"/>
                <w:lang w:eastAsia="zh-CN"/>
              </w:rPr>
              <w:t>: Support</w:t>
            </w:r>
          </w:p>
          <w:p w14:paraId="1C0C8ACB"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1.C:</w:t>
            </w:r>
            <w:r>
              <w:rPr>
                <w:rFonts w:eastAsia="DengXian"/>
                <w:sz w:val="18"/>
                <w:szCs w:val="18"/>
                <w:lang w:eastAsia="zh-CN"/>
              </w:rPr>
              <w:t xml:space="preserve"> Support</w:t>
            </w:r>
          </w:p>
          <w:p w14:paraId="283559A6" w14:textId="77777777" w:rsidR="00DF1577" w:rsidRPr="00DF1577" w:rsidRDefault="00DF1577" w:rsidP="00DF1577">
            <w:pPr>
              <w:snapToGrid w:val="0"/>
              <w:rPr>
                <w:rFonts w:eastAsia="DengXian"/>
                <w:sz w:val="18"/>
                <w:szCs w:val="18"/>
                <w:lang w:eastAsia="zh-CN"/>
              </w:rPr>
            </w:pPr>
            <w:r>
              <w:rPr>
                <w:rFonts w:eastAsia="DengXian"/>
                <w:b/>
                <w:bCs/>
                <w:sz w:val="18"/>
                <w:szCs w:val="18"/>
                <w:lang w:eastAsia="zh-CN"/>
              </w:rPr>
              <w:t xml:space="preserve">Proposal 1.D: </w:t>
            </w:r>
            <w:r w:rsidRPr="00DF1577">
              <w:rPr>
                <w:rFonts w:eastAsia="DengXian"/>
                <w:sz w:val="18"/>
                <w:szCs w:val="18"/>
                <w:lang w:eastAsia="zh-CN"/>
              </w:rPr>
              <w:t xml:space="preserve">This seems to be unnecessarily complicated, and also incomplete. We could also have that the QCL source of the RS that provides the spatial UL Tx filter is equal to the PL RS. And we could have longer QCL chains. A complete proposal could be  </w:t>
            </w:r>
          </w:p>
          <w:p w14:paraId="6FED1AD1" w14:textId="77777777" w:rsidR="00DF1577" w:rsidRDefault="00DF1577" w:rsidP="00DF157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762AC3D3" w14:textId="65C0ECE8" w:rsidR="00DF1577" w:rsidRDefault="00DF1577" w:rsidP="00DF1577">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354D62E3" w14:textId="17D8B35D" w:rsidR="00DF1577" w:rsidRPr="00CC1F00" w:rsidRDefault="00DF1577" w:rsidP="00CC1F00">
            <w:pPr>
              <w:pStyle w:val="ListParagraph"/>
              <w:numPr>
                <w:ilvl w:val="1"/>
                <w:numId w:val="39"/>
              </w:numPr>
              <w:snapToGrid w:val="0"/>
              <w:spacing w:after="0" w:line="240" w:lineRule="auto"/>
              <w:jc w:val="both"/>
              <w:rPr>
                <w:rFonts w:eastAsia="Batang"/>
                <w:sz w:val="20"/>
                <w:szCs w:val="20"/>
                <w:lang w:val="en-GB"/>
              </w:rPr>
            </w:pPr>
            <w:r>
              <w:rPr>
                <w:rFonts w:eastAsia="Batang"/>
                <w:sz w:val="20"/>
                <w:szCs w:val="20"/>
                <w:lang w:val="en-GB"/>
              </w:rPr>
              <w:t>Beam alignment occurs if the QCL Type D properties of the PL-RS and the RS that provides the spatial Tx filter in the UL or (if applicable) joint TCI state are the same.</w:t>
            </w:r>
          </w:p>
          <w:p w14:paraId="70BD202A" w14:textId="77777777" w:rsidR="00DF1577" w:rsidRPr="00387A06" w:rsidRDefault="00DF1577" w:rsidP="00DF1577">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328C2604" w14:textId="6D07DE19" w:rsidR="00DF1577" w:rsidRPr="00860701" w:rsidRDefault="00860701" w:rsidP="00DF1577">
            <w:pPr>
              <w:snapToGrid w:val="0"/>
              <w:rPr>
                <w:rFonts w:eastAsia="DengXian"/>
                <w:bCs/>
                <w:sz w:val="18"/>
                <w:szCs w:val="18"/>
                <w:lang w:val="en-GB" w:eastAsia="zh-CN"/>
              </w:rPr>
            </w:pPr>
            <w:r>
              <w:rPr>
                <w:rFonts w:eastAsia="DengXian"/>
                <w:bCs/>
                <w:sz w:val="18"/>
                <w:szCs w:val="18"/>
                <w:lang w:val="en-GB" w:eastAsia="zh-CN"/>
              </w:rPr>
              <w:t>[Mod: I prefer this version better]</w:t>
            </w:r>
          </w:p>
          <w:p w14:paraId="19578ECA" w14:textId="77777777" w:rsidR="00DF1577" w:rsidRPr="0003732E" w:rsidRDefault="00DF1577" w:rsidP="00DF1577">
            <w:pPr>
              <w:snapToGrid w:val="0"/>
              <w:rPr>
                <w:rFonts w:eastAsia="DengXian"/>
                <w:b/>
                <w:bCs/>
                <w:sz w:val="18"/>
                <w:szCs w:val="18"/>
                <w:lang w:val="en-GB" w:eastAsia="zh-CN"/>
              </w:rPr>
            </w:pPr>
          </w:p>
          <w:p w14:paraId="459B3D19"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1.E: </w:t>
            </w:r>
            <w:r w:rsidRPr="0003732E">
              <w:rPr>
                <w:rFonts w:eastAsia="DengXian"/>
                <w:sz w:val="18"/>
                <w:szCs w:val="18"/>
                <w:lang w:eastAsia="zh-CN"/>
              </w:rPr>
              <w:t>Support</w:t>
            </w:r>
          </w:p>
          <w:p w14:paraId="76670C9C"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1.F: </w:t>
            </w:r>
            <w:r w:rsidRPr="0003732E">
              <w:rPr>
                <w:rFonts w:eastAsia="DengXian"/>
                <w:sz w:val="18"/>
                <w:szCs w:val="18"/>
                <w:lang w:eastAsia="zh-CN"/>
              </w:rPr>
              <w:t>Do not support. If we support M or N &gt;1, the procedures should be general enough to provide TCI states not only for mTRP mDCI. Also, the proposal is imprecise: the TCI states are not updated.</w:t>
            </w:r>
            <w:r>
              <w:rPr>
                <w:rFonts w:eastAsia="DengXian"/>
                <w:b/>
                <w:bCs/>
                <w:sz w:val="18"/>
                <w:szCs w:val="18"/>
                <w:lang w:eastAsia="zh-CN"/>
              </w:rPr>
              <w:t xml:space="preserve"> </w:t>
            </w:r>
          </w:p>
          <w:p w14:paraId="5473E750" w14:textId="0DE7B75D" w:rsidR="00860701" w:rsidRPr="00860701" w:rsidRDefault="00860701" w:rsidP="00860701">
            <w:pPr>
              <w:snapToGrid w:val="0"/>
              <w:rPr>
                <w:rFonts w:eastAsia="PMingLiU"/>
                <w:sz w:val="18"/>
                <w:szCs w:val="18"/>
                <w:lang w:eastAsia="zh-TW"/>
              </w:rPr>
            </w:pPr>
            <w:r w:rsidRPr="00860701">
              <w:rPr>
                <w:rFonts w:eastAsia="DengXian"/>
                <w:bCs/>
                <w:sz w:val="18"/>
                <w:szCs w:val="18"/>
                <w:lang w:eastAsia="zh-CN"/>
              </w:rPr>
              <w:t>[</w:t>
            </w:r>
            <w:r>
              <w:rPr>
                <w:rFonts w:eastAsia="DengXian"/>
                <w:bCs/>
                <w:sz w:val="18"/>
                <w:szCs w:val="18"/>
                <w:lang w:eastAsia="zh-CN"/>
              </w:rPr>
              <w:t>Mod: We now focus on the main bullet and use case</w:t>
            </w:r>
            <w:r w:rsidRPr="00860701">
              <w:rPr>
                <w:rFonts w:eastAsia="DengXian"/>
                <w:bCs/>
                <w:sz w:val="18"/>
                <w:szCs w:val="18"/>
                <w:lang w:eastAsia="zh-CN"/>
              </w:rPr>
              <w:t>]</w:t>
            </w:r>
          </w:p>
        </w:tc>
      </w:tr>
      <w:tr w:rsidR="00F75AF9" w14:paraId="1921A080"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FBF99" w14:textId="77777777" w:rsidR="00F75AF9" w:rsidRPr="00475C58" w:rsidRDefault="00F75AF9" w:rsidP="00B87A1C">
            <w:pPr>
              <w:snapToGrid w:val="0"/>
              <w:rPr>
                <w:rFonts w:eastAsia="DengXian"/>
                <w:sz w:val="18"/>
                <w:szCs w:val="18"/>
                <w:lang w:eastAsia="zh-CN"/>
              </w:rPr>
            </w:pPr>
            <w:r>
              <w:rPr>
                <w:rFonts w:eastAsia="DengXian"/>
                <w:sz w:val="18"/>
                <w:szCs w:val="18"/>
                <w:lang w:eastAsia="zh-CN"/>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61A04"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1.A: </w:t>
            </w:r>
            <w:r w:rsidRPr="00462274">
              <w:rPr>
                <w:rFonts w:eastAsia="DengXian"/>
                <w:bCs/>
                <w:sz w:val="18"/>
                <w:szCs w:val="18"/>
                <w:lang w:eastAsia="zh-CN"/>
              </w:rPr>
              <w:t>We believe it’s OK to keep ‘configured’ in the main bullet.</w:t>
            </w:r>
          </w:p>
          <w:p w14:paraId="17F0BF3B"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1.B: </w:t>
            </w:r>
            <w:r w:rsidRPr="00462274">
              <w:rPr>
                <w:rFonts w:eastAsia="DengXian"/>
                <w:bCs/>
                <w:sz w:val="18"/>
                <w:szCs w:val="18"/>
                <w:lang w:eastAsia="zh-CN"/>
              </w:rPr>
              <w:t>In both the case of CSI-RS for BM and SRS for BM, we believe that the unified TCI cannot be applied to all resources or resource sets and they have to be applied in a restricted manner so that the other resources or resource sets can be used for beam sweeping. Moreover, there is not parameter ‘repetition’ for SRS with ‘ON’/‘OFF’ value. Therefore, the FFS for CSI-RS and SRS could be modified as follows:</w:t>
            </w:r>
          </w:p>
          <w:p w14:paraId="09E5019E" w14:textId="77777777" w:rsidR="00F75AF9" w:rsidRPr="00462274" w:rsidRDefault="00F75AF9" w:rsidP="00B87A1C">
            <w:pPr>
              <w:snapToGrid w:val="0"/>
              <w:rPr>
                <w:rFonts w:eastAsia="DengXian"/>
                <w:bCs/>
                <w:sz w:val="18"/>
                <w:szCs w:val="18"/>
                <w:lang w:eastAsia="zh-CN"/>
              </w:rPr>
            </w:pPr>
            <w:r w:rsidRPr="00462274">
              <w:rPr>
                <w:rFonts w:eastAsia="DengXian"/>
                <w:bCs/>
                <w:sz w:val="18"/>
                <w:szCs w:val="18"/>
                <w:lang w:eastAsia="zh-CN"/>
              </w:rPr>
              <w:t xml:space="preserve">For CSI-RS: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repetition=‘ON’, etc.’</w:t>
            </w:r>
          </w:p>
          <w:p w14:paraId="317BD34E" w14:textId="31D4122C" w:rsidR="00F75AF9" w:rsidRDefault="00F75AF9" w:rsidP="00B87A1C">
            <w:pPr>
              <w:snapToGrid w:val="0"/>
              <w:rPr>
                <w:rFonts w:eastAsia="DengXian"/>
                <w:bCs/>
                <w:sz w:val="18"/>
                <w:szCs w:val="18"/>
                <w:lang w:eastAsia="zh-CN"/>
              </w:rPr>
            </w:pPr>
            <w:r w:rsidRPr="00462274">
              <w:rPr>
                <w:rFonts w:eastAsia="DengXian"/>
                <w:bCs/>
                <w:sz w:val="18"/>
                <w:szCs w:val="18"/>
                <w:lang w:eastAsia="zh-CN"/>
              </w:rPr>
              <w:t xml:space="preserve">For SRS: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etc.’</w:t>
            </w:r>
          </w:p>
          <w:p w14:paraId="2FC9F934" w14:textId="1BF452B4" w:rsidR="00C44C4B" w:rsidRPr="00462274" w:rsidRDefault="00C44C4B" w:rsidP="00B87A1C">
            <w:pPr>
              <w:snapToGrid w:val="0"/>
              <w:rPr>
                <w:rFonts w:eastAsia="DengXian"/>
                <w:bCs/>
                <w:sz w:val="18"/>
                <w:szCs w:val="18"/>
                <w:lang w:eastAsia="zh-CN"/>
              </w:rPr>
            </w:pPr>
            <w:r>
              <w:rPr>
                <w:rFonts w:eastAsia="DengXian"/>
                <w:bCs/>
                <w:sz w:val="18"/>
                <w:szCs w:val="18"/>
                <w:lang w:eastAsia="zh-CN"/>
              </w:rPr>
              <w:t xml:space="preserve">[Mod: Current version has if/which, whether we can make it ‘which’ only can be durther discussed] </w:t>
            </w:r>
          </w:p>
          <w:p w14:paraId="7666270F"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1.C:</w:t>
            </w:r>
            <w:r w:rsidRPr="00462274">
              <w:rPr>
                <w:rFonts w:eastAsia="DengXian"/>
                <w:bCs/>
                <w:sz w:val="18"/>
                <w:szCs w:val="18"/>
                <w:lang w:eastAsia="zh-CN"/>
              </w:rPr>
              <w:t xml:space="preserve"> Support</w:t>
            </w:r>
          </w:p>
          <w:p w14:paraId="47F54E7A" w14:textId="4D8F3C73"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1.D:</w:t>
            </w:r>
            <w:r w:rsidRPr="00462274">
              <w:rPr>
                <w:rFonts w:eastAsia="DengXian"/>
                <w:bCs/>
                <w:sz w:val="18"/>
                <w:szCs w:val="18"/>
                <w:lang w:eastAsia="zh-CN"/>
              </w:rPr>
              <w:t xml:space="preserve"> Prefer OPPO’s revision to deal with two different cases of spatial relations for UL with the following change for the second </w:t>
            </w:r>
            <w:r>
              <w:rPr>
                <w:rFonts w:eastAsia="DengXian"/>
                <w:bCs/>
                <w:sz w:val="18"/>
                <w:szCs w:val="18"/>
                <w:lang w:eastAsia="zh-CN"/>
              </w:rPr>
              <w:t>sub-</w:t>
            </w:r>
            <w:r w:rsidRPr="00462274">
              <w:rPr>
                <w:rFonts w:eastAsia="DengXian"/>
                <w:bCs/>
                <w:sz w:val="18"/>
                <w:szCs w:val="18"/>
                <w:lang w:eastAsia="zh-CN"/>
              </w:rPr>
              <w:t>bullet</w:t>
            </w:r>
          </w:p>
          <w:p w14:paraId="28D08B0B" w14:textId="77777777" w:rsidR="00F75AF9" w:rsidRPr="00462274" w:rsidRDefault="00F75AF9" w:rsidP="00B87A1C">
            <w:pPr>
              <w:snapToGrid w:val="0"/>
              <w:rPr>
                <w:rFonts w:eastAsia="DengXian"/>
                <w:bCs/>
                <w:sz w:val="18"/>
                <w:szCs w:val="18"/>
                <w:lang w:eastAsia="zh-CN"/>
              </w:rPr>
            </w:pPr>
          </w:p>
          <w:p w14:paraId="6372EDF9" w14:textId="77777777" w:rsidR="00F75AF9" w:rsidRPr="00462274" w:rsidRDefault="00F75AF9" w:rsidP="00B87A1C">
            <w:pPr>
              <w:snapToGrid w:val="0"/>
              <w:jc w:val="both"/>
              <w:rPr>
                <w:rFonts w:eastAsia="Batang"/>
                <w:sz w:val="18"/>
                <w:szCs w:val="18"/>
                <w:lang w:val="en-GB" w:eastAsia="en-US"/>
              </w:rPr>
            </w:pPr>
            <w:r w:rsidRPr="00462274">
              <w:rPr>
                <w:rFonts w:eastAsia="Batang"/>
                <w:b/>
                <w:sz w:val="18"/>
                <w:szCs w:val="18"/>
                <w:u w:val="single"/>
                <w:lang w:val="en-GB" w:eastAsia="en-US"/>
              </w:rPr>
              <w:t>Proposal 1.D:</w:t>
            </w:r>
            <w:r w:rsidRPr="00462274">
              <w:rPr>
                <w:rFonts w:eastAsia="Batang"/>
                <w:sz w:val="18"/>
                <w:szCs w:val="18"/>
                <w:lang w:val="en-GB" w:eastAsia="en-US"/>
              </w:rPr>
              <w:t xml:space="preserve"> On path-loss measurement for Rel.17 unified TCI framework, </w:t>
            </w:r>
          </w:p>
          <w:p w14:paraId="4B206683" w14:textId="77777777" w:rsidR="00F75AF9" w:rsidRPr="00462274" w:rsidRDefault="00F75AF9" w:rsidP="00B87A1C">
            <w:pPr>
              <w:pStyle w:val="ListParagraph"/>
              <w:numPr>
                <w:ilvl w:val="0"/>
                <w:numId w:val="39"/>
              </w:numPr>
              <w:snapToGrid w:val="0"/>
              <w:spacing w:after="0" w:line="240" w:lineRule="auto"/>
              <w:jc w:val="both"/>
              <w:rPr>
                <w:rFonts w:eastAsia="Batang"/>
                <w:sz w:val="18"/>
                <w:szCs w:val="18"/>
                <w:lang w:val="en-GB"/>
              </w:rPr>
            </w:pPr>
            <w:r w:rsidRPr="00462274">
              <w:rPr>
                <w:rFonts w:eastAsia="Batang"/>
                <w:sz w:val="18"/>
                <w:szCs w:val="18"/>
                <w:lang w:val="en-GB"/>
              </w:rPr>
              <w:t>For discussion purpose only, “beam alignment” is defined as follows:</w:t>
            </w:r>
          </w:p>
          <w:p w14:paraId="35098F80" w14:textId="77777777" w:rsidR="00F75AF9" w:rsidRPr="00462274" w:rsidRDefault="00F75AF9" w:rsidP="00B87A1C">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strike/>
                <w:color w:val="00B050"/>
                <w:sz w:val="18"/>
                <w:szCs w:val="18"/>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4AD2E828" w14:textId="77777777" w:rsidR="00F75AF9" w:rsidRPr="00462274" w:rsidRDefault="00F75AF9" w:rsidP="00B87A1C">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color w:val="00B050"/>
                <w:sz w:val="18"/>
                <w:szCs w:val="18"/>
                <w:lang w:val="en-GB"/>
              </w:rPr>
              <w:t>If spatial relation RS in the UL or joint TCI state is a DL RS, beam alignment is defined as the event that the spatial relation RS and the PL-RS are same or have the same QCL-TypeD source.</w:t>
            </w:r>
          </w:p>
          <w:p w14:paraId="18212B63" w14:textId="77777777" w:rsidR="00F75AF9" w:rsidRPr="00462274" w:rsidRDefault="00F75AF9" w:rsidP="00B87A1C">
            <w:pPr>
              <w:pStyle w:val="ListParagraph"/>
              <w:numPr>
                <w:ilvl w:val="1"/>
                <w:numId w:val="39"/>
              </w:numPr>
              <w:snapToGrid w:val="0"/>
              <w:spacing w:after="0" w:line="240" w:lineRule="auto"/>
              <w:jc w:val="both"/>
              <w:rPr>
                <w:rFonts w:eastAsia="Batang"/>
                <w:color w:val="00B050"/>
                <w:sz w:val="18"/>
                <w:szCs w:val="18"/>
                <w:lang w:val="en-GB"/>
              </w:rPr>
            </w:pPr>
            <w:r w:rsidRPr="00462274">
              <w:rPr>
                <w:rFonts w:eastAsia="Batang"/>
                <w:color w:val="00B050"/>
                <w:sz w:val="18"/>
                <w:szCs w:val="18"/>
                <w:lang w:val="en-GB"/>
              </w:rPr>
              <w:t xml:space="preserve">If spatial relation RS in the UL or joint TCI state is a SRS, beam alignment is defined as the event that the spatial relation RS configured </w:t>
            </w:r>
            <w:r w:rsidRPr="00462274">
              <w:rPr>
                <w:rFonts w:eastAsia="Batang"/>
                <w:strike/>
                <w:color w:val="00B050"/>
                <w:sz w:val="18"/>
                <w:szCs w:val="18"/>
                <w:lang w:val="en-GB"/>
              </w:rPr>
              <w:t>on</w:t>
            </w:r>
            <w:r w:rsidRPr="00462274">
              <w:rPr>
                <w:rFonts w:eastAsia="Batang"/>
                <w:color w:val="00B050"/>
                <w:sz w:val="18"/>
                <w:szCs w:val="18"/>
                <w:lang w:val="en-GB"/>
              </w:rPr>
              <w:t xml:space="preserve"> </w:t>
            </w:r>
            <w:r w:rsidRPr="00462274">
              <w:rPr>
                <w:rFonts w:eastAsia="Batang"/>
                <w:color w:val="ED7D31" w:themeColor="accent2"/>
                <w:sz w:val="18"/>
                <w:szCs w:val="18"/>
                <w:lang w:val="en-GB"/>
              </w:rPr>
              <w:t>for the</w:t>
            </w:r>
            <w:r w:rsidRPr="00462274">
              <w:rPr>
                <w:rFonts w:eastAsia="Batang"/>
                <w:color w:val="00B050"/>
                <w:sz w:val="18"/>
                <w:szCs w:val="18"/>
                <w:lang w:val="en-GB"/>
              </w:rPr>
              <w:t xml:space="preserve"> </w:t>
            </w:r>
            <w:r w:rsidRPr="00462274">
              <w:rPr>
                <w:rFonts w:eastAsia="Batang"/>
                <w:strike/>
                <w:color w:val="00B050"/>
                <w:sz w:val="18"/>
                <w:szCs w:val="18"/>
                <w:lang w:val="en-GB"/>
              </w:rPr>
              <w:t>that</w:t>
            </w:r>
            <w:r w:rsidRPr="00462274">
              <w:rPr>
                <w:rFonts w:eastAsia="Batang"/>
                <w:color w:val="00B050"/>
                <w:sz w:val="18"/>
                <w:szCs w:val="18"/>
                <w:lang w:val="en-GB"/>
              </w:rPr>
              <w:t xml:space="preserve"> SRS </w:t>
            </w:r>
            <w:r w:rsidRPr="00462274">
              <w:rPr>
                <w:rFonts w:eastAsia="Batang"/>
                <w:strike/>
                <w:color w:val="00B050"/>
                <w:sz w:val="18"/>
                <w:szCs w:val="18"/>
                <w:lang w:val="en-GB"/>
              </w:rPr>
              <w:t>and</w:t>
            </w:r>
            <w:r w:rsidRPr="00462274">
              <w:rPr>
                <w:rFonts w:eastAsia="Batang"/>
                <w:color w:val="00B050"/>
                <w:sz w:val="18"/>
                <w:szCs w:val="18"/>
                <w:lang w:val="en-GB"/>
              </w:rPr>
              <w:t xml:space="preserve"> </w:t>
            </w:r>
            <w:r w:rsidRPr="00462274">
              <w:rPr>
                <w:rFonts w:eastAsia="Batang"/>
                <w:color w:val="ED7D31" w:themeColor="accent2"/>
                <w:sz w:val="18"/>
                <w:szCs w:val="18"/>
                <w:lang w:val="en-GB"/>
              </w:rPr>
              <w:t xml:space="preserve">is </w:t>
            </w:r>
            <w:r w:rsidRPr="00462274">
              <w:rPr>
                <w:rFonts w:eastAsia="Batang"/>
                <w:color w:val="00B050"/>
                <w:sz w:val="18"/>
                <w:szCs w:val="18"/>
                <w:lang w:val="en-GB"/>
              </w:rPr>
              <w:t xml:space="preserve">the PL-RS or </w:t>
            </w:r>
            <w:r w:rsidRPr="00462274">
              <w:rPr>
                <w:rFonts w:eastAsia="Batang"/>
                <w:color w:val="ED7D31" w:themeColor="accent2"/>
                <w:sz w:val="18"/>
                <w:szCs w:val="18"/>
                <w:lang w:val="en-GB"/>
              </w:rPr>
              <w:t xml:space="preserve">the PL RS has the </w:t>
            </w:r>
            <w:r w:rsidRPr="00462274">
              <w:rPr>
                <w:rFonts w:eastAsia="Batang"/>
                <w:strike/>
                <w:color w:val="00B050"/>
                <w:sz w:val="18"/>
                <w:szCs w:val="18"/>
                <w:lang w:val="en-GB"/>
              </w:rPr>
              <w:t>have the</w:t>
            </w:r>
            <w:r w:rsidRPr="00462274">
              <w:rPr>
                <w:rFonts w:eastAsia="Batang"/>
                <w:color w:val="00B050"/>
                <w:sz w:val="18"/>
                <w:szCs w:val="18"/>
                <w:lang w:val="en-GB"/>
              </w:rPr>
              <w:t xml:space="preserve"> same QCL-TypeD source </w:t>
            </w:r>
            <w:r w:rsidRPr="00462274">
              <w:rPr>
                <w:rFonts w:eastAsia="Batang"/>
                <w:color w:val="ED7D31" w:themeColor="accent2"/>
                <w:sz w:val="18"/>
                <w:szCs w:val="18"/>
                <w:lang w:val="en-GB"/>
              </w:rPr>
              <w:t>as the spatial relation source of the SRS</w:t>
            </w:r>
            <w:r w:rsidRPr="00462274">
              <w:rPr>
                <w:rFonts w:eastAsia="Batang"/>
                <w:color w:val="00B050"/>
                <w:sz w:val="18"/>
                <w:szCs w:val="18"/>
                <w:lang w:val="en-GB"/>
              </w:rPr>
              <w:t>.</w:t>
            </w:r>
          </w:p>
          <w:p w14:paraId="4B8A3B2C" w14:textId="77777777" w:rsidR="00F75AF9" w:rsidRPr="00462274" w:rsidRDefault="00F75AF9" w:rsidP="00B87A1C">
            <w:pPr>
              <w:snapToGrid w:val="0"/>
              <w:rPr>
                <w:rFonts w:eastAsia="Batang"/>
                <w:sz w:val="18"/>
                <w:szCs w:val="18"/>
                <w:lang w:val="en-GB"/>
              </w:rPr>
            </w:pPr>
            <w:r w:rsidRPr="00462274">
              <w:rPr>
                <w:rFonts w:eastAsia="Batang"/>
                <w:sz w:val="18"/>
                <w:szCs w:val="18"/>
                <w:lang w:val="en-GB"/>
              </w:rPr>
              <w:t>In RAN1#106-e, discuss further and conclude on the UE behaviour when “beam alignment” does not occur</w:t>
            </w:r>
          </w:p>
          <w:p w14:paraId="110CE865" w14:textId="041EEF6E" w:rsidR="00F75AF9" w:rsidRDefault="00C44C4B" w:rsidP="00B87A1C">
            <w:pPr>
              <w:snapToGrid w:val="0"/>
              <w:rPr>
                <w:rFonts w:eastAsia="Batang"/>
                <w:sz w:val="18"/>
                <w:szCs w:val="18"/>
                <w:lang w:val="en-GB"/>
              </w:rPr>
            </w:pPr>
            <w:r>
              <w:rPr>
                <w:rFonts w:eastAsia="Batang"/>
                <w:sz w:val="18"/>
                <w:szCs w:val="18"/>
                <w:lang w:val="en-GB"/>
              </w:rPr>
              <w:t>[Mod: Please check revised version based on Ericsson’s input – differentiating SRS from DLRS may not be necessary]</w:t>
            </w:r>
          </w:p>
          <w:p w14:paraId="34538C29" w14:textId="77777777" w:rsidR="00C44C4B" w:rsidRPr="00462274" w:rsidRDefault="00C44C4B" w:rsidP="00B87A1C">
            <w:pPr>
              <w:snapToGrid w:val="0"/>
              <w:rPr>
                <w:rFonts w:eastAsia="Batang"/>
                <w:sz w:val="18"/>
                <w:szCs w:val="18"/>
                <w:lang w:val="en-GB"/>
              </w:rPr>
            </w:pPr>
          </w:p>
          <w:p w14:paraId="60D68DC8" w14:textId="77777777" w:rsidR="00F75AF9" w:rsidRDefault="00F75AF9" w:rsidP="00B87A1C">
            <w:pPr>
              <w:snapToGrid w:val="0"/>
              <w:rPr>
                <w:rFonts w:eastAsia="Batang"/>
                <w:sz w:val="18"/>
                <w:szCs w:val="18"/>
                <w:lang w:val="en-GB"/>
              </w:rPr>
            </w:pPr>
            <w:r w:rsidRPr="00462274">
              <w:rPr>
                <w:rFonts w:eastAsia="Batang"/>
                <w:b/>
                <w:sz w:val="18"/>
                <w:szCs w:val="18"/>
                <w:lang w:val="en-GB"/>
              </w:rPr>
              <w:t>Proposal 1.F:</w:t>
            </w:r>
            <w:r w:rsidRPr="00462274">
              <w:rPr>
                <w:rFonts w:eastAsia="Batang"/>
                <w:sz w:val="18"/>
                <w:szCs w:val="18"/>
                <w:lang w:val="en-GB"/>
              </w:rPr>
              <w:t xml:space="preserve"> We have some doubts regarding the values for M and N. Alt. 1 and 2 suggest that M </w:t>
            </w:r>
            <w:r w:rsidRPr="00462274">
              <w:rPr>
                <w:rFonts w:eastAsia="Batang"/>
                <w:sz w:val="18"/>
                <w:szCs w:val="18"/>
                <w:u w:val="single"/>
                <w:lang w:val="en-GB"/>
              </w:rPr>
              <w:t>and/or</w:t>
            </w:r>
            <w:r w:rsidRPr="00462274">
              <w:rPr>
                <w:rFonts w:eastAsia="Batang"/>
                <w:sz w:val="18"/>
                <w:szCs w:val="18"/>
                <w:lang w:val="en-GB"/>
              </w:rPr>
              <w:t xml:space="preserve"> N TCI states can be updated in an instance which, we believe, may mean that there may be update of uplink-only or downlink-only TCI states. In such cases, either M or N is equal to zero, which is not reflected in the main bullet. We would prefer that such updates are also possible for MTRP.</w:t>
            </w:r>
          </w:p>
          <w:p w14:paraId="373C2343" w14:textId="2AB267AC" w:rsidR="00C44C4B" w:rsidRPr="00462274" w:rsidRDefault="00C44C4B" w:rsidP="00C44C4B">
            <w:pPr>
              <w:snapToGrid w:val="0"/>
              <w:rPr>
                <w:rFonts w:eastAsia="DengXian"/>
                <w:bCs/>
                <w:sz w:val="18"/>
                <w:szCs w:val="18"/>
                <w:lang w:eastAsia="zh-CN"/>
              </w:rPr>
            </w:pPr>
            <w:r>
              <w:rPr>
                <w:rFonts w:eastAsia="Batang"/>
                <w:sz w:val="18"/>
                <w:szCs w:val="18"/>
                <w:lang w:val="en-GB"/>
              </w:rPr>
              <w:t>[Mod: There is no DL-only traffic, neither is there UL-only traffic. Only updating DL-only or UL-only TCI doesn’t imply N=0 or M=0, respectively.]</w:t>
            </w:r>
          </w:p>
        </w:tc>
      </w:tr>
      <w:tr w:rsidR="006B3782" w14:paraId="05669BF9"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5433F" w14:textId="0198EDE9" w:rsidR="006B3782" w:rsidRDefault="006B3782" w:rsidP="00B87A1C">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C7309" w14:textId="77777777" w:rsidR="006B3782" w:rsidRDefault="006B3782" w:rsidP="006B378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We are fine to confirm the WA with the suggested changes. Also fine to confirm the original WA and then further discuss [configured] and any other changes that may be needed.</w:t>
            </w:r>
          </w:p>
          <w:p w14:paraId="6A36280A"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1.B:</w:t>
            </w:r>
            <w:r>
              <w:rPr>
                <w:rFonts w:eastAsia="DengXian"/>
                <w:bCs/>
                <w:sz w:val="18"/>
                <w:szCs w:val="18"/>
                <w:lang w:eastAsia="zh-CN"/>
              </w:rPr>
              <w:t xml:space="preserve"> Support</w:t>
            </w:r>
          </w:p>
          <w:p w14:paraId="3AAAE69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1.C:</w:t>
            </w:r>
            <w:r>
              <w:rPr>
                <w:rFonts w:eastAsia="DengXian"/>
                <w:bCs/>
                <w:sz w:val="18"/>
                <w:szCs w:val="18"/>
                <w:lang w:eastAsia="zh-CN"/>
              </w:rPr>
              <w:t xml:space="preserve"> Support</w:t>
            </w:r>
          </w:p>
          <w:p w14:paraId="495C27D6" w14:textId="194000C3"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1.D:</w:t>
            </w:r>
            <w:r>
              <w:rPr>
                <w:rFonts w:eastAsia="DengXian"/>
                <w:bCs/>
                <w:sz w:val="18"/>
                <w:szCs w:val="18"/>
                <w:lang w:eastAsia="zh-CN"/>
              </w:rPr>
              <w:t xml:space="preserve"> “Beam alignment” definition, is when the PL-RS and spatial relation RS have the same QCL Type-D properties. We are fine with the proposed update from Ericsson.</w:t>
            </w:r>
          </w:p>
          <w:p w14:paraId="4769F30F" w14:textId="4BC604B0" w:rsidR="00C44C4B" w:rsidRDefault="00C44C4B" w:rsidP="006B3782">
            <w:pPr>
              <w:snapToGrid w:val="0"/>
              <w:rPr>
                <w:rFonts w:eastAsia="DengXian"/>
                <w:bCs/>
                <w:sz w:val="18"/>
                <w:szCs w:val="18"/>
                <w:lang w:eastAsia="zh-CN"/>
              </w:rPr>
            </w:pPr>
            <w:r>
              <w:rPr>
                <w:rFonts w:eastAsia="DengXian"/>
                <w:bCs/>
                <w:sz w:val="18"/>
                <w:szCs w:val="18"/>
                <w:lang w:eastAsia="zh-CN"/>
              </w:rPr>
              <w:t>[Mod: Done]</w:t>
            </w:r>
          </w:p>
          <w:p w14:paraId="6F710A7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1.E</w:t>
            </w:r>
            <w:r>
              <w:rPr>
                <w:rFonts w:eastAsia="DengXian"/>
                <w:bCs/>
                <w:sz w:val="18"/>
                <w:szCs w:val="18"/>
                <w:lang w:eastAsia="zh-CN"/>
              </w:rPr>
              <w:t>: Support</w:t>
            </w:r>
          </w:p>
          <w:p w14:paraId="5EAA78C0" w14:textId="77777777" w:rsidR="006B3782" w:rsidRDefault="006B3782" w:rsidP="006B3782">
            <w:pPr>
              <w:snapToGrid w:val="0"/>
              <w:rPr>
                <w:rFonts w:eastAsia="DengXian"/>
                <w:bCs/>
                <w:sz w:val="18"/>
                <w:szCs w:val="18"/>
                <w:lang w:eastAsia="zh-CN"/>
              </w:rPr>
            </w:pPr>
            <w:r w:rsidRPr="001F0654">
              <w:rPr>
                <w:rFonts w:eastAsia="DengXian"/>
                <w:b/>
                <w:bCs/>
                <w:sz w:val="18"/>
                <w:szCs w:val="18"/>
                <w:lang w:eastAsia="zh-CN"/>
              </w:rPr>
              <w:t xml:space="preserve">Proposal 1.F: </w:t>
            </w:r>
            <w:r w:rsidRPr="001F0654">
              <w:rPr>
                <w:rFonts w:eastAsia="DengXian"/>
                <w:bCs/>
                <w:sz w:val="18"/>
                <w:szCs w:val="18"/>
                <w:lang w:eastAsia="zh-CN"/>
              </w:rPr>
              <w:t>Support first bullet. For the second bullet, although we see the need for supporting both mDCI and sDCI for mTRP, we prefer to focus on mDCI-like solution (Alt1) in Rel-17 and defer sDCI-like solution (Alt2) for Rel-18</w:t>
            </w:r>
            <w:r>
              <w:rPr>
                <w:rFonts w:eastAsia="DengXian"/>
                <w:bCs/>
                <w:sz w:val="18"/>
                <w:szCs w:val="18"/>
                <w:lang w:eastAsia="zh-CN"/>
              </w:rPr>
              <w:t>, where one sDCI includes TCI states for 2 TRPs</w:t>
            </w:r>
            <w:r w:rsidRPr="001F0654">
              <w:rPr>
                <w:rFonts w:eastAsia="DengXian"/>
                <w:bCs/>
                <w:sz w:val="18"/>
                <w:szCs w:val="18"/>
                <w:lang w:eastAsia="zh-CN"/>
              </w:rPr>
              <w:t>. This is because it has been agreed that repurposing of unused codepoints of DCI format 1_1/1_2 cannot done in Rel-17. Unless the maximum number of activated TCI states can be increased beyond 8, Alt2 would result in unnecessarily more frequent TCI state activation when used for mobile (non-stationary, non-FWA) scenarios – which results in increase in latency and overhead.</w:t>
            </w:r>
          </w:p>
          <w:p w14:paraId="754228FD" w14:textId="77777777" w:rsidR="006B3782" w:rsidRDefault="006B3782" w:rsidP="006B3782">
            <w:pPr>
              <w:snapToGrid w:val="0"/>
              <w:rPr>
                <w:rFonts w:eastAsia="DengXian"/>
                <w:bCs/>
                <w:sz w:val="18"/>
                <w:szCs w:val="18"/>
                <w:lang w:eastAsia="zh-CN"/>
              </w:rPr>
            </w:pPr>
            <w:r>
              <w:rPr>
                <w:rFonts w:eastAsia="DengXian"/>
                <w:bCs/>
                <w:sz w:val="18"/>
                <w:szCs w:val="18"/>
                <w:lang w:eastAsia="zh-CN"/>
              </w:rPr>
              <w:t>sDCI with TCI state code points signaled for one TRP at a time, can be considered in Rel-17.</w:t>
            </w:r>
          </w:p>
          <w:p w14:paraId="548174B1" w14:textId="7B0257DA" w:rsidR="00C44C4B" w:rsidRPr="00462274" w:rsidRDefault="00C44C4B" w:rsidP="00C44C4B">
            <w:pPr>
              <w:snapToGrid w:val="0"/>
              <w:rPr>
                <w:rFonts w:eastAsia="DengXian"/>
                <w:b/>
                <w:bCs/>
                <w:sz w:val="18"/>
                <w:szCs w:val="18"/>
                <w:lang w:eastAsia="zh-CN"/>
              </w:rPr>
            </w:pPr>
            <w:r>
              <w:rPr>
                <w:rFonts w:eastAsia="DengXian"/>
                <w:bCs/>
                <w:sz w:val="18"/>
                <w:szCs w:val="18"/>
                <w:lang w:eastAsia="zh-CN"/>
              </w:rPr>
              <w:t>[Mod: Point taken and agreed. This can be discussed next. It seems we are still stuck at the values and use cases based on companies’ inputs]</w:t>
            </w:r>
          </w:p>
        </w:tc>
      </w:tr>
      <w:tr w:rsidR="007E6772" w14:paraId="7FE93C8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E2AA" w14:textId="33853CC3" w:rsidR="007E6772" w:rsidRDefault="007E6772" w:rsidP="00B87A1C">
            <w:pPr>
              <w:snapToGrid w:val="0"/>
              <w:rPr>
                <w:rFonts w:eastAsia="DengXian"/>
                <w:sz w:val="18"/>
                <w:szCs w:val="18"/>
                <w:lang w:eastAsia="zh-CN"/>
              </w:rPr>
            </w:pPr>
            <w:r>
              <w:rPr>
                <w:rFonts w:eastAsia="DengXi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B2E0" w14:textId="77777777" w:rsidR="007E6772" w:rsidRDefault="007E6772" w:rsidP="006B3782">
            <w:pPr>
              <w:snapToGrid w:val="0"/>
              <w:rPr>
                <w:rFonts w:eastAsia="DengXian"/>
                <w:sz w:val="18"/>
                <w:szCs w:val="18"/>
                <w:lang w:eastAsia="zh-CN"/>
              </w:rPr>
            </w:pPr>
            <w:r>
              <w:rPr>
                <w:rFonts w:eastAsia="DengXian"/>
                <w:b/>
                <w:bCs/>
                <w:sz w:val="18"/>
                <w:szCs w:val="18"/>
                <w:lang w:eastAsia="zh-CN"/>
              </w:rPr>
              <w:t>Proposal 1.A:</w:t>
            </w:r>
            <w:r w:rsidR="00F53394">
              <w:rPr>
                <w:rFonts w:eastAsia="DengXian"/>
                <w:b/>
                <w:bCs/>
                <w:sz w:val="18"/>
                <w:szCs w:val="18"/>
                <w:lang w:eastAsia="zh-CN"/>
              </w:rPr>
              <w:t xml:space="preserve"> </w:t>
            </w:r>
            <w:r w:rsidR="00F53394" w:rsidRPr="00CC1F00">
              <w:rPr>
                <w:rFonts w:eastAsia="DengXian"/>
                <w:sz w:val="18"/>
                <w:szCs w:val="18"/>
                <w:lang w:eastAsia="zh-CN"/>
              </w:rPr>
              <w:t xml:space="preserve">We are ok confirm WA. </w:t>
            </w:r>
            <w:r w:rsidR="00F53394">
              <w:rPr>
                <w:rFonts w:eastAsia="DengXian"/>
                <w:sz w:val="18"/>
                <w:szCs w:val="18"/>
                <w:lang w:eastAsia="zh-CN"/>
              </w:rPr>
              <w:t xml:space="preserve">For the </w:t>
            </w:r>
            <w:r w:rsidR="00330CE2">
              <w:rPr>
                <w:rFonts w:eastAsia="DengXian"/>
                <w:sz w:val="18"/>
                <w:szCs w:val="18"/>
                <w:lang w:eastAsia="zh-CN"/>
              </w:rPr>
              <w:t>2</w:t>
            </w:r>
            <w:r w:rsidR="00330CE2" w:rsidRPr="00CC1F00">
              <w:rPr>
                <w:rFonts w:eastAsia="DengXian"/>
                <w:sz w:val="18"/>
                <w:szCs w:val="18"/>
                <w:vertAlign w:val="superscript"/>
                <w:lang w:eastAsia="zh-CN"/>
              </w:rPr>
              <w:t>nd</w:t>
            </w:r>
            <w:r w:rsidR="00330CE2">
              <w:rPr>
                <w:rFonts w:eastAsia="DengXian"/>
                <w:sz w:val="18"/>
                <w:szCs w:val="18"/>
                <w:lang w:eastAsia="zh-CN"/>
              </w:rPr>
              <w:t xml:space="preserve"> last </w:t>
            </w:r>
            <w:r w:rsidR="00F53394">
              <w:rPr>
                <w:rFonts w:eastAsia="DengXian"/>
                <w:sz w:val="18"/>
                <w:szCs w:val="18"/>
                <w:lang w:eastAsia="zh-CN"/>
              </w:rPr>
              <w:t xml:space="preserve">FFS on UE capability for the </w:t>
            </w:r>
            <w:r w:rsidR="00330CE2">
              <w:rPr>
                <w:rFonts w:eastAsia="DengXian"/>
                <w:sz w:val="18"/>
                <w:szCs w:val="18"/>
                <w:lang w:eastAsia="zh-CN"/>
              </w:rPr>
              <w:t>maximum number of configured TCI states, we don’t think it’s needed at this point. Can be further discussed during UE capability discussion. For the definition of the reference CC</w:t>
            </w:r>
            <w:r w:rsidR="00F05C3E">
              <w:rPr>
                <w:rFonts w:eastAsia="DengXian"/>
                <w:sz w:val="18"/>
                <w:szCs w:val="18"/>
                <w:lang w:eastAsia="zh-CN"/>
              </w:rPr>
              <w:t>, it may be the CC in which the RRC state pool is configured when it is not configured per CC.</w:t>
            </w:r>
          </w:p>
          <w:p w14:paraId="7AAAC2D9" w14:textId="2F1976FF" w:rsidR="00C44C4B" w:rsidRDefault="00C44C4B" w:rsidP="006B3782">
            <w:pPr>
              <w:snapToGrid w:val="0"/>
              <w:rPr>
                <w:rFonts w:eastAsia="DengXian"/>
                <w:sz w:val="18"/>
                <w:szCs w:val="18"/>
                <w:lang w:eastAsia="zh-CN"/>
              </w:rPr>
            </w:pPr>
            <w:r>
              <w:rPr>
                <w:rFonts w:eastAsia="DengXian"/>
                <w:sz w:val="18"/>
                <w:szCs w:val="18"/>
                <w:lang w:eastAsia="zh-CN"/>
              </w:rPr>
              <w:t xml:space="preserve">[Mod: We can keep the FFS for now </w:t>
            </w:r>
            <w:r w:rsidRPr="00C44C4B">
              <w:rPr>
                <w:rFonts w:eastAsia="DengXian"/>
                <w:sz w:val="18"/>
                <w:szCs w:val="18"/>
                <w:lang w:eastAsia="zh-CN"/>
              </w:rPr>
              <w:sym w:font="Wingdings" w:char="F04A"/>
            </w:r>
            <w:r>
              <w:rPr>
                <w:rFonts w:eastAsia="DengXian"/>
                <w:sz w:val="18"/>
                <w:szCs w:val="18"/>
                <w:lang w:eastAsia="zh-CN"/>
              </w:rPr>
              <w:t>]</w:t>
            </w:r>
          </w:p>
          <w:p w14:paraId="5D29FE9B" w14:textId="77777777" w:rsidR="00C44C4B" w:rsidRDefault="00C44C4B" w:rsidP="006B3782">
            <w:pPr>
              <w:snapToGrid w:val="0"/>
              <w:rPr>
                <w:rFonts w:eastAsia="DengXian"/>
                <w:sz w:val="18"/>
                <w:szCs w:val="18"/>
                <w:lang w:eastAsia="zh-CN"/>
              </w:rPr>
            </w:pPr>
          </w:p>
          <w:p w14:paraId="66E36E06" w14:textId="77777777" w:rsidR="00F05C3E" w:rsidRDefault="00F05C3E" w:rsidP="006B3782">
            <w:pPr>
              <w:snapToGrid w:val="0"/>
              <w:rPr>
                <w:rFonts w:eastAsia="DengXian"/>
                <w:sz w:val="18"/>
                <w:szCs w:val="18"/>
                <w:lang w:eastAsia="zh-CN"/>
              </w:rPr>
            </w:pPr>
            <w:r w:rsidRPr="00CC1F00">
              <w:rPr>
                <w:rFonts w:eastAsia="DengXian"/>
                <w:b/>
                <w:bCs/>
                <w:sz w:val="18"/>
                <w:szCs w:val="18"/>
                <w:lang w:eastAsia="zh-CN"/>
              </w:rPr>
              <w:t>Proposal 1.B:</w:t>
            </w:r>
            <w:r>
              <w:rPr>
                <w:rFonts w:eastAsia="DengXian"/>
                <w:b/>
                <w:bCs/>
                <w:sz w:val="18"/>
                <w:szCs w:val="18"/>
                <w:lang w:eastAsia="zh-CN"/>
              </w:rPr>
              <w:t xml:space="preserve"> </w:t>
            </w:r>
            <w:r w:rsidR="003F4D44">
              <w:rPr>
                <w:rFonts w:eastAsia="DengXian"/>
                <w:sz w:val="18"/>
                <w:szCs w:val="18"/>
                <w:lang w:eastAsia="zh-CN"/>
              </w:rPr>
              <w:t>We are not sure about the DM-RS for non-UE dedicated reception</w:t>
            </w:r>
            <w:r w:rsidR="00A63B96">
              <w:rPr>
                <w:rFonts w:eastAsia="DengXian"/>
                <w:sz w:val="18"/>
                <w:szCs w:val="18"/>
                <w:lang w:eastAsia="zh-CN"/>
              </w:rPr>
              <w:t xml:space="preserve">. Since we also have inter-cell beam management without serving cell change, our understanding is that common control and non-UE dedicated signaling may be received from original serving TRP while </w:t>
            </w:r>
            <w:r w:rsidR="00FB57A1">
              <w:rPr>
                <w:rFonts w:eastAsia="DengXian"/>
                <w:sz w:val="18"/>
                <w:szCs w:val="18"/>
                <w:lang w:eastAsia="zh-CN"/>
              </w:rPr>
              <w:t xml:space="preserve">the UE dedicated reception may be switched to non-serving TRP. In this case, mandating the DM-RS to share </w:t>
            </w:r>
            <w:r w:rsidR="00126782">
              <w:rPr>
                <w:rFonts w:eastAsia="DengXian"/>
                <w:sz w:val="18"/>
                <w:szCs w:val="18"/>
                <w:lang w:eastAsia="zh-CN"/>
              </w:rPr>
              <w:t>the same TCI may not work.</w:t>
            </w:r>
          </w:p>
          <w:p w14:paraId="3FE8A63C" w14:textId="77777777" w:rsidR="00126782" w:rsidRDefault="00126782" w:rsidP="006B3782">
            <w:pPr>
              <w:snapToGrid w:val="0"/>
              <w:rPr>
                <w:rFonts w:eastAsia="DengXian"/>
                <w:sz w:val="18"/>
                <w:szCs w:val="18"/>
                <w:lang w:eastAsia="zh-CN"/>
              </w:rPr>
            </w:pPr>
          </w:p>
          <w:p w14:paraId="435D5B41" w14:textId="77777777" w:rsidR="00126782" w:rsidRDefault="00126782" w:rsidP="006B3782">
            <w:pPr>
              <w:snapToGrid w:val="0"/>
              <w:rPr>
                <w:rFonts w:eastAsia="DengXian"/>
                <w:sz w:val="18"/>
                <w:szCs w:val="18"/>
                <w:lang w:eastAsia="zh-CN"/>
              </w:rPr>
            </w:pPr>
            <w:r w:rsidRPr="00CC1F00">
              <w:rPr>
                <w:rFonts w:eastAsia="DengXian"/>
                <w:b/>
                <w:bCs/>
                <w:sz w:val="18"/>
                <w:szCs w:val="18"/>
                <w:lang w:eastAsia="zh-CN"/>
              </w:rPr>
              <w:t>Proposal 1.C:</w:t>
            </w:r>
            <w:r>
              <w:rPr>
                <w:rFonts w:eastAsia="DengXian"/>
                <w:b/>
                <w:bCs/>
                <w:sz w:val="18"/>
                <w:szCs w:val="18"/>
                <w:lang w:eastAsia="zh-CN"/>
              </w:rPr>
              <w:t xml:space="preserve"> </w:t>
            </w:r>
            <w:r w:rsidR="004F3AD4">
              <w:rPr>
                <w:rFonts w:eastAsia="DengXian"/>
                <w:sz w:val="18"/>
                <w:szCs w:val="18"/>
                <w:lang w:eastAsia="zh-CN"/>
              </w:rPr>
              <w:t xml:space="preserve">For this case, we prefer a Rel-17 mechanism so as not to specify fragmented mechanism for Rel-15/16 and Rel-17 which would co-exist. Furthermore, the discussion on TCI state pool may have some impact. </w:t>
            </w:r>
          </w:p>
          <w:p w14:paraId="01C586FD" w14:textId="66D8CBAD" w:rsidR="004F3AD4" w:rsidRDefault="00C44C4B" w:rsidP="006B3782">
            <w:pPr>
              <w:snapToGrid w:val="0"/>
              <w:rPr>
                <w:rFonts w:eastAsia="DengXian"/>
                <w:sz w:val="18"/>
                <w:szCs w:val="18"/>
                <w:lang w:eastAsia="zh-CN"/>
              </w:rPr>
            </w:pPr>
            <w:r>
              <w:rPr>
                <w:rFonts w:eastAsia="DengXian"/>
                <w:sz w:val="18"/>
                <w:szCs w:val="18"/>
                <w:lang w:eastAsia="zh-CN"/>
              </w:rPr>
              <w:t>[Mod: This is perhaps better discussed in later rounds after 1.B is settled]</w:t>
            </w:r>
          </w:p>
          <w:p w14:paraId="26F5D687" w14:textId="77777777" w:rsidR="00C44C4B" w:rsidRDefault="00C44C4B" w:rsidP="006B3782">
            <w:pPr>
              <w:snapToGrid w:val="0"/>
              <w:rPr>
                <w:rFonts w:eastAsia="DengXian"/>
                <w:sz w:val="18"/>
                <w:szCs w:val="18"/>
                <w:lang w:eastAsia="zh-CN"/>
              </w:rPr>
            </w:pPr>
          </w:p>
          <w:p w14:paraId="54852148" w14:textId="77777777" w:rsidR="004F3AD4" w:rsidRDefault="004F3AD4" w:rsidP="006B3782">
            <w:pPr>
              <w:snapToGrid w:val="0"/>
              <w:rPr>
                <w:rFonts w:eastAsia="DengXian"/>
                <w:sz w:val="18"/>
                <w:szCs w:val="18"/>
                <w:lang w:eastAsia="zh-CN"/>
              </w:rPr>
            </w:pPr>
            <w:r w:rsidRPr="00CC1F00">
              <w:rPr>
                <w:rFonts w:eastAsia="DengXian"/>
                <w:b/>
                <w:bCs/>
                <w:sz w:val="18"/>
                <w:szCs w:val="18"/>
                <w:lang w:eastAsia="zh-CN"/>
              </w:rPr>
              <w:t>Proposal 1.D:</w:t>
            </w:r>
            <w:r>
              <w:rPr>
                <w:rFonts w:eastAsia="DengXian"/>
                <w:b/>
                <w:bCs/>
                <w:sz w:val="18"/>
                <w:szCs w:val="18"/>
                <w:lang w:eastAsia="zh-CN"/>
              </w:rPr>
              <w:t xml:space="preserve"> </w:t>
            </w:r>
            <w:r w:rsidR="006C3427">
              <w:rPr>
                <w:rFonts w:eastAsia="DengXian"/>
                <w:sz w:val="18"/>
                <w:szCs w:val="18"/>
                <w:lang w:eastAsia="zh-CN"/>
              </w:rPr>
              <w:t xml:space="preserve">The </w:t>
            </w:r>
            <w:r w:rsidR="00633326">
              <w:rPr>
                <w:rFonts w:eastAsia="DengXian"/>
                <w:sz w:val="18"/>
                <w:szCs w:val="18"/>
                <w:lang w:eastAsia="zh-CN"/>
              </w:rPr>
              <w:t>definition should be for beam “alignment”? Also</w:t>
            </w:r>
            <w:r w:rsidR="00D10DDC">
              <w:rPr>
                <w:rFonts w:eastAsia="DengXian"/>
                <w:sz w:val="18"/>
                <w:szCs w:val="18"/>
                <w:lang w:eastAsia="zh-CN"/>
              </w:rPr>
              <w:t>,</w:t>
            </w:r>
            <w:r w:rsidR="00633326">
              <w:rPr>
                <w:rFonts w:eastAsia="DengXian"/>
                <w:sz w:val="18"/>
                <w:szCs w:val="18"/>
                <w:lang w:eastAsia="zh-CN"/>
              </w:rPr>
              <w:t xml:space="preserve"> we should clarify that this agreement has no specification impact. Further discussion on specification impact is </w:t>
            </w:r>
            <w:r w:rsidR="00D10DDC">
              <w:rPr>
                <w:rFonts w:eastAsia="DengXian"/>
                <w:sz w:val="18"/>
                <w:szCs w:val="18"/>
                <w:lang w:eastAsia="zh-CN"/>
              </w:rPr>
              <w:t>based on the last bullet.</w:t>
            </w:r>
          </w:p>
          <w:p w14:paraId="38A2F689" w14:textId="1888CAB1" w:rsidR="00D10DDC" w:rsidRDefault="00C44C4B" w:rsidP="006B3782">
            <w:pPr>
              <w:snapToGrid w:val="0"/>
              <w:rPr>
                <w:rFonts w:eastAsia="DengXian"/>
                <w:sz w:val="18"/>
                <w:szCs w:val="18"/>
                <w:lang w:eastAsia="zh-CN"/>
              </w:rPr>
            </w:pPr>
            <w:r>
              <w:rPr>
                <w:rFonts w:eastAsia="DengXian"/>
                <w:sz w:val="18"/>
                <w:szCs w:val="18"/>
                <w:lang w:eastAsia="zh-CN"/>
              </w:rPr>
              <w:t>[Mod: Sorry it was a typo. Please check latest version]</w:t>
            </w:r>
          </w:p>
          <w:p w14:paraId="71B3C490" w14:textId="77777777" w:rsidR="00C44C4B" w:rsidRDefault="00C44C4B" w:rsidP="006B3782">
            <w:pPr>
              <w:snapToGrid w:val="0"/>
              <w:rPr>
                <w:rFonts w:eastAsia="DengXian"/>
                <w:sz w:val="18"/>
                <w:szCs w:val="18"/>
                <w:lang w:eastAsia="zh-CN"/>
              </w:rPr>
            </w:pPr>
          </w:p>
          <w:p w14:paraId="4578C017" w14:textId="77777777" w:rsidR="00D10DDC" w:rsidRDefault="00D10DDC" w:rsidP="006B3782">
            <w:pPr>
              <w:snapToGrid w:val="0"/>
              <w:rPr>
                <w:rFonts w:eastAsia="DengXian"/>
                <w:sz w:val="18"/>
                <w:szCs w:val="18"/>
                <w:lang w:eastAsia="zh-CN"/>
              </w:rPr>
            </w:pPr>
            <w:r w:rsidRPr="00CC1F00">
              <w:rPr>
                <w:rFonts w:eastAsia="DengXian"/>
                <w:b/>
                <w:bCs/>
                <w:sz w:val="18"/>
                <w:szCs w:val="18"/>
                <w:lang w:eastAsia="zh-CN"/>
              </w:rPr>
              <w:t>Proposal 1.E:</w:t>
            </w:r>
            <w:r>
              <w:rPr>
                <w:rFonts w:eastAsia="DengXian"/>
                <w:b/>
                <w:bCs/>
                <w:sz w:val="18"/>
                <w:szCs w:val="18"/>
                <w:lang w:eastAsia="zh-CN"/>
              </w:rPr>
              <w:t xml:space="preserve"> </w:t>
            </w:r>
            <w:r w:rsidR="004C5AB5" w:rsidRPr="00CC1F00">
              <w:rPr>
                <w:rFonts w:eastAsia="DengXian"/>
                <w:sz w:val="18"/>
                <w:szCs w:val="18"/>
                <w:lang w:eastAsia="zh-CN"/>
              </w:rPr>
              <w:t>OK</w:t>
            </w:r>
          </w:p>
          <w:p w14:paraId="4EAB36C1" w14:textId="77777777" w:rsidR="004C5AB5" w:rsidRDefault="004C5AB5" w:rsidP="006B3782">
            <w:pPr>
              <w:snapToGrid w:val="0"/>
              <w:rPr>
                <w:rFonts w:eastAsia="DengXian"/>
                <w:b/>
                <w:bCs/>
                <w:sz w:val="18"/>
                <w:szCs w:val="18"/>
                <w:lang w:eastAsia="zh-CN"/>
              </w:rPr>
            </w:pPr>
          </w:p>
          <w:p w14:paraId="68E3A2CB" w14:textId="05C817E0" w:rsidR="004C5AB5" w:rsidRPr="00CC1F00" w:rsidRDefault="004C5AB5" w:rsidP="006B3782">
            <w:pPr>
              <w:snapToGrid w:val="0"/>
              <w:rPr>
                <w:rFonts w:eastAsia="DengXian"/>
                <w:sz w:val="18"/>
                <w:szCs w:val="18"/>
                <w:lang w:eastAsia="zh-CN"/>
              </w:rPr>
            </w:pPr>
            <w:r>
              <w:rPr>
                <w:rFonts w:eastAsia="DengXian"/>
                <w:b/>
                <w:bCs/>
                <w:sz w:val="18"/>
                <w:szCs w:val="18"/>
                <w:lang w:eastAsia="zh-CN"/>
              </w:rPr>
              <w:t>Proposal 1.F:</w:t>
            </w:r>
            <w:r>
              <w:rPr>
                <w:rFonts w:eastAsia="DengXian"/>
                <w:sz w:val="18"/>
                <w:szCs w:val="18"/>
                <w:lang w:eastAsia="zh-CN"/>
              </w:rPr>
              <w:t xml:space="preserve"> We are not OK with this proposal. We can only support </w:t>
            </w:r>
            <w:r w:rsidR="00154223">
              <w:rPr>
                <w:rFonts w:eastAsia="DengXian"/>
                <w:sz w:val="18"/>
                <w:szCs w:val="18"/>
                <w:lang w:eastAsia="zh-CN"/>
              </w:rPr>
              <w:t>the first sub-bullet and Alt.1 of the 2</w:t>
            </w:r>
            <w:r w:rsidR="00154223" w:rsidRPr="00CC1F00">
              <w:rPr>
                <w:rFonts w:eastAsia="DengXian"/>
                <w:sz w:val="18"/>
                <w:szCs w:val="18"/>
                <w:vertAlign w:val="superscript"/>
                <w:lang w:eastAsia="zh-CN"/>
              </w:rPr>
              <w:t>nd</w:t>
            </w:r>
            <w:r w:rsidR="00154223">
              <w:rPr>
                <w:rFonts w:eastAsia="DengXian"/>
                <w:sz w:val="18"/>
                <w:szCs w:val="18"/>
                <w:lang w:eastAsia="zh-CN"/>
              </w:rPr>
              <w:t xml:space="preserve"> sub-bullet. Given the work of Rel-17, we suggest to only focus on M,N = (1,1) for sTRP</w:t>
            </w:r>
            <w:r w:rsidR="005C0FC2">
              <w:rPr>
                <w:rFonts w:eastAsia="DengXian"/>
                <w:sz w:val="18"/>
                <w:szCs w:val="18"/>
                <w:lang w:eastAsia="zh-CN"/>
              </w:rPr>
              <w:t xml:space="preserve">. For mTRP with multi-DCI, it is not clear why M,N&gt;1 is needed. Each DCI can use a separate TCI codepoint with M=N=1 to update the TCI for the respective CORESETPoolIndex. The only use case of M,N&gt;1 for mDCI mTRP is the case when single DCI codepoint is used by both CORESETPoolIndexes. This use case is not important. Additionally, for sDCI mTRP, since repetition schemes are still under discussion, </w:t>
            </w:r>
            <w:r w:rsidR="00231420">
              <w:rPr>
                <w:rFonts w:eastAsia="DengXian"/>
                <w:sz w:val="18"/>
                <w:szCs w:val="18"/>
                <w:lang w:eastAsia="zh-CN"/>
              </w:rPr>
              <w:t>TCI update should be discussion once such discussion is concluded. Additionally, for the sDCI case, there is an ambiguity in which UL TCI is selected for transmission. These discussions should be relegated to the next release. We believe it is better to completely specify sTRP with M,N=(1,1) in this release.</w:t>
            </w:r>
          </w:p>
        </w:tc>
      </w:tr>
      <w:tr w:rsidR="00930863" w14:paraId="0776D0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19ECA" w14:textId="742BB984" w:rsidR="00930863" w:rsidRPr="00930863" w:rsidRDefault="00930863" w:rsidP="00B87A1C">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FA8F1" w14:textId="77777777" w:rsidR="00930863" w:rsidRDefault="00930863" w:rsidP="00930863">
            <w:pPr>
              <w:snapToGrid w:val="0"/>
              <w:rPr>
                <w:rFonts w:eastAsia="Malgun Gothic"/>
                <w:bCs/>
                <w:sz w:val="18"/>
                <w:szCs w:val="18"/>
              </w:rPr>
            </w:pPr>
            <w:r>
              <w:rPr>
                <w:rFonts w:eastAsia="Malgun Gothic" w:hint="eastAsia"/>
                <w:bCs/>
                <w:sz w:val="18"/>
                <w:szCs w:val="18"/>
              </w:rPr>
              <w:t xml:space="preserve">Proposal 1.B: support in general. </w:t>
            </w:r>
            <w:r>
              <w:rPr>
                <w:rFonts w:eastAsia="Malgun Gothic"/>
                <w:bCs/>
                <w:sz w:val="18"/>
                <w:szCs w:val="18"/>
              </w:rPr>
              <w:t>We don’t think that all CSI-RS resources for CSI would be UE-specifically beamformed. So ‘</w:t>
            </w:r>
            <w:r w:rsidRPr="002405E7">
              <w:rPr>
                <w:rFonts w:eastAsia="Malgun Gothic"/>
                <w:bCs/>
                <w:sz w:val="18"/>
                <w:szCs w:val="18"/>
              </w:rPr>
              <w:t>CSI-RS resources for CSI</w:t>
            </w:r>
            <w:r>
              <w:rPr>
                <w:rFonts w:eastAsia="Malgun Gothic"/>
                <w:bCs/>
                <w:sz w:val="18"/>
                <w:szCs w:val="18"/>
              </w:rPr>
              <w:t xml:space="preserve">’ should be modified to ‘Some </w:t>
            </w:r>
            <w:r w:rsidRPr="002405E7">
              <w:rPr>
                <w:rFonts w:eastAsia="Malgun Gothic"/>
                <w:bCs/>
                <w:sz w:val="18"/>
                <w:szCs w:val="18"/>
              </w:rPr>
              <w:t>CSI-RS resources for CSI</w:t>
            </w:r>
            <w:r>
              <w:rPr>
                <w:rFonts w:eastAsia="Malgun Gothic"/>
                <w:bCs/>
                <w:sz w:val="18"/>
                <w:szCs w:val="18"/>
              </w:rPr>
              <w:t>’. Overall, the easiest way to handle this issue is to make target channels to be configurable regardless of its usage (CSI, BM, etc).</w:t>
            </w:r>
          </w:p>
          <w:p w14:paraId="05011533" w14:textId="0D64A4AE" w:rsidR="00930863" w:rsidRDefault="00C44C4B" w:rsidP="00930863">
            <w:pPr>
              <w:snapToGrid w:val="0"/>
              <w:rPr>
                <w:rFonts w:eastAsia="Malgun Gothic"/>
                <w:bCs/>
                <w:sz w:val="18"/>
                <w:szCs w:val="18"/>
              </w:rPr>
            </w:pPr>
            <w:r>
              <w:rPr>
                <w:rFonts w:eastAsia="Malgun Gothic"/>
                <w:bCs/>
                <w:sz w:val="18"/>
                <w:szCs w:val="18"/>
              </w:rPr>
              <w:t>[Mod: Done]</w:t>
            </w:r>
          </w:p>
          <w:p w14:paraId="690E5990" w14:textId="77777777" w:rsidR="00C44C4B" w:rsidRPr="002405E7" w:rsidRDefault="00C44C4B" w:rsidP="00930863">
            <w:pPr>
              <w:snapToGrid w:val="0"/>
              <w:rPr>
                <w:rFonts w:eastAsia="Malgun Gothic"/>
                <w:bCs/>
                <w:sz w:val="18"/>
                <w:szCs w:val="18"/>
              </w:rPr>
            </w:pPr>
          </w:p>
          <w:p w14:paraId="1596EB5E" w14:textId="77777777" w:rsidR="00930863" w:rsidRPr="00387A06" w:rsidRDefault="00930863" w:rsidP="00930863">
            <w:pPr>
              <w:snapToGrid w:val="0"/>
              <w:rPr>
                <w:rFonts w:eastAsia="Batang"/>
                <w:sz w:val="20"/>
                <w:szCs w:val="20"/>
                <w:lang w:val="en-GB"/>
              </w:rPr>
            </w:pPr>
            <w:r>
              <w:rPr>
                <w:rFonts w:eastAsia="Malgun Gothic"/>
                <w:bCs/>
                <w:sz w:val="18"/>
                <w:szCs w:val="18"/>
              </w:rPr>
              <w:t xml:space="preserve">Proposal 1.D: It should be further considered for ‘beam misalignment’ when the spatial RS is SRS for UL TCI or a SP/AP DL RS for UL/joint TCI, which cannot be used as PL RS. </w:t>
            </w:r>
          </w:p>
          <w:p w14:paraId="59D04492" w14:textId="77777777" w:rsidR="00930863" w:rsidRDefault="00930863" w:rsidP="00930863">
            <w:pPr>
              <w:snapToGrid w:val="0"/>
              <w:rPr>
                <w:rFonts w:eastAsia="Malgun Gothic"/>
                <w:bCs/>
                <w:sz w:val="18"/>
                <w:szCs w:val="18"/>
                <w:lang w:val="en-GB"/>
              </w:rPr>
            </w:pPr>
          </w:p>
          <w:p w14:paraId="25E3838F" w14:textId="77777777" w:rsidR="00930863" w:rsidRDefault="00930863" w:rsidP="0093086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 xml:space="preserve">Main bullet is ok. Regarding sub-bullets, we think sTRP and MPUE use cases are also important as other companies commented. We prefer to introduce a usage-agnostic method which is applicable to multiple usages. In this regard, we propose following modification to be more general: </w:t>
            </w:r>
          </w:p>
          <w:p w14:paraId="243ADBB8" w14:textId="77777777" w:rsidR="00930863" w:rsidRDefault="00930863" w:rsidP="00930863">
            <w:pPr>
              <w:snapToGrid w:val="0"/>
              <w:rPr>
                <w:rFonts w:eastAsia="Malgun Gothic"/>
                <w:bCs/>
                <w:sz w:val="18"/>
                <w:szCs w:val="18"/>
                <w:lang w:val="en-GB"/>
              </w:rPr>
            </w:pPr>
          </w:p>
          <w:p w14:paraId="010BE25C" w14:textId="77777777" w:rsidR="00930863" w:rsidRDefault="00930863" w:rsidP="00930863">
            <w:pPr>
              <w:snapToGrid w:val="0"/>
              <w:rPr>
                <w:rFonts w:eastAsia="Malgun Gothic"/>
                <w:bCs/>
                <w:sz w:val="18"/>
                <w:szCs w:val="18"/>
                <w:lang w:val="en-GB"/>
              </w:rPr>
            </w:pPr>
          </w:p>
          <w:p w14:paraId="3FF7A5F5" w14:textId="77777777" w:rsidR="00930863" w:rsidRPr="00544654" w:rsidRDefault="00930863" w:rsidP="0093086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p>
          <w:p w14:paraId="1AA68D3C" w14:textId="77777777" w:rsidR="00930863" w:rsidRPr="002848F1" w:rsidRDefault="00930863" w:rsidP="00930863">
            <w:pPr>
              <w:pStyle w:val="ListParagraph"/>
              <w:numPr>
                <w:ilvl w:val="0"/>
                <w:numId w:val="41"/>
              </w:numPr>
              <w:snapToGrid w:val="0"/>
              <w:spacing w:after="0" w:line="240" w:lineRule="auto"/>
              <w:jc w:val="both"/>
              <w:rPr>
                <w:rFonts w:eastAsia="Batang"/>
                <w:strike/>
                <w:sz w:val="20"/>
                <w:szCs w:val="20"/>
                <w:highlight w:val="yellow"/>
                <w:lang w:val="en-GB"/>
              </w:rPr>
            </w:pPr>
            <w:r w:rsidRPr="002848F1">
              <w:rPr>
                <w:rFonts w:eastAsia="Batang"/>
                <w:strike/>
                <w:sz w:val="20"/>
                <w:szCs w:val="20"/>
                <w:highlight w:val="yellow"/>
                <w:lang w:val="en-GB"/>
              </w:rPr>
              <w:t>For discussion purposes, focus on the mTRP use case</w:t>
            </w:r>
          </w:p>
          <w:p w14:paraId="028504F3" w14:textId="77777777" w:rsidR="00930863" w:rsidRPr="00544654" w:rsidRDefault="00930863" w:rsidP="00930863">
            <w:pPr>
              <w:pStyle w:val="ListParagraph"/>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down-select from the following alternatives: </w:t>
            </w:r>
          </w:p>
          <w:p w14:paraId="441BA310" w14:textId="77777777" w:rsidR="00930863" w:rsidRPr="00544654" w:rsidRDefault="00930863" w:rsidP="0093086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w:t>
            </w:r>
            <w:r w:rsidRPr="002848F1">
              <w:rPr>
                <w:rFonts w:eastAsia="Batang"/>
                <w:strike/>
                <w:sz w:val="20"/>
                <w:szCs w:val="20"/>
                <w:highlight w:val="yellow"/>
                <w:lang w:val="en-GB"/>
              </w:rPr>
              <w:t>mDCI-based:</w:t>
            </w:r>
            <w:r w:rsidRPr="00544654">
              <w:rPr>
                <w:rFonts w:eastAsia="Batang"/>
                <w:sz w:val="20"/>
                <w:szCs w:val="20"/>
                <w:lang w:val="en-GB"/>
              </w:rPr>
              <w:t xml:space="preserve"> </w:t>
            </w:r>
            <w:r w:rsidRPr="00544654">
              <w:rPr>
                <w:sz w:val="20"/>
                <w:szCs w:val="20"/>
              </w:rPr>
              <w:t>One beam indication instance updates only one of the M and/or N TCI states</w:t>
            </w:r>
          </w:p>
          <w:p w14:paraId="734B6CE9" w14:textId="77777777" w:rsidR="00930863" w:rsidRPr="00544654" w:rsidRDefault="00930863" w:rsidP="0093086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Alt2. </w:t>
            </w:r>
            <w:r w:rsidRPr="002848F1">
              <w:rPr>
                <w:rFonts w:eastAsia="Batang"/>
                <w:strike/>
                <w:sz w:val="20"/>
                <w:szCs w:val="20"/>
                <w:highlight w:val="yellow"/>
                <w:lang w:val="en-GB"/>
              </w:rPr>
              <w:t>sDCI-based:</w:t>
            </w:r>
            <w:r w:rsidRPr="00544654">
              <w:rPr>
                <w:rFonts w:eastAsia="Batang"/>
                <w:sz w:val="20"/>
                <w:szCs w:val="20"/>
                <w:lang w:val="en-GB"/>
              </w:rPr>
              <w:t xml:space="preserve"> </w:t>
            </w:r>
            <w:r w:rsidRPr="00544654">
              <w:rPr>
                <w:sz w:val="20"/>
                <w:szCs w:val="20"/>
              </w:rPr>
              <w:t>One beam indication instance can update all the M and/or N TCI states</w:t>
            </w:r>
            <w:r w:rsidRPr="002848F1">
              <w:rPr>
                <w:strike/>
                <w:sz w:val="20"/>
                <w:szCs w:val="20"/>
                <w:highlight w:val="yellow"/>
              </w:rPr>
              <w:t>, where one codepoint can be associated with M and/or N TCI states</w:t>
            </w:r>
            <w:r w:rsidRPr="00544654">
              <w:rPr>
                <w:sz w:val="20"/>
                <w:szCs w:val="20"/>
              </w:rPr>
              <w:t xml:space="preserve"> </w:t>
            </w:r>
          </w:p>
          <w:p w14:paraId="6F7570D7" w14:textId="5A69D999" w:rsidR="00930863" w:rsidRPr="00C44C4B" w:rsidRDefault="00C44C4B" w:rsidP="006B3782">
            <w:pPr>
              <w:snapToGrid w:val="0"/>
              <w:rPr>
                <w:rFonts w:eastAsia="DengXian"/>
                <w:bCs/>
                <w:sz w:val="18"/>
                <w:szCs w:val="18"/>
                <w:lang w:val="en-GB" w:eastAsia="zh-CN"/>
              </w:rPr>
            </w:pPr>
            <w:r w:rsidRPr="00C44C4B">
              <w:rPr>
                <w:rFonts w:eastAsia="DengXian"/>
                <w:bCs/>
                <w:sz w:val="18"/>
                <w:szCs w:val="18"/>
                <w:lang w:val="en-GB" w:eastAsia="zh-CN"/>
              </w:rPr>
              <w:t>[Mod: Please check latest version focusing on the values and use cases]</w:t>
            </w:r>
          </w:p>
        </w:tc>
      </w:tr>
      <w:tr w:rsidR="00B87A1C" w14:paraId="68DAFF2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E8095" w14:textId="6A8E52CD" w:rsidR="00B87A1C" w:rsidRDefault="00B87A1C" w:rsidP="00B87A1C">
            <w:pPr>
              <w:snapToGrid w:val="0"/>
              <w:rPr>
                <w:rFonts w:eastAsia="Malgun Gothic"/>
                <w:sz w:val="18"/>
                <w:szCs w:val="18"/>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B6BF8" w14:textId="77777777" w:rsidR="00B87A1C" w:rsidRDefault="00B87A1C" w:rsidP="00B87A1C">
            <w:pPr>
              <w:snapToGrid w:val="0"/>
              <w:rPr>
                <w:sz w:val="18"/>
                <w:szCs w:val="18"/>
                <w:lang w:eastAsia="zh-CN"/>
              </w:rPr>
            </w:pPr>
            <w:r>
              <w:rPr>
                <w:rFonts w:hint="eastAsia"/>
                <w:sz w:val="18"/>
                <w:szCs w:val="18"/>
                <w:lang w:eastAsia="zh-CN"/>
              </w:rPr>
              <w:t>Proposal 1.A: we are fine with this proposal</w:t>
            </w:r>
            <w:r>
              <w:rPr>
                <w:sz w:val="18"/>
                <w:szCs w:val="18"/>
                <w:lang w:eastAsia="zh-CN"/>
              </w:rPr>
              <w:t xml:space="preserve"> and prefer to keep “configured”</w:t>
            </w:r>
          </w:p>
          <w:p w14:paraId="5E39FFB4" w14:textId="77777777" w:rsidR="00B87A1C" w:rsidRDefault="00B87A1C" w:rsidP="00B87A1C">
            <w:pPr>
              <w:snapToGrid w:val="0"/>
              <w:rPr>
                <w:sz w:val="18"/>
                <w:szCs w:val="18"/>
                <w:lang w:eastAsia="zh-CN"/>
              </w:rPr>
            </w:pPr>
            <w:r>
              <w:rPr>
                <w:sz w:val="18"/>
                <w:szCs w:val="18"/>
                <w:lang w:eastAsia="zh-CN"/>
              </w:rPr>
              <w:t xml:space="preserve">Proposal 1.B: as for the DMRS(s) associated with non-UE-dedicated reception on PDSCH and all/subset of CORESETs, since CSS set and USS set may associated with a same CORESET, and the TCI state is configured per CORESET, we think it is possible that non-UE-dedicated reception on PDSCH and all/subset of CORESETs share the same </w:t>
            </w:r>
            <w:r w:rsidRPr="002A6333">
              <w:rPr>
                <w:bCs/>
                <w:sz w:val="18"/>
                <w:szCs w:val="22"/>
                <w:lang w:eastAsia="ja-JP"/>
              </w:rPr>
              <w:t>TCI state as UE-dedicated PDSCH/CORESET or UE-dedicated PUSCH/PUCCH</w:t>
            </w:r>
            <w:r>
              <w:rPr>
                <w:sz w:val="18"/>
                <w:szCs w:val="18"/>
                <w:lang w:eastAsia="zh-CN"/>
              </w:rPr>
              <w:t>.</w:t>
            </w:r>
          </w:p>
          <w:p w14:paraId="72138AE8" w14:textId="77777777" w:rsidR="00B87A1C" w:rsidRDefault="00B87A1C" w:rsidP="00B87A1C">
            <w:pPr>
              <w:snapToGrid w:val="0"/>
              <w:rPr>
                <w:sz w:val="18"/>
                <w:szCs w:val="18"/>
                <w:lang w:eastAsia="zh-CN"/>
              </w:rPr>
            </w:pPr>
            <w:r>
              <w:rPr>
                <w:sz w:val="18"/>
                <w:szCs w:val="18"/>
                <w:lang w:eastAsia="zh-CN"/>
              </w:rPr>
              <w:t>Proposal 1.C:  we are fine with this proposal.</w:t>
            </w:r>
          </w:p>
          <w:p w14:paraId="68679564" w14:textId="72C4E369" w:rsidR="00B87A1C" w:rsidRDefault="00B87A1C" w:rsidP="00B87A1C">
            <w:pPr>
              <w:snapToGrid w:val="0"/>
              <w:rPr>
                <w:rFonts w:eastAsia="Malgun Gothic"/>
                <w:bCs/>
                <w:sz w:val="18"/>
                <w:szCs w:val="18"/>
              </w:rPr>
            </w:pPr>
            <w:r>
              <w:rPr>
                <w:sz w:val="18"/>
                <w:szCs w:val="18"/>
                <w:lang w:eastAsia="zh-CN"/>
              </w:rPr>
              <w:t>Proposal 1.F: we are fine with this proposal and we prefer to consider Alt 1 first. While for Alt 2, we can accept it if joint TCI state configured for both two TRPs. Else, we think 3bit TCI filed need to be increased.</w:t>
            </w:r>
          </w:p>
        </w:tc>
      </w:tr>
      <w:tr w:rsidR="009A4617" w14:paraId="677BCEB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F1F6E" w14:textId="42B9FA13" w:rsidR="009A4617" w:rsidRDefault="009A4617" w:rsidP="009A4617">
            <w:pPr>
              <w:snapToGrid w:val="0"/>
              <w:rPr>
                <w:sz w:val="18"/>
                <w:szCs w:val="18"/>
                <w:lang w:eastAsia="zh-CN"/>
              </w:rPr>
            </w:pPr>
            <w:r w:rsidRPr="008204AF">
              <w:rPr>
                <w:rFonts w:eastAsia="DengXian" w:hint="eastAsia"/>
                <w:sz w:val="18"/>
                <w:szCs w:val="18"/>
                <w:lang w:eastAsia="zh-CN"/>
              </w:rPr>
              <w:t>MediaTe</w:t>
            </w:r>
            <w:r>
              <w:rPr>
                <w:rFonts w:eastAsia="PMingLiU" w:hint="eastAsia"/>
                <w:sz w:val="18"/>
                <w:szCs w:val="18"/>
                <w:lang w:eastAsia="zh-TW"/>
              </w:rPr>
              <w:t>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B7F7E" w14:textId="50E57F58" w:rsidR="009A4617" w:rsidRPr="008204AF" w:rsidRDefault="009A4617" w:rsidP="009A4617">
            <w:pPr>
              <w:snapToGrid w:val="0"/>
              <w:rPr>
                <w:rFonts w:eastAsia="Malgun Gothic"/>
                <w:sz w:val="18"/>
                <w:szCs w:val="18"/>
                <w:lang w:eastAsia="zh-TW"/>
              </w:rPr>
            </w:pPr>
            <w:r w:rsidRPr="00062640">
              <w:rPr>
                <w:rFonts w:eastAsia="Malgun Gothic"/>
                <w:b/>
                <w:sz w:val="18"/>
                <w:szCs w:val="18"/>
                <w:u w:val="single"/>
              </w:rPr>
              <w:t>Proposal 1.D</w:t>
            </w:r>
            <w:r w:rsidRPr="00062640">
              <w:rPr>
                <w:rFonts w:eastAsia="Malgun Gothic"/>
                <w:sz w:val="18"/>
                <w:szCs w:val="18"/>
              </w:rPr>
              <w:t>:</w:t>
            </w:r>
            <w:r>
              <w:rPr>
                <w:rFonts w:eastAsia="Malgun Gothic"/>
                <w:sz w:val="18"/>
                <w:szCs w:val="18"/>
              </w:rPr>
              <w:t xml:space="preserve"> We are also fine with Ericsson’s suggestion with more general description, and it would be better to directly define the corresponding UE behavior if UE doesn't support “beam misalignment”. For examp</w:t>
            </w:r>
            <w:r w:rsidRPr="008204AF">
              <w:rPr>
                <w:rFonts w:eastAsia="Malgun Gothic" w:hint="eastAsia"/>
                <w:sz w:val="18"/>
                <w:szCs w:val="18"/>
              </w:rPr>
              <w:t>le:</w:t>
            </w:r>
            <w:r>
              <w:rPr>
                <w:rFonts w:ascii="Microsoft JhengHei" w:eastAsia="Microsoft JhengHei" w:hAnsi="Microsoft JhengHei" w:cs="Microsoft JhengHei" w:hint="eastAsia"/>
                <w:sz w:val="18"/>
                <w:szCs w:val="18"/>
                <w:lang w:eastAsia="zh-TW"/>
              </w:rPr>
              <w:t xml:space="preserve"> </w:t>
            </w:r>
          </w:p>
          <w:p w14:paraId="59AB73B8" w14:textId="77777777" w:rsidR="009A4617" w:rsidRDefault="009A4617" w:rsidP="009A4617">
            <w:pPr>
              <w:snapToGrid w:val="0"/>
              <w:jc w:val="both"/>
              <w:rPr>
                <w:rFonts w:eastAsia="Malgun Gothic"/>
                <w:b/>
                <w:sz w:val="20"/>
                <w:szCs w:val="20"/>
                <w:u w:val="single"/>
              </w:rPr>
            </w:pPr>
          </w:p>
          <w:p w14:paraId="7B1707BF" w14:textId="77777777" w:rsidR="009A4617" w:rsidRDefault="009A4617" w:rsidP="009A461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045CC2DB" w14:textId="77777777" w:rsidR="009A4617" w:rsidRPr="00F91BD6" w:rsidRDefault="009A4617" w:rsidP="009A4617">
            <w:pPr>
              <w:pStyle w:val="ListParagraph"/>
              <w:numPr>
                <w:ilvl w:val="0"/>
                <w:numId w:val="61"/>
              </w:numPr>
              <w:snapToGrid w:val="0"/>
              <w:jc w:val="both"/>
              <w:rPr>
                <w:sz w:val="18"/>
                <w:szCs w:val="18"/>
                <w:lang w:eastAsia="zh-CN"/>
              </w:rPr>
            </w:pPr>
            <w:r w:rsidRPr="009A4617">
              <w:rPr>
                <w:rFonts w:eastAsia="DengXian"/>
                <w:sz w:val="18"/>
                <w:szCs w:val="18"/>
                <w:lang w:eastAsia="zh-CN"/>
              </w:rPr>
              <w:t xml:space="preserve">For a UE not support “beam misalignment”, the UE may assume </w:t>
            </w:r>
            <w:r w:rsidRPr="009A4617">
              <w:rPr>
                <w:rFonts w:eastAsia="Batang"/>
                <w:sz w:val="20"/>
                <w:szCs w:val="20"/>
                <w:lang w:val="en-GB"/>
              </w:rPr>
              <w:t>the PL-RS has the same QCL-TypeD properties as the RS that provides the spatial Tx filter in the UL or (if applicable) joint TCI state.</w:t>
            </w:r>
          </w:p>
          <w:p w14:paraId="2245B6A0" w14:textId="1EFDE5DB" w:rsidR="00F91BD6" w:rsidRPr="00F91BD6" w:rsidRDefault="00F91BD6" w:rsidP="00F91BD6">
            <w:pPr>
              <w:snapToGrid w:val="0"/>
              <w:jc w:val="both"/>
              <w:rPr>
                <w:sz w:val="18"/>
                <w:szCs w:val="18"/>
                <w:lang w:eastAsia="zh-CN"/>
              </w:rPr>
            </w:pPr>
            <w:r>
              <w:rPr>
                <w:sz w:val="18"/>
                <w:szCs w:val="18"/>
                <w:lang w:eastAsia="zh-CN"/>
              </w:rPr>
              <w:t>[Mod: Added]</w:t>
            </w:r>
          </w:p>
        </w:tc>
      </w:tr>
      <w:tr w:rsidR="008F2252" w14:paraId="3E2062F7"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4E8B" w14:textId="7303AF87" w:rsidR="008F2252" w:rsidRPr="008204AF" w:rsidRDefault="008F2252" w:rsidP="009A4617">
            <w:pPr>
              <w:snapToGrid w:val="0"/>
              <w:rPr>
                <w:rFonts w:eastAsia="DengXian"/>
                <w:sz w:val="18"/>
                <w:szCs w:val="18"/>
                <w:lang w:eastAsia="zh-CN"/>
              </w:rPr>
            </w:pPr>
            <w:r>
              <w:rPr>
                <w:rFonts w:eastAsia="DengXian" w:hint="eastAsia"/>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D3221" w14:textId="3B967FC4" w:rsidR="008F2252" w:rsidRDefault="008F2252" w:rsidP="008F225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Not support. We still fail to understand why the following bullet can NOT be confirmed together.</w:t>
            </w:r>
          </w:p>
          <w:p w14:paraId="0EC05EAD" w14:textId="77777777" w:rsidR="008F2252" w:rsidRDefault="008F2252" w:rsidP="008F2252">
            <w:pPr>
              <w:snapToGrid w:val="0"/>
              <w:rPr>
                <w:rFonts w:eastAsia="DengXian"/>
                <w:bCs/>
                <w:sz w:val="18"/>
                <w:szCs w:val="18"/>
                <w:lang w:eastAsia="zh-CN"/>
              </w:rPr>
            </w:pPr>
          </w:p>
          <w:p w14:paraId="17B04318" w14:textId="14DE32EC" w:rsidR="008F2252" w:rsidRPr="00B60550" w:rsidRDefault="008F2252" w:rsidP="008F2252">
            <w:pPr>
              <w:numPr>
                <w:ilvl w:val="0"/>
                <w:numId w:val="25"/>
              </w:numPr>
              <w:snapToGrid w:val="0"/>
              <w:jc w:val="both"/>
              <w:rPr>
                <w:rFonts w:eastAsia="Malgun Gothic"/>
                <w:sz w:val="20"/>
              </w:rPr>
            </w:pPr>
            <w:r w:rsidRPr="00B60550">
              <w:rPr>
                <w:sz w:val="20"/>
              </w:rPr>
              <w:t>When the BWP/CC ID (</w:t>
            </w:r>
            <w:r w:rsidRPr="00012D37">
              <w:rPr>
                <w:color w:val="FF0000"/>
                <w:sz w:val="20"/>
              </w:rPr>
              <w:t xml:space="preserve">i.e. </w:t>
            </w:r>
            <w:r w:rsidRPr="00012D37">
              <w:rPr>
                <w:i/>
                <w:color w:val="FF0000"/>
                <w:sz w:val="20"/>
              </w:rPr>
              <w:t>bwp-Id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04FCBE3C" w14:textId="77777777" w:rsidR="008F2252" w:rsidRDefault="008F2252" w:rsidP="008F2252">
            <w:pPr>
              <w:snapToGrid w:val="0"/>
              <w:rPr>
                <w:rFonts w:eastAsia="DengXian"/>
                <w:bCs/>
                <w:sz w:val="18"/>
                <w:szCs w:val="18"/>
                <w:lang w:eastAsia="zh-CN"/>
              </w:rPr>
            </w:pPr>
          </w:p>
          <w:p w14:paraId="39D2CFC9" w14:textId="01BD22AF" w:rsidR="00304CE5" w:rsidRDefault="008F2252" w:rsidP="008F2252">
            <w:pPr>
              <w:snapToGrid w:val="0"/>
              <w:rPr>
                <w:rFonts w:eastAsia="DengXian"/>
                <w:bCs/>
                <w:sz w:val="18"/>
                <w:szCs w:val="18"/>
                <w:lang w:eastAsia="zh-CN"/>
              </w:rPr>
            </w:pPr>
            <w:r>
              <w:rPr>
                <w:rFonts w:eastAsia="DengXian"/>
                <w:bCs/>
                <w:sz w:val="18"/>
                <w:szCs w:val="18"/>
                <w:lang w:eastAsia="zh-CN"/>
              </w:rPr>
              <w:t>R</w:t>
            </w:r>
            <w:r w:rsidRPr="002775E8">
              <w:rPr>
                <w:rFonts w:eastAsia="DengXian"/>
                <w:bCs/>
                <w:sz w:val="18"/>
                <w:szCs w:val="18"/>
                <w:lang w:eastAsia="zh-CN"/>
              </w:rPr>
              <w:t xml:space="preserve">egarding OPPO’s comments, we share the same views with DOCOMO that </w:t>
            </w:r>
            <w:r w:rsidRPr="002775E8">
              <w:rPr>
                <w:rFonts w:eastAsia="Yu Mincho"/>
                <w:sz w:val="18"/>
                <w:szCs w:val="18"/>
                <w:lang w:eastAsia="ja-JP"/>
              </w:rPr>
              <w:t xml:space="preserve">how to determine PL-RS, PL parameters </w:t>
            </w:r>
            <w:r w:rsidRPr="002775E8">
              <w:rPr>
                <w:rFonts w:eastAsia="DengXian"/>
                <w:bCs/>
                <w:sz w:val="18"/>
                <w:szCs w:val="18"/>
                <w:lang w:eastAsia="zh-CN"/>
              </w:rPr>
              <w:t xml:space="preserve">(that have not been discussed at all) </w:t>
            </w:r>
            <w:r w:rsidRPr="002775E8">
              <w:rPr>
                <w:rFonts w:eastAsia="Yu Mincho"/>
                <w:sz w:val="18"/>
                <w:szCs w:val="18"/>
                <w:lang w:eastAsia="ja-JP"/>
              </w:rPr>
              <w:t>is a separate issue</w:t>
            </w:r>
            <w:r w:rsidRPr="002775E8">
              <w:rPr>
                <w:rFonts w:eastAsia="DengXian"/>
                <w:bCs/>
                <w:sz w:val="18"/>
                <w:szCs w:val="18"/>
                <w:lang w:eastAsia="zh-CN"/>
              </w:rPr>
              <w:t>. In our views, we are open to other reasonable enhancement for cross CC, but we need to move forward</w:t>
            </w:r>
            <w:r>
              <w:rPr>
                <w:rFonts w:eastAsia="DengXian"/>
                <w:bCs/>
                <w:sz w:val="18"/>
                <w:szCs w:val="18"/>
                <w:lang w:eastAsia="zh-CN"/>
              </w:rPr>
              <w:t xml:space="preserve"> them</w:t>
            </w:r>
            <w:r w:rsidRPr="002775E8">
              <w:rPr>
                <w:rFonts w:eastAsia="DengXian"/>
                <w:bCs/>
                <w:sz w:val="18"/>
                <w:szCs w:val="18"/>
                <w:lang w:eastAsia="zh-CN"/>
              </w:rPr>
              <w:t xml:space="preserve"> one by one. It is unrealistic to combining all opening issues together</w:t>
            </w:r>
            <w:r>
              <w:rPr>
                <w:rFonts w:eastAsia="DengXian"/>
                <w:bCs/>
                <w:sz w:val="18"/>
                <w:szCs w:val="18"/>
                <w:lang w:eastAsia="zh-CN"/>
              </w:rPr>
              <w:t xml:space="preserve">. </w:t>
            </w:r>
            <w:r w:rsidR="007038B9">
              <w:rPr>
                <w:rFonts w:eastAsia="DengXian"/>
                <w:bCs/>
                <w:sz w:val="18"/>
                <w:szCs w:val="18"/>
                <w:lang w:eastAsia="zh-CN"/>
              </w:rPr>
              <w:t>In our views, i</w:t>
            </w:r>
            <w:r>
              <w:rPr>
                <w:rFonts w:eastAsia="DengXian"/>
                <w:bCs/>
                <w:sz w:val="18"/>
                <w:szCs w:val="18"/>
                <w:lang w:eastAsia="zh-CN"/>
              </w:rPr>
              <w:t xml:space="preserve">f no detailed comments on this bullet, we </w:t>
            </w:r>
            <w:r w:rsidR="00F62E0B">
              <w:rPr>
                <w:rFonts w:eastAsia="DengXian"/>
                <w:bCs/>
                <w:sz w:val="18"/>
                <w:szCs w:val="18"/>
                <w:lang w:eastAsia="zh-CN"/>
              </w:rPr>
              <w:t xml:space="preserve">fail to identify why we </w:t>
            </w:r>
            <w:r w:rsidR="007038B9">
              <w:rPr>
                <w:rFonts w:eastAsia="DengXian"/>
                <w:bCs/>
                <w:sz w:val="18"/>
                <w:szCs w:val="18"/>
                <w:lang w:eastAsia="zh-CN"/>
              </w:rPr>
              <w:t>can not confirm this bullet</w:t>
            </w:r>
            <w:r>
              <w:rPr>
                <w:rFonts w:eastAsia="DengXian"/>
                <w:bCs/>
                <w:sz w:val="18"/>
                <w:szCs w:val="18"/>
                <w:lang w:eastAsia="zh-CN"/>
              </w:rPr>
              <w:t xml:space="preserve"> togeth</w:t>
            </w:r>
            <w:r w:rsidR="00F62E0B">
              <w:rPr>
                <w:rFonts w:eastAsia="DengXian"/>
                <w:bCs/>
                <w:sz w:val="18"/>
                <w:szCs w:val="18"/>
                <w:lang w:eastAsia="zh-CN"/>
              </w:rPr>
              <w:t>er</w:t>
            </w:r>
            <w:r w:rsidR="007038B9">
              <w:rPr>
                <w:rFonts w:eastAsia="DengXian"/>
                <w:bCs/>
                <w:sz w:val="18"/>
                <w:szCs w:val="18"/>
                <w:lang w:eastAsia="zh-CN"/>
              </w:rPr>
              <w:t xml:space="preserve"> that is essential for enabling the cross-CC QCL Type A/D indication by TCI state</w:t>
            </w:r>
            <w:r w:rsidR="00F62E0B">
              <w:rPr>
                <w:rFonts w:eastAsia="DengXian"/>
                <w:bCs/>
                <w:sz w:val="18"/>
                <w:szCs w:val="18"/>
                <w:lang w:eastAsia="zh-CN"/>
              </w:rPr>
              <w:t>,</w:t>
            </w:r>
            <w:r>
              <w:rPr>
                <w:rFonts w:eastAsia="DengXian"/>
                <w:bCs/>
                <w:sz w:val="18"/>
                <w:szCs w:val="18"/>
                <w:lang w:eastAsia="zh-CN"/>
              </w:rPr>
              <w:t xml:space="preserve"> and then we can further discuss ‘PL-RS and PL parameter’ later.</w:t>
            </w:r>
          </w:p>
          <w:p w14:paraId="53565B16" w14:textId="547F5CB5" w:rsidR="00304CE5" w:rsidRDefault="00330992" w:rsidP="008F2252">
            <w:pPr>
              <w:snapToGrid w:val="0"/>
              <w:rPr>
                <w:ins w:id="10" w:author="Eko Onggosanusi" w:date="2021-08-13T16:51:00Z"/>
                <w:rFonts w:eastAsia="DengXian"/>
                <w:bCs/>
                <w:sz w:val="18"/>
                <w:szCs w:val="18"/>
                <w:lang w:eastAsia="zh-CN"/>
              </w:rPr>
            </w:pPr>
            <w:ins w:id="11" w:author="Eko Onggosanusi" w:date="2021-08-13T16:51:00Z">
              <w:r>
                <w:rPr>
                  <w:rFonts w:eastAsia="DengXian"/>
                  <w:bCs/>
                  <w:sz w:val="18"/>
                  <w:szCs w:val="18"/>
                  <w:lang w:eastAsia="zh-CN"/>
                </w:rPr>
                <w:t>[Mod: I see your point. I will remove the brackets and we can continue discussion on the additional points raised by OPPO]</w:t>
              </w:r>
            </w:ins>
          </w:p>
          <w:p w14:paraId="2ECC4003" w14:textId="77777777" w:rsidR="00330992" w:rsidRDefault="00330992" w:rsidP="008F2252">
            <w:pPr>
              <w:snapToGrid w:val="0"/>
              <w:rPr>
                <w:rFonts w:eastAsia="DengXian"/>
                <w:bCs/>
                <w:sz w:val="18"/>
                <w:szCs w:val="18"/>
                <w:lang w:eastAsia="zh-CN"/>
              </w:rPr>
            </w:pPr>
          </w:p>
          <w:p w14:paraId="1A9F6E90" w14:textId="20C5E906" w:rsidR="008F2252" w:rsidRDefault="00304CE5" w:rsidP="00330992">
            <w:pPr>
              <w:snapToGrid w:val="0"/>
              <w:rPr>
                <w:rFonts w:eastAsia="DengXian"/>
                <w:bCs/>
                <w:sz w:val="18"/>
                <w:szCs w:val="18"/>
                <w:lang w:eastAsia="zh-CN"/>
              </w:rPr>
            </w:pPr>
            <w:r>
              <w:rPr>
                <w:rFonts w:eastAsia="DengXian"/>
                <w:bCs/>
                <w:sz w:val="18"/>
                <w:szCs w:val="18"/>
                <w:lang w:eastAsia="zh-CN"/>
              </w:rPr>
              <w:t xml:space="preserve">In general, we can fine to confirm the original WA directly. </w:t>
            </w:r>
            <w:r w:rsidR="008F2252">
              <w:rPr>
                <w:rFonts w:eastAsia="DengXian"/>
                <w:bCs/>
                <w:sz w:val="18"/>
                <w:szCs w:val="18"/>
                <w:lang w:eastAsia="zh-CN"/>
              </w:rPr>
              <w:t xml:space="preserve"> </w:t>
            </w:r>
          </w:p>
          <w:p w14:paraId="33863197" w14:textId="053E82B0" w:rsidR="008F2252" w:rsidRDefault="008F2252" w:rsidP="00330992">
            <w:pPr>
              <w:snapToGrid w:val="0"/>
              <w:rPr>
                <w:rFonts w:eastAsia="DengXian"/>
                <w:b/>
                <w:bCs/>
                <w:sz w:val="18"/>
                <w:szCs w:val="18"/>
                <w:lang w:eastAsia="zh-CN"/>
              </w:rPr>
            </w:pPr>
          </w:p>
          <w:p w14:paraId="40213B06" w14:textId="190B70E7" w:rsidR="0041551B" w:rsidRDefault="0041551B" w:rsidP="00330992">
            <w:pPr>
              <w:snapToGrid w:val="0"/>
            </w:pPr>
            <w:r>
              <w:rPr>
                <w:rFonts w:eastAsia="DengXian"/>
                <w:b/>
                <w:bCs/>
                <w:sz w:val="18"/>
                <w:szCs w:val="18"/>
                <w:lang w:eastAsia="zh-CN"/>
              </w:rPr>
              <w:t>Proposal 1.B:</w:t>
            </w:r>
            <w:r>
              <w:rPr>
                <w:rFonts w:eastAsia="DengXian"/>
                <w:bCs/>
                <w:sz w:val="18"/>
                <w:szCs w:val="18"/>
                <w:lang w:eastAsia="zh-CN"/>
              </w:rPr>
              <w:t xml:space="preserve"> We can support this proposal except that we should clearly mention that this proposal applies to aperiodic CSI-RS only rather than all types of time-domain behaviors.</w:t>
            </w:r>
            <w:r>
              <w:t xml:space="preserve"> </w:t>
            </w:r>
          </w:p>
          <w:p w14:paraId="55E220A2" w14:textId="77777777" w:rsidR="0041551B" w:rsidRDefault="0041551B" w:rsidP="00330992">
            <w:pPr>
              <w:pStyle w:val="ListParagraph"/>
              <w:numPr>
                <w:ilvl w:val="2"/>
                <w:numId w:val="30"/>
              </w:numPr>
              <w:snapToGrid w:val="0"/>
              <w:spacing w:after="0" w:line="240" w:lineRule="auto"/>
              <w:ind w:left="437"/>
              <w:rPr>
                <w:rFonts w:eastAsia="DengXian"/>
                <w:bCs/>
                <w:sz w:val="18"/>
                <w:szCs w:val="18"/>
                <w:lang w:eastAsia="zh-CN"/>
              </w:rPr>
            </w:pPr>
            <w:r>
              <w:rPr>
                <w:rFonts w:eastAsia="DengXian"/>
                <w:bCs/>
                <w:sz w:val="18"/>
                <w:szCs w:val="18"/>
                <w:lang w:eastAsia="zh-CN"/>
              </w:rPr>
              <w:t>I</w:t>
            </w:r>
            <w:r w:rsidRPr="002775E8">
              <w:rPr>
                <w:rFonts w:eastAsia="DengXian"/>
                <w:bCs/>
                <w:sz w:val="18"/>
                <w:szCs w:val="18"/>
                <w:lang w:eastAsia="zh-CN"/>
              </w:rPr>
              <w:t xml:space="preserve">n order to save RS overhead, the periodic RS is cell-specific RS from gNB perspective, and we have to experience very huge RS overhead once we allow to configure UE-specific periodic RS for facilitating the dynamic/UE-specific TCI update, unless that the TCI state can further adjust a time-domain offset of </w:t>
            </w:r>
            <w:r>
              <w:rPr>
                <w:rFonts w:eastAsia="DengXian"/>
                <w:bCs/>
                <w:sz w:val="18"/>
                <w:szCs w:val="18"/>
                <w:lang w:eastAsia="zh-CN"/>
              </w:rPr>
              <w:t xml:space="preserve">P/SP- CSI-RS </w:t>
            </w:r>
            <w:r w:rsidRPr="002775E8">
              <w:rPr>
                <w:rFonts w:eastAsia="DengXian"/>
                <w:bCs/>
                <w:sz w:val="18"/>
                <w:szCs w:val="18"/>
                <w:lang w:eastAsia="zh-CN"/>
              </w:rPr>
              <w:t xml:space="preserve">in order to match cell-specific CSI-RS/TCI time pattern in gNB side.  </w:t>
            </w:r>
          </w:p>
          <w:p w14:paraId="691D3A50" w14:textId="38703660" w:rsidR="00330992" w:rsidRPr="00330992" w:rsidRDefault="00330992" w:rsidP="00330992">
            <w:pPr>
              <w:snapToGrid w:val="0"/>
              <w:rPr>
                <w:ins w:id="12" w:author="Eko Onggosanusi" w:date="2021-08-13T16:52:00Z"/>
                <w:rFonts w:eastAsia="DengXian"/>
                <w:bCs/>
                <w:sz w:val="18"/>
                <w:szCs w:val="18"/>
                <w:lang w:eastAsia="zh-CN"/>
              </w:rPr>
            </w:pPr>
            <w:ins w:id="13" w:author="Eko Onggosanusi" w:date="2021-08-13T16:52:00Z">
              <w:r w:rsidRPr="00330992">
                <w:rPr>
                  <w:rFonts w:eastAsia="DengXian"/>
                  <w:bCs/>
                  <w:sz w:val="18"/>
                  <w:szCs w:val="18"/>
                  <w:lang w:eastAsia="zh-CN"/>
                </w:rPr>
                <w:t xml:space="preserve">[Mod: Let’s leave that for next level discussion for progress] </w:t>
              </w:r>
            </w:ins>
          </w:p>
          <w:p w14:paraId="1BF93BD4" w14:textId="77777777" w:rsidR="00330992" w:rsidRDefault="00330992" w:rsidP="00330992">
            <w:pPr>
              <w:snapToGrid w:val="0"/>
              <w:rPr>
                <w:ins w:id="14" w:author="Eko Onggosanusi" w:date="2021-08-13T16:52:00Z"/>
                <w:rFonts w:eastAsia="DengXian"/>
                <w:b/>
                <w:bCs/>
                <w:sz w:val="18"/>
                <w:szCs w:val="18"/>
                <w:lang w:eastAsia="zh-CN"/>
              </w:rPr>
            </w:pPr>
          </w:p>
          <w:p w14:paraId="57BB29D7" w14:textId="35145C14" w:rsidR="00F62E0B" w:rsidRDefault="00F62E0B" w:rsidP="00330992">
            <w:pPr>
              <w:snapToGrid w:val="0"/>
              <w:rPr>
                <w:rFonts w:eastAsia="DengXian"/>
                <w:bCs/>
                <w:sz w:val="18"/>
                <w:szCs w:val="18"/>
                <w:lang w:eastAsia="zh-CN"/>
              </w:rPr>
            </w:pPr>
            <w:r w:rsidRPr="00B57EC9">
              <w:rPr>
                <w:rFonts w:eastAsia="DengXian"/>
                <w:b/>
                <w:bCs/>
                <w:sz w:val="18"/>
                <w:szCs w:val="18"/>
                <w:lang w:eastAsia="zh-CN"/>
              </w:rPr>
              <w:t>Proposal 1.C:</w:t>
            </w:r>
            <w:r>
              <w:rPr>
                <w:rFonts w:eastAsia="DengXian"/>
                <w:b/>
                <w:bCs/>
                <w:sz w:val="18"/>
                <w:szCs w:val="18"/>
                <w:lang w:eastAsia="zh-CN"/>
              </w:rPr>
              <w:t xml:space="preserve"> </w:t>
            </w:r>
            <w:r w:rsidRPr="00B57EC9">
              <w:rPr>
                <w:rFonts w:eastAsia="DengXian"/>
                <w:bCs/>
                <w:sz w:val="18"/>
                <w:szCs w:val="18"/>
                <w:lang w:eastAsia="zh-CN"/>
              </w:rPr>
              <w:t>Support</w:t>
            </w:r>
          </w:p>
          <w:p w14:paraId="522BC9A1" w14:textId="77777777" w:rsidR="00F62E0B" w:rsidRDefault="00F62E0B" w:rsidP="00330992">
            <w:pPr>
              <w:snapToGrid w:val="0"/>
              <w:rPr>
                <w:rFonts w:eastAsia="DengXian"/>
                <w:bCs/>
                <w:sz w:val="18"/>
                <w:szCs w:val="18"/>
                <w:lang w:eastAsia="zh-CN"/>
              </w:rPr>
            </w:pPr>
          </w:p>
          <w:p w14:paraId="4240FCB7" w14:textId="787A5DED" w:rsidR="00F62E0B" w:rsidRDefault="00F62E0B" w:rsidP="00330992">
            <w:pPr>
              <w:snapToGrid w:val="0"/>
              <w:rPr>
                <w:rFonts w:eastAsia="DengXian"/>
                <w:bCs/>
                <w:sz w:val="18"/>
                <w:szCs w:val="18"/>
                <w:lang w:eastAsia="zh-CN"/>
              </w:rPr>
            </w:pPr>
            <w:r w:rsidRPr="00B57EC9">
              <w:rPr>
                <w:rFonts w:eastAsia="DengXian"/>
                <w:b/>
                <w:bCs/>
                <w:sz w:val="18"/>
                <w:szCs w:val="18"/>
                <w:lang w:eastAsia="zh-CN"/>
              </w:rPr>
              <w:t>Proposal 1.D:</w:t>
            </w:r>
            <w:r>
              <w:rPr>
                <w:rFonts w:eastAsia="DengXian"/>
                <w:b/>
                <w:bCs/>
                <w:sz w:val="18"/>
                <w:szCs w:val="18"/>
                <w:lang w:eastAsia="zh-CN"/>
              </w:rPr>
              <w:t xml:space="preserve"> </w:t>
            </w:r>
            <w:r>
              <w:rPr>
                <w:rFonts w:eastAsia="DengXian"/>
                <w:bCs/>
                <w:sz w:val="18"/>
                <w:szCs w:val="18"/>
                <w:lang w:eastAsia="zh-CN"/>
              </w:rPr>
              <w:t xml:space="preserve">Not support, and we prefer the previous </w:t>
            </w:r>
            <w:r w:rsidR="003208F3">
              <w:rPr>
                <w:rFonts w:eastAsia="DengXian"/>
                <w:bCs/>
                <w:sz w:val="18"/>
                <w:szCs w:val="18"/>
                <w:lang w:eastAsia="zh-CN"/>
              </w:rPr>
              <w:t>FL proposal</w:t>
            </w:r>
            <w:r w:rsidRPr="00B57EC9">
              <w:rPr>
                <w:rFonts w:eastAsia="DengXian"/>
                <w:bCs/>
                <w:sz w:val="18"/>
                <w:szCs w:val="18"/>
                <w:lang w:eastAsia="zh-CN"/>
              </w:rPr>
              <w:t>.</w:t>
            </w:r>
            <w:r>
              <w:rPr>
                <w:rFonts w:eastAsia="DengXian"/>
                <w:bCs/>
                <w:sz w:val="18"/>
                <w:szCs w:val="18"/>
                <w:lang w:eastAsia="zh-CN"/>
              </w:rPr>
              <w:t xml:space="preserve"> We sympathize with Ericsson’s comments, but if my understanding is correct, the consensus herein is just to support the identical RS for PL estimate and QCL-Type D determination, rather than a long QCL chain.</w:t>
            </w:r>
          </w:p>
          <w:p w14:paraId="36C80831" w14:textId="4CDBC972" w:rsidR="008F2252" w:rsidRPr="00472BB8" w:rsidRDefault="00472BB8" w:rsidP="008F2252">
            <w:pPr>
              <w:snapToGrid w:val="0"/>
              <w:rPr>
                <w:ins w:id="15" w:author="Eko Onggosanusi" w:date="2021-08-13T16:53:00Z"/>
                <w:rFonts w:eastAsia="DengXian"/>
                <w:bCs/>
                <w:sz w:val="18"/>
                <w:szCs w:val="18"/>
                <w:lang w:eastAsia="zh-CN"/>
              </w:rPr>
            </w:pPr>
            <w:ins w:id="16" w:author="Eko Onggosanusi" w:date="2021-08-13T16:53:00Z">
              <w:r w:rsidRPr="00472BB8">
                <w:rPr>
                  <w:rFonts w:eastAsia="DengXian"/>
                  <w:bCs/>
                  <w:sz w:val="18"/>
                  <w:szCs w:val="18"/>
                  <w:lang w:eastAsia="zh-CN"/>
                </w:rPr>
                <w:t xml:space="preserve">[Mod: </w:t>
              </w:r>
            </w:ins>
            <w:ins w:id="17" w:author="Eko Onggosanusi" w:date="2021-08-13T16:59:00Z">
              <w:r>
                <w:rPr>
                  <w:rFonts w:eastAsia="DengXian"/>
                  <w:bCs/>
                  <w:sz w:val="18"/>
                  <w:szCs w:val="18"/>
                  <w:lang w:eastAsia="zh-CN"/>
                </w:rPr>
                <w:t>As far as I understand it,</w:t>
              </w:r>
            </w:ins>
            <w:ins w:id="18" w:author="Eko Onggosanusi" w:date="2021-08-13T17:00:00Z">
              <w:r>
                <w:rPr>
                  <w:rFonts w:eastAsia="DengXian"/>
                  <w:bCs/>
                  <w:sz w:val="18"/>
                  <w:szCs w:val="18"/>
                  <w:lang w:eastAsia="zh-CN"/>
                </w:rPr>
                <w:t xml:space="preserve"> Ericsson’s version is a more compact version of my previous version but they are essentially the same.</w:t>
              </w:r>
            </w:ins>
            <w:ins w:id="19" w:author="Eko Onggosanusi" w:date="2021-08-13T17:01:00Z">
              <w:r>
                <w:rPr>
                  <w:rFonts w:eastAsia="DengXian"/>
                  <w:bCs/>
                  <w:sz w:val="18"/>
                  <w:szCs w:val="18"/>
                  <w:lang w:eastAsia="zh-CN"/>
                </w:rPr>
                <w:t xml:space="preserve"> </w:t>
              </w:r>
            </w:ins>
            <w:ins w:id="20" w:author="Eko Onggosanusi" w:date="2021-08-13T17:08:00Z">
              <w:r w:rsidR="004C238E">
                <w:rPr>
                  <w:rFonts w:eastAsia="DengXian"/>
                  <w:bCs/>
                  <w:sz w:val="18"/>
                  <w:szCs w:val="18"/>
                  <w:lang w:eastAsia="zh-CN"/>
                </w:rPr>
                <w:t>Please check the latest version per Qualcomm’s input</w:t>
              </w:r>
            </w:ins>
            <w:r w:rsidR="004C238E">
              <w:rPr>
                <w:rFonts w:eastAsia="DengXian"/>
                <w:bCs/>
                <w:sz w:val="18"/>
                <w:szCs w:val="18"/>
                <w:lang w:eastAsia="zh-CN"/>
              </w:rPr>
              <w:t xml:space="preserve"> </w:t>
            </w:r>
            <w:ins w:id="21" w:author="Eko Onggosanusi" w:date="2021-08-13T16:53:00Z">
              <w:r w:rsidRPr="00472BB8">
                <w:rPr>
                  <w:rFonts w:eastAsia="DengXian"/>
                  <w:bCs/>
                  <w:sz w:val="18"/>
                  <w:szCs w:val="18"/>
                  <w:lang w:eastAsia="zh-CN"/>
                </w:rPr>
                <w:t>]</w:t>
              </w:r>
            </w:ins>
          </w:p>
          <w:p w14:paraId="1272B5C4" w14:textId="77777777" w:rsidR="00472BB8" w:rsidRDefault="00472BB8" w:rsidP="008F2252">
            <w:pPr>
              <w:snapToGrid w:val="0"/>
              <w:rPr>
                <w:rFonts w:eastAsia="DengXian"/>
                <w:b/>
                <w:bCs/>
                <w:sz w:val="18"/>
                <w:szCs w:val="18"/>
                <w:lang w:eastAsia="zh-CN"/>
              </w:rPr>
            </w:pPr>
          </w:p>
          <w:p w14:paraId="1C9C825B" w14:textId="5DB744EA" w:rsidR="00634274" w:rsidRDefault="00634274" w:rsidP="00634274">
            <w:pPr>
              <w:snapToGrid w:val="0"/>
              <w:rPr>
                <w:rFonts w:eastAsia="DengXian"/>
                <w:bCs/>
                <w:sz w:val="18"/>
                <w:szCs w:val="18"/>
                <w:lang w:eastAsia="zh-CN"/>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B57EC9">
              <w:rPr>
                <w:rFonts w:eastAsia="DengXian"/>
                <w:bCs/>
                <w:sz w:val="18"/>
                <w:szCs w:val="18"/>
                <w:lang w:eastAsia="zh-CN"/>
              </w:rPr>
              <w:t>Support.</w:t>
            </w:r>
            <w:r>
              <w:rPr>
                <w:rFonts w:hint="eastAsia"/>
              </w:rPr>
              <w:t xml:space="preserve"> </w:t>
            </w:r>
            <w:r w:rsidRPr="00344FA7">
              <w:rPr>
                <w:rFonts w:eastAsia="DengXian"/>
                <w:bCs/>
                <w:sz w:val="18"/>
                <w:szCs w:val="18"/>
                <w:lang w:eastAsia="zh-CN"/>
              </w:rPr>
              <w:t xml:space="preserve">Unified TCI state is supposed to be applied for SRS with the same Tx beam as PUSCH,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6A92D3D2" w14:textId="77777777" w:rsidR="00634274" w:rsidRPr="00EB7CAE" w:rsidRDefault="00634274" w:rsidP="00634274">
            <w:pPr>
              <w:rPr>
                <w:rFonts w:eastAsia="DengXian"/>
                <w:sz w:val="18"/>
                <w:szCs w:val="18"/>
                <w:lang w:eastAsia="zh-CN"/>
              </w:rPr>
            </w:pPr>
            <w:r>
              <w:rPr>
                <w:noProof/>
                <w:lang w:eastAsia="zh-CN"/>
              </w:rPr>
              <w:drawing>
                <wp:inline distT="0" distB="0" distL="0" distR="0" wp14:anchorId="09B7A09E" wp14:editId="64997329">
                  <wp:extent cx="4915989" cy="113400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1DD51767" w14:textId="77777777" w:rsidR="00634274" w:rsidRPr="00EB7CAE" w:rsidRDefault="00634274" w:rsidP="00634274">
            <w:pPr>
              <w:rPr>
                <w:rFonts w:eastAsia="DengXian"/>
                <w:sz w:val="18"/>
                <w:szCs w:val="18"/>
                <w:lang w:eastAsia="zh-CN"/>
              </w:rPr>
            </w:pPr>
          </w:p>
          <w:p w14:paraId="12EF846A" w14:textId="77777777" w:rsidR="00634274" w:rsidRPr="00B57EC9" w:rsidRDefault="00634274" w:rsidP="00634274">
            <w:pPr>
              <w:rPr>
                <w:rFonts w:eastAsia="DengXian"/>
                <w:sz w:val="16"/>
                <w:szCs w:val="18"/>
                <w:lang w:eastAsia="zh-CN"/>
              </w:rPr>
            </w:pPr>
            <w:r w:rsidRPr="00B57EC9">
              <w:rPr>
                <w:rFonts w:eastAsia="Malgun Gothic"/>
                <w:b/>
                <w:sz w:val="18"/>
                <w:szCs w:val="20"/>
                <w:u w:val="single"/>
              </w:rPr>
              <w:t>Proposal 1.F</w:t>
            </w:r>
            <w:r w:rsidRPr="00B57EC9">
              <w:rPr>
                <w:rFonts w:eastAsia="Malgun Gothic"/>
                <w:sz w:val="18"/>
                <w:szCs w:val="20"/>
              </w:rPr>
              <w:t>: Support. We prefer to treat mDCI-mTRP and sDCI-mTRP equally.</w:t>
            </w:r>
          </w:p>
          <w:p w14:paraId="7E4F3797" w14:textId="77777777" w:rsidR="00F62E0B" w:rsidRPr="008F2252" w:rsidRDefault="00F62E0B" w:rsidP="008F2252">
            <w:pPr>
              <w:snapToGrid w:val="0"/>
              <w:rPr>
                <w:rFonts w:eastAsia="DengXian"/>
                <w:b/>
                <w:bCs/>
                <w:sz w:val="18"/>
                <w:szCs w:val="18"/>
                <w:lang w:eastAsia="zh-CN"/>
              </w:rPr>
            </w:pPr>
          </w:p>
          <w:p w14:paraId="18FD07C9" w14:textId="7AAC07F2" w:rsidR="008F2252" w:rsidRPr="00062640" w:rsidRDefault="008F2252" w:rsidP="009A4617">
            <w:pPr>
              <w:snapToGrid w:val="0"/>
              <w:rPr>
                <w:rFonts w:eastAsia="Malgun Gothic"/>
                <w:b/>
                <w:sz w:val="18"/>
                <w:szCs w:val="18"/>
                <w:u w:val="single"/>
              </w:rPr>
            </w:pPr>
          </w:p>
        </w:tc>
      </w:tr>
      <w:tr w:rsidR="009C6AF6" w14:paraId="28D82CD8"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88119" w14:textId="3E45AFA6" w:rsidR="009C6AF6" w:rsidRDefault="009C6AF6" w:rsidP="009A4617">
            <w:pPr>
              <w:snapToGrid w:val="0"/>
              <w:rPr>
                <w:rFonts w:eastAsia="DengXian"/>
                <w:sz w:val="18"/>
                <w:szCs w:val="18"/>
                <w:lang w:eastAsia="zh-CN"/>
              </w:rPr>
            </w:pPr>
            <w:r>
              <w:rPr>
                <w:rFonts w:eastAsia="DengXi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9BCB5" w14:textId="060BFEBB" w:rsidR="009C6AF6" w:rsidRDefault="009C6AF6" w:rsidP="008F2252">
            <w:pPr>
              <w:snapToGrid w:val="0"/>
              <w:rPr>
                <w:rFonts w:eastAsia="DengXian"/>
                <w:b/>
                <w:bCs/>
                <w:sz w:val="18"/>
                <w:szCs w:val="18"/>
                <w:lang w:eastAsia="zh-CN"/>
              </w:rPr>
            </w:pPr>
            <w:r>
              <w:rPr>
                <w:rFonts w:eastAsia="DengXian"/>
                <w:b/>
                <w:bCs/>
                <w:sz w:val="18"/>
                <w:szCs w:val="18"/>
                <w:lang w:eastAsia="zh-CN"/>
              </w:rPr>
              <w:t xml:space="preserve">For </w:t>
            </w:r>
            <w:r w:rsidR="00206820">
              <w:rPr>
                <w:rFonts w:eastAsia="DengXian"/>
                <w:b/>
                <w:bCs/>
                <w:sz w:val="18"/>
                <w:szCs w:val="18"/>
                <w:lang w:eastAsia="zh-CN"/>
              </w:rPr>
              <w:t>P</w:t>
            </w:r>
            <w:r>
              <w:rPr>
                <w:rFonts w:eastAsia="DengXian"/>
                <w:b/>
                <w:bCs/>
                <w:sz w:val="18"/>
                <w:szCs w:val="18"/>
                <w:lang w:eastAsia="zh-CN"/>
              </w:rPr>
              <w:t>roposal 1.A, suggest to remove bracket on the 3</w:t>
            </w:r>
            <w:r w:rsidRPr="00980743">
              <w:rPr>
                <w:rFonts w:eastAsia="DengXian"/>
                <w:b/>
                <w:bCs/>
                <w:sz w:val="18"/>
                <w:szCs w:val="18"/>
                <w:vertAlign w:val="superscript"/>
                <w:lang w:eastAsia="zh-CN"/>
              </w:rPr>
              <w:t>rd</w:t>
            </w:r>
            <w:r>
              <w:rPr>
                <w:rFonts w:eastAsia="DengXian"/>
                <w:b/>
                <w:bCs/>
                <w:sz w:val="18"/>
                <w:szCs w:val="18"/>
                <w:lang w:eastAsia="zh-CN"/>
              </w:rPr>
              <w:t xml:space="preserve"> bullet. QCL RS is already discussed for the whole last meeting. Other issues should be discussed separately. Please do not mix up issues to delay the progress. We are also fine to confirm the </w:t>
            </w:r>
            <w:r w:rsidR="00B47CC9">
              <w:rPr>
                <w:rFonts w:eastAsia="DengXian"/>
                <w:b/>
                <w:bCs/>
                <w:sz w:val="18"/>
                <w:szCs w:val="18"/>
                <w:lang w:eastAsia="zh-CN"/>
              </w:rPr>
              <w:t xml:space="preserve">original </w:t>
            </w:r>
            <w:r>
              <w:rPr>
                <w:rFonts w:eastAsia="DengXian"/>
                <w:b/>
                <w:bCs/>
                <w:sz w:val="18"/>
                <w:szCs w:val="18"/>
                <w:lang w:eastAsia="zh-CN"/>
              </w:rPr>
              <w:t xml:space="preserve">WA, unless there is </w:t>
            </w:r>
            <w:r w:rsidR="00C60878">
              <w:rPr>
                <w:rFonts w:eastAsia="DengXian"/>
                <w:b/>
                <w:bCs/>
                <w:sz w:val="18"/>
                <w:szCs w:val="18"/>
                <w:lang w:eastAsia="zh-CN"/>
              </w:rPr>
              <w:t xml:space="preserve">any </w:t>
            </w:r>
            <w:r>
              <w:rPr>
                <w:rFonts w:eastAsia="DengXian"/>
                <w:b/>
                <w:bCs/>
                <w:sz w:val="18"/>
                <w:szCs w:val="18"/>
                <w:lang w:eastAsia="zh-CN"/>
              </w:rPr>
              <w:t xml:space="preserve">fundamental error. </w:t>
            </w:r>
          </w:p>
          <w:p w14:paraId="0314910A" w14:textId="1FEE9382" w:rsidR="009C6AF6" w:rsidRPr="00472BB8" w:rsidRDefault="00472BB8" w:rsidP="008F2252">
            <w:pPr>
              <w:snapToGrid w:val="0"/>
              <w:rPr>
                <w:ins w:id="22" w:author="Eko Onggosanusi" w:date="2021-08-13T17:01:00Z"/>
                <w:rFonts w:eastAsia="DengXian"/>
                <w:bCs/>
                <w:sz w:val="18"/>
                <w:szCs w:val="18"/>
                <w:lang w:eastAsia="zh-CN"/>
              </w:rPr>
            </w:pPr>
            <w:ins w:id="23" w:author="Eko Onggosanusi" w:date="2021-08-13T17:01:00Z">
              <w:r w:rsidRPr="00472BB8">
                <w:rPr>
                  <w:rFonts w:eastAsia="DengXian"/>
                  <w:bCs/>
                  <w:sz w:val="18"/>
                  <w:szCs w:val="18"/>
                  <w:lang w:eastAsia="zh-CN"/>
                </w:rPr>
                <w:t>[Mod: Please check latest version. Done]</w:t>
              </w:r>
            </w:ins>
          </w:p>
          <w:p w14:paraId="1E9DAF7B" w14:textId="77777777" w:rsidR="00472BB8" w:rsidRDefault="00472BB8" w:rsidP="008F2252">
            <w:pPr>
              <w:snapToGrid w:val="0"/>
              <w:rPr>
                <w:rFonts w:eastAsia="DengXian"/>
                <w:b/>
                <w:bCs/>
                <w:sz w:val="18"/>
                <w:szCs w:val="18"/>
                <w:lang w:eastAsia="zh-CN"/>
              </w:rPr>
            </w:pPr>
          </w:p>
          <w:p w14:paraId="73273C26" w14:textId="56BEB458" w:rsidR="00466C21" w:rsidRDefault="009C6AF6" w:rsidP="008F2252">
            <w:pPr>
              <w:snapToGrid w:val="0"/>
              <w:rPr>
                <w:rFonts w:eastAsia="DengXian"/>
                <w:b/>
                <w:bCs/>
                <w:sz w:val="18"/>
                <w:szCs w:val="18"/>
                <w:lang w:eastAsia="zh-CN"/>
              </w:rPr>
            </w:pPr>
            <w:r>
              <w:rPr>
                <w:rFonts w:eastAsia="DengXian"/>
                <w:b/>
                <w:bCs/>
                <w:sz w:val="18"/>
                <w:szCs w:val="18"/>
                <w:lang w:eastAsia="zh-CN"/>
              </w:rPr>
              <w:t xml:space="preserve">For </w:t>
            </w:r>
            <w:r w:rsidR="00206820">
              <w:rPr>
                <w:rFonts w:eastAsia="DengXian"/>
                <w:b/>
                <w:bCs/>
                <w:sz w:val="18"/>
                <w:szCs w:val="18"/>
                <w:lang w:eastAsia="zh-CN"/>
              </w:rPr>
              <w:t xml:space="preserve">Proposal 1.B, </w:t>
            </w:r>
            <w:r w:rsidR="00466C21">
              <w:rPr>
                <w:rFonts w:eastAsia="DengXian"/>
                <w:b/>
                <w:bCs/>
                <w:sz w:val="18"/>
                <w:szCs w:val="18"/>
                <w:lang w:eastAsia="zh-CN"/>
              </w:rPr>
              <w:t xml:space="preserve">suggest to remove the 3 “Some” or change them to “At least some”. Because if the restriction in FFS is not </w:t>
            </w:r>
            <w:r w:rsidR="00C60AB4">
              <w:rPr>
                <w:rFonts w:eastAsia="DengXian"/>
                <w:b/>
                <w:bCs/>
                <w:sz w:val="18"/>
                <w:szCs w:val="18"/>
                <w:lang w:eastAsia="zh-CN"/>
              </w:rPr>
              <w:t>agreed</w:t>
            </w:r>
            <w:r w:rsidR="00466C21">
              <w:rPr>
                <w:rFonts w:eastAsia="DengXian"/>
                <w:b/>
                <w:bCs/>
                <w:sz w:val="18"/>
                <w:szCs w:val="18"/>
                <w:lang w:eastAsia="zh-CN"/>
              </w:rPr>
              <w:t xml:space="preserve"> then NW can let all resources to share an indicated TCI, instead of only some.</w:t>
            </w:r>
          </w:p>
          <w:p w14:paraId="5B3E7168" w14:textId="5A226B56" w:rsidR="00466C21" w:rsidRPr="00472BB8" w:rsidRDefault="00472BB8" w:rsidP="008F2252">
            <w:pPr>
              <w:snapToGrid w:val="0"/>
              <w:rPr>
                <w:ins w:id="24" w:author="Eko Onggosanusi" w:date="2021-08-13T17:02:00Z"/>
                <w:rFonts w:eastAsia="DengXian"/>
                <w:bCs/>
                <w:sz w:val="18"/>
                <w:szCs w:val="18"/>
                <w:lang w:eastAsia="zh-CN"/>
              </w:rPr>
            </w:pPr>
            <w:ins w:id="25" w:author="Eko Onggosanusi" w:date="2021-08-13T17:02:00Z">
              <w:r w:rsidRPr="00472BB8">
                <w:rPr>
                  <w:rFonts w:eastAsia="DengXian"/>
                  <w:bCs/>
                  <w:sz w:val="18"/>
                  <w:szCs w:val="18"/>
                  <w:lang w:eastAsia="zh-CN"/>
                </w:rPr>
                <w:t>[Mod: Done]</w:t>
              </w:r>
            </w:ins>
          </w:p>
          <w:p w14:paraId="757CB1CF" w14:textId="77777777" w:rsidR="00472BB8" w:rsidRDefault="00472BB8" w:rsidP="008F2252">
            <w:pPr>
              <w:snapToGrid w:val="0"/>
              <w:rPr>
                <w:rFonts w:eastAsia="DengXian"/>
                <w:b/>
                <w:bCs/>
                <w:sz w:val="18"/>
                <w:szCs w:val="18"/>
                <w:lang w:eastAsia="zh-CN"/>
              </w:rPr>
            </w:pPr>
          </w:p>
          <w:p w14:paraId="53660AB3" w14:textId="267DEDA9" w:rsidR="009C6AF6" w:rsidRDefault="00B47CC9" w:rsidP="008F2252">
            <w:pPr>
              <w:snapToGrid w:val="0"/>
              <w:rPr>
                <w:rFonts w:eastAsia="DengXian"/>
                <w:b/>
                <w:bCs/>
                <w:sz w:val="18"/>
                <w:szCs w:val="18"/>
                <w:lang w:eastAsia="zh-CN"/>
              </w:rPr>
            </w:pPr>
            <w:r>
              <w:rPr>
                <w:rFonts w:eastAsia="DengXian"/>
                <w:b/>
                <w:bCs/>
                <w:sz w:val="18"/>
                <w:szCs w:val="18"/>
                <w:lang w:eastAsia="zh-CN"/>
              </w:rPr>
              <w:t xml:space="preserve">For Proposal 1.C, support the latest version. </w:t>
            </w:r>
          </w:p>
          <w:p w14:paraId="481338F9" w14:textId="247D745D" w:rsidR="00B47CC9" w:rsidRDefault="00B47CC9" w:rsidP="008F2252">
            <w:pPr>
              <w:snapToGrid w:val="0"/>
              <w:rPr>
                <w:rFonts w:eastAsia="DengXian"/>
                <w:b/>
                <w:bCs/>
                <w:sz w:val="18"/>
                <w:szCs w:val="18"/>
                <w:lang w:eastAsia="zh-CN"/>
              </w:rPr>
            </w:pPr>
          </w:p>
          <w:p w14:paraId="45E601FB" w14:textId="51BFE410" w:rsidR="00E6079C" w:rsidRDefault="00E6079C" w:rsidP="008F2252">
            <w:pPr>
              <w:snapToGrid w:val="0"/>
              <w:rPr>
                <w:rFonts w:eastAsia="DengXian"/>
                <w:b/>
                <w:bCs/>
                <w:sz w:val="18"/>
                <w:szCs w:val="18"/>
                <w:lang w:eastAsia="zh-CN"/>
              </w:rPr>
            </w:pPr>
            <w:r>
              <w:rPr>
                <w:rFonts w:eastAsia="DengXian"/>
                <w:b/>
                <w:bCs/>
                <w:sz w:val="18"/>
                <w:szCs w:val="18"/>
                <w:lang w:eastAsia="zh-CN"/>
              </w:rPr>
              <w:t>For Proposal 1.D, suggest the following wording in red.</w:t>
            </w:r>
          </w:p>
          <w:p w14:paraId="695DDBFB" w14:textId="50CD09B2" w:rsidR="00E6079C" w:rsidRDefault="00E6079C" w:rsidP="008F2252">
            <w:pPr>
              <w:snapToGrid w:val="0"/>
              <w:rPr>
                <w:rFonts w:eastAsia="DengXian"/>
                <w:b/>
                <w:bCs/>
                <w:sz w:val="18"/>
                <w:szCs w:val="18"/>
                <w:lang w:eastAsia="zh-CN"/>
              </w:rPr>
            </w:pPr>
          </w:p>
          <w:p w14:paraId="6AECE4F5" w14:textId="31FB5765" w:rsidR="00E6079C" w:rsidRDefault="00E6079C" w:rsidP="00E6079C">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w:t>
            </w:r>
          </w:p>
          <w:p w14:paraId="1D18891C" w14:textId="4827A76D" w:rsidR="00E6079C" w:rsidRPr="00831645" w:rsidRDefault="00E6079C" w:rsidP="00E6079C">
            <w:pPr>
              <w:pStyle w:val="ListParagraph"/>
              <w:numPr>
                <w:ilvl w:val="1"/>
                <w:numId w:val="39"/>
              </w:numPr>
              <w:snapToGrid w:val="0"/>
              <w:spacing w:after="0" w:line="240" w:lineRule="auto"/>
              <w:jc w:val="both"/>
              <w:rPr>
                <w:rFonts w:eastAsia="Batang"/>
                <w:sz w:val="20"/>
                <w:szCs w:val="20"/>
                <w:lang w:val="en-GB"/>
              </w:rPr>
            </w:pPr>
            <w:bookmarkStart w:id="26" w:name="_Hlk79742400"/>
            <w:r>
              <w:rPr>
                <w:rFonts w:eastAsia="Batang"/>
                <w:sz w:val="20"/>
                <w:szCs w:val="20"/>
                <w:lang w:val="en-GB"/>
              </w:rPr>
              <w:t xml:space="preserve">Beam alignment occurs if </w:t>
            </w:r>
            <w:r w:rsidRPr="00980743">
              <w:rPr>
                <w:rFonts w:eastAsia="Batang"/>
                <w:color w:val="FF0000"/>
                <w:sz w:val="20"/>
                <w:szCs w:val="20"/>
                <w:lang w:val="en-GB"/>
              </w:rPr>
              <w:t xml:space="preserve">the RS that provides </w:t>
            </w:r>
            <w:r>
              <w:rPr>
                <w:rFonts w:eastAsia="Batang"/>
                <w:sz w:val="20"/>
                <w:szCs w:val="20"/>
                <w:lang w:val="en-GB"/>
              </w:rPr>
              <w:t>the QCL Type D properties of the PL-RS and the RS that provides the spatial Tx filter in the UL or (if applicable) joint TCI state are the same</w:t>
            </w:r>
            <w:r w:rsidRPr="00831645">
              <w:rPr>
                <w:rFonts w:eastAsia="Batang"/>
                <w:sz w:val="20"/>
                <w:szCs w:val="20"/>
                <w:lang w:val="en-GB"/>
              </w:rPr>
              <w:t>.</w:t>
            </w:r>
          </w:p>
          <w:bookmarkEnd w:id="26"/>
          <w:p w14:paraId="22BA456C" w14:textId="360188F8" w:rsidR="00E6079C" w:rsidRPr="00387A06" w:rsidRDefault="00E6079C" w:rsidP="00E6079C">
            <w:pPr>
              <w:pStyle w:val="ListParagraph"/>
              <w:numPr>
                <w:ilvl w:val="0"/>
                <w:numId w:val="39"/>
              </w:numPr>
              <w:snapToGrid w:val="0"/>
              <w:spacing w:after="0" w:line="240" w:lineRule="auto"/>
              <w:jc w:val="both"/>
              <w:rPr>
                <w:rFonts w:eastAsia="Batang"/>
                <w:sz w:val="20"/>
                <w:szCs w:val="20"/>
                <w:lang w:val="en-GB"/>
              </w:rPr>
            </w:pPr>
            <w:r>
              <w:rPr>
                <w:rFonts w:eastAsia="DengXian"/>
                <w:sz w:val="20"/>
                <w:szCs w:val="20"/>
                <w:lang w:eastAsia="zh-CN"/>
              </w:rPr>
              <w:lastRenderedPageBreak/>
              <w:t>[…]</w:t>
            </w:r>
          </w:p>
          <w:p w14:paraId="64F9BF83" w14:textId="30B322E7" w:rsidR="00E6079C" w:rsidRPr="00472BB8" w:rsidRDefault="00472BB8" w:rsidP="008F2252">
            <w:pPr>
              <w:snapToGrid w:val="0"/>
              <w:rPr>
                <w:ins w:id="27" w:author="Eko Onggosanusi" w:date="2021-08-13T17:02:00Z"/>
                <w:rFonts w:eastAsia="DengXian"/>
                <w:bCs/>
                <w:sz w:val="18"/>
                <w:szCs w:val="18"/>
                <w:lang w:val="en-GB" w:eastAsia="zh-CN"/>
              </w:rPr>
            </w:pPr>
            <w:ins w:id="28" w:author="Eko Onggosanusi" w:date="2021-08-13T17:02:00Z">
              <w:r w:rsidRPr="00472BB8">
                <w:rPr>
                  <w:rFonts w:eastAsia="DengXian"/>
                  <w:bCs/>
                  <w:sz w:val="18"/>
                  <w:szCs w:val="18"/>
                  <w:lang w:val="en-GB" w:eastAsia="zh-CN"/>
                </w:rPr>
                <w:t>[Mod: Done]</w:t>
              </w:r>
            </w:ins>
          </w:p>
          <w:p w14:paraId="634EC28B" w14:textId="77777777" w:rsidR="00472BB8" w:rsidRPr="00980743" w:rsidRDefault="00472BB8" w:rsidP="008F2252">
            <w:pPr>
              <w:snapToGrid w:val="0"/>
              <w:rPr>
                <w:rFonts w:eastAsia="DengXian"/>
                <w:b/>
                <w:bCs/>
                <w:sz w:val="18"/>
                <w:szCs w:val="18"/>
                <w:lang w:val="en-GB" w:eastAsia="zh-CN"/>
              </w:rPr>
            </w:pPr>
          </w:p>
          <w:p w14:paraId="777063A6" w14:textId="3338541C" w:rsidR="00E6079C" w:rsidRDefault="00E6079C" w:rsidP="008F2252">
            <w:pPr>
              <w:snapToGrid w:val="0"/>
              <w:rPr>
                <w:rFonts w:eastAsia="DengXian"/>
                <w:b/>
                <w:bCs/>
                <w:sz w:val="18"/>
                <w:szCs w:val="18"/>
                <w:lang w:eastAsia="zh-CN"/>
              </w:rPr>
            </w:pPr>
            <w:r>
              <w:rPr>
                <w:rFonts w:eastAsia="DengXian"/>
                <w:b/>
                <w:bCs/>
                <w:sz w:val="18"/>
                <w:szCs w:val="18"/>
                <w:lang w:eastAsia="zh-CN"/>
              </w:rPr>
              <w:t xml:space="preserve">For </w:t>
            </w:r>
            <w:r w:rsidR="00980743">
              <w:rPr>
                <w:rFonts w:eastAsia="DengXian"/>
                <w:b/>
                <w:bCs/>
                <w:sz w:val="18"/>
                <w:szCs w:val="18"/>
                <w:lang w:eastAsia="zh-CN"/>
              </w:rPr>
              <w:t>Proposal 1.E, fine with the latest version.</w:t>
            </w:r>
          </w:p>
          <w:p w14:paraId="12FF909D" w14:textId="715B93B9" w:rsidR="00980743" w:rsidRDefault="00980743" w:rsidP="008F2252">
            <w:pPr>
              <w:snapToGrid w:val="0"/>
              <w:rPr>
                <w:rFonts w:eastAsia="DengXian"/>
                <w:b/>
                <w:bCs/>
                <w:sz w:val="18"/>
                <w:szCs w:val="18"/>
                <w:lang w:eastAsia="zh-CN"/>
              </w:rPr>
            </w:pPr>
          </w:p>
          <w:p w14:paraId="613F255A" w14:textId="60FE6FEE" w:rsidR="00980743" w:rsidRDefault="00980743" w:rsidP="008F2252">
            <w:pPr>
              <w:snapToGrid w:val="0"/>
              <w:rPr>
                <w:rFonts w:eastAsia="DengXian"/>
                <w:b/>
                <w:bCs/>
                <w:sz w:val="18"/>
                <w:szCs w:val="18"/>
                <w:lang w:eastAsia="zh-CN"/>
              </w:rPr>
            </w:pPr>
            <w:r>
              <w:rPr>
                <w:rFonts w:eastAsia="DengXian"/>
                <w:b/>
                <w:bCs/>
                <w:sz w:val="18"/>
                <w:szCs w:val="18"/>
                <w:lang w:eastAsia="zh-CN"/>
              </w:rPr>
              <w:t>For Proposal 1.F, we are not ok to leave sTRP to FFS. Th</w:t>
            </w:r>
            <w:r w:rsidR="00D07896">
              <w:rPr>
                <w:rFonts w:eastAsia="DengXian"/>
                <w:b/>
                <w:bCs/>
                <w:sz w:val="18"/>
                <w:szCs w:val="18"/>
                <w:lang w:eastAsia="zh-CN"/>
              </w:rPr>
              <w:t>e reliability</w:t>
            </w:r>
            <w:r>
              <w:rPr>
                <w:rFonts w:eastAsia="DengXian"/>
                <w:b/>
                <w:bCs/>
                <w:sz w:val="18"/>
                <w:szCs w:val="18"/>
                <w:lang w:eastAsia="zh-CN"/>
              </w:rPr>
              <w:t xml:space="preserve"> is even worse than R15 and is not acceptable. </w:t>
            </w:r>
            <w:r w:rsidR="00D07896">
              <w:rPr>
                <w:rFonts w:eastAsia="DengXian"/>
                <w:b/>
                <w:bCs/>
                <w:sz w:val="18"/>
                <w:szCs w:val="18"/>
                <w:lang w:eastAsia="zh-CN"/>
              </w:rPr>
              <w:t xml:space="preserve">Also, how can M=N=1 handle the L1/L2 mobility case where at least 1 TCI is needed for broadcast on serving PCI and at least another TCI is needed for unicast on non-serving PCI? UE has to support M=N=2 for sTRP in that case. </w:t>
            </w:r>
          </w:p>
          <w:p w14:paraId="0D9ED4D0" w14:textId="3B68B039" w:rsidR="00466C21" w:rsidRPr="00472BB8" w:rsidRDefault="00472BB8" w:rsidP="008F2252">
            <w:pPr>
              <w:snapToGrid w:val="0"/>
              <w:rPr>
                <w:ins w:id="29" w:author="Eko Onggosanusi" w:date="2021-08-13T17:02:00Z"/>
                <w:rFonts w:eastAsia="DengXian"/>
                <w:bCs/>
                <w:sz w:val="18"/>
                <w:szCs w:val="18"/>
                <w:u w:val="single"/>
                <w:lang w:eastAsia="zh-CN"/>
              </w:rPr>
            </w:pPr>
            <w:ins w:id="30" w:author="Eko Onggosanusi" w:date="2021-08-13T17:02:00Z">
              <w:r w:rsidRPr="00472BB8">
                <w:rPr>
                  <w:rFonts w:eastAsia="DengXian"/>
                  <w:bCs/>
                  <w:sz w:val="18"/>
                  <w:szCs w:val="18"/>
                  <w:u w:val="single"/>
                  <w:lang w:eastAsia="zh-CN"/>
                </w:rPr>
                <w:t>[Mod: The current version is based on companies’ views</w:t>
              </w:r>
            </w:ins>
            <w:ins w:id="31" w:author="Eko Onggosanusi" w:date="2021-08-13T17:03:00Z">
              <w:r w:rsidR="00A17489">
                <w:rPr>
                  <w:rFonts w:eastAsia="DengXian"/>
                  <w:bCs/>
                  <w:sz w:val="18"/>
                  <w:szCs w:val="18"/>
                  <w:u w:val="single"/>
                  <w:lang w:eastAsia="zh-CN"/>
                </w:rPr>
                <w:t>. But I see your point. I will add ‘inter-cell beam management</w:t>
              </w:r>
            </w:ins>
            <w:ins w:id="32" w:author="Eko Onggosanusi" w:date="2021-08-13T17:04:00Z">
              <w:r w:rsidR="00A17489">
                <w:rPr>
                  <w:rFonts w:eastAsia="DengXian"/>
                  <w:bCs/>
                  <w:sz w:val="18"/>
                  <w:szCs w:val="18"/>
                  <w:u w:val="single"/>
                  <w:lang w:eastAsia="zh-CN"/>
                </w:rPr>
                <w:t xml:space="preserve">’ </w:t>
              </w:r>
            </w:ins>
            <w:ins w:id="33" w:author="Eko Onggosanusi" w:date="2021-08-13T17:03:00Z">
              <w:r w:rsidR="00A17489">
                <w:rPr>
                  <w:rFonts w:eastAsia="DengXian"/>
                  <w:bCs/>
                  <w:sz w:val="18"/>
                  <w:szCs w:val="18"/>
                  <w:u w:val="single"/>
                  <w:lang w:eastAsia="zh-CN"/>
                </w:rPr>
                <w:t xml:space="preserve">and see what </w:t>
              </w:r>
            </w:ins>
            <w:ins w:id="34" w:author="Eko Onggosanusi" w:date="2021-08-13T17:04:00Z">
              <w:r w:rsidR="00A17489">
                <w:rPr>
                  <w:rFonts w:eastAsia="DengXian"/>
                  <w:bCs/>
                  <w:sz w:val="18"/>
                  <w:szCs w:val="18"/>
                  <w:u w:val="single"/>
                  <w:lang w:eastAsia="zh-CN"/>
                </w:rPr>
                <w:t>other companies say</w:t>
              </w:r>
            </w:ins>
            <w:ins w:id="35" w:author="Eko Onggosanusi" w:date="2021-08-13T17:02:00Z">
              <w:r w:rsidRPr="00472BB8">
                <w:rPr>
                  <w:rFonts w:eastAsia="DengXian"/>
                  <w:bCs/>
                  <w:sz w:val="18"/>
                  <w:szCs w:val="18"/>
                  <w:u w:val="single"/>
                  <w:lang w:eastAsia="zh-CN"/>
                </w:rPr>
                <w:t>]</w:t>
              </w:r>
            </w:ins>
          </w:p>
          <w:p w14:paraId="12FD1C1A" w14:textId="77777777" w:rsidR="00472BB8" w:rsidRDefault="00472BB8" w:rsidP="008F2252">
            <w:pPr>
              <w:snapToGrid w:val="0"/>
              <w:rPr>
                <w:rFonts w:eastAsia="DengXian"/>
                <w:b/>
                <w:bCs/>
                <w:sz w:val="18"/>
                <w:szCs w:val="18"/>
                <w:lang w:eastAsia="zh-CN"/>
              </w:rPr>
            </w:pPr>
          </w:p>
          <w:p w14:paraId="31450E75" w14:textId="770EE0CD" w:rsidR="00980743" w:rsidRPr="00544654" w:rsidRDefault="00980743" w:rsidP="0098074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sidRPr="00980743">
              <w:rPr>
                <w:rFonts w:eastAsia="Batang"/>
                <w:sz w:val="20"/>
                <w:szCs w:val="20"/>
                <w:lang w:val="en-GB"/>
              </w:rPr>
              <w:t>for both sTRP and mTRP use cases</w:t>
            </w:r>
          </w:p>
          <w:p w14:paraId="1A9D8A87" w14:textId="68F00E6D" w:rsidR="009C6AF6" w:rsidRPr="00653D15" w:rsidRDefault="00856E8B" w:rsidP="008F2252">
            <w:pPr>
              <w:snapToGrid w:val="0"/>
              <w:rPr>
                <w:rFonts w:eastAsia="DengXian"/>
                <w:b/>
                <w:bCs/>
                <w:sz w:val="18"/>
                <w:szCs w:val="18"/>
                <w:lang w:eastAsia="zh-CN"/>
              </w:rPr>
            </w:pPr>
            <w:ins w:id="36" w:author="Darcy Tsai" w:date="2021-08-14T12:06:00Z">
              <w:r>
                <w:rPr>
                  <w:rFonts w:eastAsia="DengXian"/>
                  <w:b/>
                  <w:bCs/>
                  <w:sz w:val="18"/>
                  <w:szCs w:val="18"/>
                  <w:lang w:eastAsia="zh-CN"/>
                </w:rPr>
                <w:t xml:space="preserve"> </w:t>
              </w:r>
            </w:ins>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455F1ED5" w:rsidR="00BD6A13" w:rsidRDefault="00BD6A13" w:rsidP="00BD6A13">
            <w:pPr>
              <w:snapToGrid w:val="0"/>
              <w:rPr>
                <w:rFonts w:eastAsia="DengXian"/>
                <w:sz w:val="18"/>
                <w:szCs w:val="18"/>
                <w:lang w:eastAsia="zh-CN"/>
              </w:rPr>
            </w:pPr>
            <w:r>
              <w:rPr>
                <w:rFonts w:eastAsia="DengXian"/>
                <w:sz w:val="18"/>
                <w:szCs w:val="18"/>
                <w:lang w:eastAsia="zh-CN"/>
              </w:rPr>
              <w:lastRenderedPageBreak/>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894D2" w14:textId="77777777" w:rsidR="00BD6A13" w:rsidRDefault="00BD6A13" w:rsidP="00BD6A13">
            <w:pPr>
              <w:snapToGrid w:val="0"/>
              <w:rPr>
                <w:rFonts w:eastAsia="Malgun Gothic"/>
                <w:bCs/>
                <w:sz w:val="18"/>
                <w:szCs w:val="18"/>
              </w:rPr>
            </w:pPr>
            <w:r>
              <w:rPr>
                <w:rFonts w:eastAsia="Malgun Gothic"/>
                <w:bCs/>
                <w:sz w:val="18"/>
                <w:szCs w:val="18"/>
              </w:rPr>
              <w:t>Proposal 1.A: OK to confirm WA.</w:t>
            </w:r>
          </w:p>
          <w:p w14:paraId="30223B72" w14:textId="77777777" w:rsidR="00BD6A13" w:rsidRDefault="00BD6A13" w:rsidP="00BD6A13">
            <w:pPr>
              <w:snapToGrid w:val="0"/>
              <w:rPr>
                <w:rFonts w:eastAsia="Malgun Gothic"/>
                <w:bCs/>
                <w:sz w:val="18"/>
                <w:szCs w:val="18"/>
              </w:rPr>
            </w:pPr>
          </w:p>
          <w:p w14:paraId="2C4F4155" w14:textId="77777777" w:rsidR="00BD6A13" w:rsidRDefault="00BD6A13" w:rsidP="00BD6A13">
            <w:pPr>
              <w:snapToGrid w:val="0"/>
              <w:rPr>
                <w:rFonts w:eastAsia="Malgun Gothic"/>
                <w:bCs/>
                <w:sz w:val="18"/>
                <w:szCs w:val="18"/>
              </w:rPr>
            </w:pPr>
            <w:r>
              <w:rPr>
                <w:rFonts w:eastAsia="Malgun Gothic"/>
                <w:bCs/>
                <w:sz w:val="18"/>
                <w:szCs w:val="18"/>
              </w:rPr>
              <w:t>Proposal 1.B: Support.</w:t>
            </w:r>
          </w:p>
          <w:p w14:paraId="778A2734" w14:textId="77777777" w:rsidR="00BD6A13" w:rsidRDefault="00BD6A13" w:rsidP="00BD6A13">
            <w:pPr>
              <w:snapToGrid w:val="0"/>
              <w:rPr>
                <w:rFonts w:eastAsia="Malgun Gothic"/>
                <w:bCs/>
                <w:sz w:val="18"/>
                <w:szCs w:val="18"/>
              </w:rPr>
            </w:pPr>
            <w:r>
              <w:rPr>
                <w:rFonts w:eastAsia="Malgun Gothic"/>
                <w:bCs/>
                <w:sz w:val="18"/>
                <w:szCs w:val="18"/>
              </w:rPr>
              <w:t>Proposal 1.C: Support.</w:t>
            </w:r>
          </w:p>
          <w:p w14:paraId="0A0EE11E" w14:textId="77777777" w:rsidR="00BD6A13" w:rsidRDefault="00BD6A13" w:rsidP="00BD6A13">
            <w:pPr>
              <w:snapToGrid w:val="0"/>
              <w:rPr>
                <w:rFonts w:eastAsia="Malgun Gothic"/>
                <w:bCs/>
                <w:sz w:val="18"/>
                <w:szCs w:val="18"/>
              </w:rPr>
            </w:pPr>
            <w:r>
              <w:rPr>
                <w:rFonts w:eastAsia="Malgun Gothic"/>
                <w:bCs/>
                <w:sz w:val="18"/>
                <w:szCs w:val="18"/>
              </w:rPr>
              <w:t>Proposal 1.D: Support Ericsson’s version.</w:t>
            </w:r>
          </w:p>
          <w:p w14:paraId="77DEECAC" w14:textId="77777777" w:rsidR="00BD6A13" w:rsidRDefault="00BD6A13" w:rsidP="00BD6A13">
            <w:pPr>
              <w:snapToGrid w:val="0"/>
              <w:rPr>
                <w:rFonts w:eastAsia="Malgun Gothic"/>
                <w:bCs/>
                <w:sz w:val="18"/>
                <w:szCs w:val="18"/>
              </w:rPr>
            </w:pPr>
            <w:r>
              <w:rPr>
                <w:rFonts w:eastAsia="Malgun Gothic"/>
                <w:bCs/>
                <w:sz w:val="18"/>
                <w:szCs w:val="18"/>
              </w:rPr>
              <w:t>Proposal 1.E: OK</w:t>
            </w:r>
          </w:p>
          <w:p w14:paraId="3E2A8C34" w14:textId="77777777" w:rsidR="00BD6A13" w:rsidRDefault="00BD6A13" w:rsidP="00BD6A13">
            <w:pPr>
              <w:snapToGrid w:val="0"/>
              <w:rPr>
                <w:rFonts w:eastAsia="Malgun Gothic"/>
                <w:bCs/>
                <w:sz w:val="18"/>
                <w:szCs w:val="18"/>
              </w:rPr>
            </w:pPr>
          </w:p>
          <w:p w14:paraId="01517B57" w14:textId="77777777" w:rsidR="00BD6A13" w:rsidRPr="00A17489" w:rsidRDefault="00BD6A13" w:rsidP="00BD6A13">
            <w:pPr>
              <w:snapToGrid w:val="0"/>
              <w:rPr>
                <w:rFonts w:eastAsia="Malgun Gothic"/>
                <w:bCs/>
                <w:sz w:val="18"/>
                <w:szCs w:val="18"/>
              </w:rPr>
            </w:pPr>
            <w:r>
              <w:rPr>
                <w:rFonts w:eastAsia="Malgun Gothic"/>
                <w:bCs/>
                <w:sz w:val="18"/>
                <w:szCs w:val="18"/>
              </w:rPr>
              <w:t>Proposal 1.F: Not support. While supportive of the multi-TRP use case, we prefer to complete M=N=1 in Rel-17 and discuss M&gt;1, N&gt;1 in Rel-18. There are still many remaining issues for the unified TCI framework for M=N=1, not to mention the amount of remaining issues in the MB sub-agenda item. Another benefit of waiting with M&gt;1, N&gt;1 is that it allows Rel-17 multi-TRP PDCCH/PUCCH/PUSCH enhancements to complete.</w:t>
            </w:r>
          </w:p>
          <w:p w14:paraId="1278519E" w14:textId="47D833F1" w:rsidR="00BD6A13" w:rsidRPr="00A17489" w:rsidRDefault="00A17489" w:rsidP="00A17489">
            <w:pPr>
              <w:snapToGrid w:val="0"/>
              <w:rPr>
                <w:ins w:id="37" w:author="Eko Onggosanusi" w:date="2021-08-13T17:04:00Z"/>
                <w:rFonts w:eastAsia="DengXian"/>
                <w:bCs/>
                <w:sz w:val="18"/>
                <w:szCs w:val="18"/>
                <w:lang w:eastAsia="zh-CN"/>
              </w:rPr>
            </w:pPr>
            <w:ins w:id="38" w:author="Eko Onggosanusi" w:date="2021-08-13T17:04:00Z">
              <w:r w:rsidRPr="00A17489">
                <w:rPr>
                  <w:rFonts w:eastAsia="DengXian"/>
                  <w:bCs/>
                  <w:sz w:val="18"/>
                  <w:szCs w:val="18"/>
                  <w:lang w:eastAsia="zh-CN"/>
                </w:rPr>
                <w:t xml:space="preserve">[Mod: Sympathizing your valid point, but the proposal is made based on majority view </w:t>
              </w:r>
              <w:r w:rsidRPr="00A17489">
                <w:rPr>
                  <w:rFonts w:eastAsia="DengXian"/>
                  <w:bCs/>
                  <w:sz w:val="18"/>
                  <w:szCs w:val="18"/>
                  <w:lang w:eastAsia="zh-CN"/>
                </w:rPr>
                <w:sym w:font="Wingdings" w:char="F04A"/>
              </w:r>
              <w:r w:rsidRPr="00A17489">
                <w:rPr>
                  <w:rFonts w:eastAsia="DengXian"/>
                  <w:bCs/>
                  <w:sz w:val="18"/>
                  <w:szCs w:val="18"/>
                  <w:lang w:eastAsia="zh-CN"/>
                </w:rPr>
                <w:t>]</w:t>
              </w:r>
            </w:ins>
          </w:p>
          <w:p w14:paraId="0F2549C2" w14:textId="13BE9C21" w:rsidR="00A17489" w:rsidRDefault="00A17489" w:rsidP="00A17489">
            <w:pPr>
              <w:snapToGrid w:val="0"/>
              <w:rPr>
                <w:rFonts w:eastAsia="DengXian"/>
                <w:b/>
                <w:bCs/>
                <w:sz w:val="18"/>
                <w:szCs w:val="18"/>
                <w:lang w:eastAsia="zh-CN"/>
              </w:rPr>
            </w:pPr>
          </w:p>
        </w:tc>
      </w:tr>
      <w:tr w:rsidR="00032A30" w14:paraId="1950F1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5141AAB5" w:rsidR="00032A30" w:rsidRDefault="00032A30" w:rsidP="00BD6A13">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B296D" w14:textId="005A29DE" w:rsidR="00032A30" w:rsidRDefault="00032A30" w:rsidP="00BD6A13">
            <w:pPr>
              <w:snapToGrid w:val="0"/>
              <w:rPr>
                <w:rFonts w:eastAsia="Malgun Gothic"/>
                <w:bCs/>
                <w:sz w:val="18"/>
                <w:szCs w:val="18"/>
              </w:rPr>
            </w:pPr>
            <w:r>
              <w:rPr>
                <w:rFonts w:eastAsia="Malgun Gothic"/>
                <w:bCs/>
                <w:sz w:val="18"/>
                <w:szCs w:val="18"/>
              </w:rPr>
              <w:t xml:space="preserve">Proposal 1.D: </w:t>
            </w:r>
            <w:r w:rsidR="00A9193F">
              <w:rPr>
                <w:rFonts w:eastAsia="Malgun Gothic"/>
                <w:bCs/>
                <w:sz w:val="18"/>
                <w:szCs w:val="18"/>
              </w:rPr>
              <w:t>Regarding the additional wording “</w:t>
            </w:r>
            <w:r w:rsidR="00A9193F" w:rsidRPr="00A9193F">
              <w:rPr>
                <w:rFonts w:eastAsia="Malgun Gothic"/>
                <w:bCs/>
                <w:sz w:val="18"/>
                <w:szCs w:val="18"/>
              </w:rPr>
              <w:t>the RS that provides</w:t>
            </w:r>
            <w:r w:rsidR="00A9193F">
              <w:rPr>
                <w:rFonts w:eastAsia="Malgun Gothic"/>
                <w:bCs/>
                <w:sz w:val="18"/>
                <w:szCs w:val="18"/>
              </w:rPr>
              <w:t xml:space="preserve">”, it may lead to a missing case if PL-RS is not provided with QCL-TypeD source RS, e.g., SSB. We think the original wording </w:t>
            </w:r>
            <w:r w:rsidR="00766B99">
              <w:rPr>
                <w:rFonts w:eastAsia="Malgun Gothic"/>
                <w:bCs/>
                <w:sz w:val="18"/>
                <w:szCs w:val="18"/>
              </w:rPr>
              <w:t>suggested</w:t>
            </w:r>
            <w:r w:rsidR="00A9193F">
              <w:rPr>
                <w:rFonts w:eastAsia="Malgun Gothic"/>
                <w:bCs/>
                <w:sz w:val="18"/>
                <w:szCs w:val="18"/>
              </w:rPr>
              <w:t xml:space="preserve"> </w:t>
            </w:r>
            <w:r w:rsidR="00A9193F" w:rsidRPr="00A9193F">
              <w:rPr>
                <w:rFonts w:eastAsia="Malgun Gothic"/>
                <w:bCs/>
                <w:sz w:val="18"/>
                <w:szCs w:val="18"/>
              </w:rPr>
              <w:t>by Ericsson is fine</w:t>
            </w:r>
            <w:r w:rsidR="00A9193F">
              <w:rPr>
                <w:rFonts w:eastAsia="Malgun Gothic"/>
                <w:bCs/>
                <w:sz w:val="18"/>
                <w:szCs w:val="18"/>
              </w:rPr>
              <w:t>, which just reuses similar language as in TS38.213 specifying the beam alignment</w:t>
            </w:r>
            <w:r w:rsidR="00A9193F" w:rsidRPr="00A9193F">
              <w:rPr>
                <w:rFonts w:eastAsia="Malgun Gothic" w:hint="eastAsia"/>
                <w:bCs/>
                <w:sz w:val="18"/>
                <w:szCs w:val="18"/>
              </w:rPr>
              <w:t xml:space="preserve"> </w:t>
            </w:r>
            <w:r w:rsidR="00A9193F" w:rsidRPr="00A9193F">
              <w:rPr>
                <w:rFonts w:eastAsia="Malgun Gothic"/>
                <w:bCs/>
                <w:sz w:val="18"/>
                <w:szCs w:val="18"/>
              </w:rPr>
              <w:t>between different CORESETs.</w:t>
            </w:r>
            <w:r w:rsidR="00A9193F">
              <w:rPr>
                <w:rFonts w:eastAsia="Malgun Gothic"/>
                <w:bCs/>
                <w:sz w:val="18"/>
                <w:szCs w:val="18"/>
              </w:rPr>
              <w:t xml:space="preserve"> </w:t>
            </w:r>
          </w:p>
          <w:p w14:paraId="6791242B" w14:textId="77777777" w:rsidR="00A9193F" w:rsidRDefault="00A9193F" w:rsidP="00BD6A13">
            <w:pPr>
              <w:snapToGrid w:val="0"/>
              <w:rPr>
                <w:rFonts w:eastAsia="Malgun Gothic"/>
                <w:bCs/>
                <w:sz w:val="18"/>
                <w:szCs w:val="18"/>
              </w:rPr>
            </w:pPr>
          </w:p>
          <w:p w14:paraId="2D306311" w14:textId="77777777" w:rsidR="00766B99" w:rsidRPr="00766B99" w:rsidRDefault="00766B99" w:rsidP="00766B99">
            <w:pPr>
              <w:rPr>
                <w:sz w:val="16"/>
                <w:szCs w:val="16"/>
              </w:rPr>
            </w:pPr>
            <w:r w:rsidRPr="00766B99">
              <w:rPr>
                <w:sz w:val="16"/>
                <w:szCs w:val="16"/>
              </w:rPr>
              <w:t xml:space="preserve">If a UE </w:t>
            </w:r>
          </w:p>
          <w:p w14:paraId="3455415E" w14:textId="29C7A72F" w:rsidR="00766B99" w:rsidRPr="00766B99" w:rsidRDefault="00766B99" w:rsidP="00766B99">
            <w:pPr>
              <w:pStyle w:val="B1"/>
              <w:spacing w:after="0"/>
              <w:rPr>
                <w:sz w:val="16"/>
                <w:szCs w:val="16"/>
                <w:lang w:val="en-US" w:eastAsia="ja-JP"/>
              </w:rPr>
            </w:pPr>
            <w:r w:rsidRPr="00766B99">
              <w:rPr>
                <w:sz w:val="16"/>
                <w:szCs w:val="16"/>
              </w:rPr>
              <w:t>-</w:t>
            </w:r>
            <w:r w:rsidRPr="00766B99">
              <w:rPr>
                <w:sz w:val="16"/>
                <w:szCs w:val="16"/>
              </w:rPr>
              <w:tab/>
            </w:r>
            <w:r>
              <w:rPr>
                <w:rFonts w:eastAsiaTheme="minorEastAsia"/>
                <w:sz w:val="16"/>
                <w:szCs w:val="16"/>
              </w:rPr>
              <w:t>…</w:t>
            </w:r>
          </w:p>
          <w:p w14:paraId="7903E75B" w14:textId="77777777" w:rsidR="00766B99" w:rsidRPr="00766B99" w:rsidRDefault="00766B99" w:rsidP="00766B99">
            <w:pPr>
              <w:rPr>
                <w:sz w:val="16"/>
                <w:szCs w:val="16"/>
              </w:rPr>
            </w:pPr>
            <w:r w:rsidRPr="00766B99">
              <w:rPr>
                <w:sz w:val="16"/>
                <w:szCs w:val="16"/>
                <w:lang w:eastAsia="ja-JP"/>
              </w:rPr>
              <w:t xml:space="preserve">the UE </w:t>
            </w:r>
            <w:r w:rsidRPr="00766B99">
              <w:rPr>
                <w:sz w:val="16"/>
                <w:szCs w:val="16"/>
              </w:rPr>
              <w:t xml:space="preserve">monitors PDCCHs only in a CORESET, and in any </w:t>
            </w:r>
            <w:r w:rsidRPr="00766B99">
              <w:rPr>
                <w:sz w:val="16"/>
                <w:szCs w:val="16"/>
                <w:highlight w:val="yellow"/>
              </w:rPr>
              <w:t>other CORESET from the multiple CORESETs having same QCL-TypeD properties as the CORESET</w:t>
            </w:r>
            <w:r w:rsidRPr="00766B99">
              <w:rPr>
                <w:sz w:val="16"/>
                <w:szCs w:val="16"/>
              </w:rPr>
              <w:t xml:space="preserve">, on the active DL BWP of a cell from the one or more cells </w:t>
            </w:r>
          </w:p>
          <w:p w14:paraId="25CF91DC" w14:textId="616B1CF3" w:rsidR="00766B99" w:rsidRPr="00766B99" w:rsidRDefault="00766B99" w:rsidP="00766B99">
            <w:pPr>
              <w:pStyle w:val="B1"/>
              <w:rPr>
                <w:rFonts w:eastAsiaTheme="minorEastAsia"/>
                <w:sz w:val="16"/>
                <w:szCs w:val="16"/>
              </w:rPr>
            </w:pPr>
            <w:r w:rsidRPr="00766B99">
              <w:rPr>
                <w:rFonts w:eastAsiaTheme="minorEastAsia"/>
                <w:sz w:val="16"/>
                <w:szCs w:val="16"/>
              </w:rPr>
              <w:t>-</w:t>
            </w:r>
            <w:r w:rsidRPr="00766B99">
              <w:rPr>
                <w:rFonts w:eastAsiaTheme="minorEastAsia"/>
                <w:sz w:val="16"/>
                <w:szCs w:val="16"/>
              </w:rPr>
              <w:tab/>
            </w:r>
            <w:r>
              <w:rPr>
                <w:sz w:val="16"/>
                <w:szCs w:val="16"/>
                <w:lang w:val="en-US"/>
              </w:rPr>
              <w:t>…</w:t>
            </w:r>
          </w:p>
          <w:p w14:paraId="1E04CE84" w14:textId="77777777" w:rsidR="00A9193F" w:rsidRDefault="00A9193F" w:rsidP="00BD6A13">
            <w:pPr>
              <w:snapToGrid w:val="0"/>
              <w:rPr>
                <w:rFonts w:eastAsia="Malgun Gothic"/>
                <w:bCs/>
                <w:sz w:val="18"/>
                <w:szCs w:val="18"/>
                <w:lang w:val="x-none"/>
              </w:rPr>
            </w:pPr>
          </w:p>
          <w:p w14:paraId="39735F84" w14:textId="3C886C50" w:rsidR="00766B99" w:rsidRDefault="00F12222" w:rsidP="00BD6A13">
            <w:pPr>
              <w:snapToGrid w:val="0"/>
              <w:rPr>
                <w:rFonts w:eastAsia="Malgun Gothic"/>
                <w:bCs/>
                <w:sz w:val="18"/>
                <w:szCs w:val="18"/>
                <w:lang w:val="x-none" w:eastAsia="zh-TW"/>
              </w:rPr>
            </w:pPr>
            <w:r>
              <w:rPr>
                <w:rFonts w:eastAsia="Malgun Gothic"/>
                <w:bCs/>
                <w:sz w:val="18"/>
                <w:szCs w:val="18"/>
                <w:lang w:val="x-none"/>
              </w:rPr>
              <w:t>Proposal 1.F</w:t>
            </w:r>
            <w:r w:rsidR="00766B99">
              <w:rPr>
                <w:rFonts w:eastAsia="Malgun Gothic"/>
                <w:bCs/>
                <w:sz w:val="18"/>
                <w:szCs w:val="18"/>
                <w:lang w:val="x-none"/>
              </w:rPr>
              <w:t>: Regarding the use case for inter-cell beam management</w:t>
            </w:r>
            <w:r w:rsidR="00766B99" w:rsidRPr="00230BCA">
              <w:rPr>
                <w:rFonts w:eastAsia="Malgun Gothic" w:hint="eastAsia"/>
                <w:bCs/>
                <w:sz w:val="18"/>
                <w:szCs w:val="18"/>
                <w:lang w:val="x-none"/>
              </w:rPr>
              <w:t xml:space="preserve">, </w:t>
            </w:r>
            <w:r w:rsidR="00230BCA">
              <w:rPr>
                <w:rFonts w:eastAsia="Malgun Gothic"/>
                <w:bCs/>
                <w:sz w:val="18"/>
                <w:szCs w:val="18"/>
                <w:lang w:val="x-none"/>
              </w:rPr>
              <w:t>we think even M = N = 1 still can support the scenario mentioned by Qualcomm. Similar to intra-cell case,  Rel-15/16 signaling mechanism can be used to</w:t>
            </w:r>
            <w:r w:rsidR="00230BCA" w:rsidRPr="00230BCA">
              <w:rPr>
                <w:rFonts w:eastAsia="Malgun Gothic" w:hint="eastAsia"/>
                <w:bCs/>
                <w:sz w:val="18"/>
                <w:szCs w:val="18"/>
                <w:lang w:val="x-none"/>
              </w:rPr>
              <w:t xml:space="preserve"> </w:t>
            </w:r>
            <w:r w:rsidR="00230BCA" w:rsidRPr="00230BCA">
              <w:rPr>
                <w:rFonts w:eastAsia="Malgun Gothic"/>
                <w:bCs/>
                <w:sz w:val="18"/>
                <w:szCs w:val="18"/>
                <w:lang w:val="x-none"/>
              </w:rPr>
              <w:t>provide TCI</w:t>
            </w:r>
            <w:r w:rsidR="00230BCA">
              <w:rPr>
                <w:rFonts w:eastAsia="Malgun Gothic"/>
                <w:bCs/>
                <w:sz w:val="18"/>
                <w:szCs w:val="18"/>
                <w:lang w:val="x-none"/>
              </w:rPr>
              <w:t xml:space="preserve"> for </w:t>
            </w:r>
            <w:r w:rsidR="00230BCA" w:rsidRPr="00230BCA">
              <w:rPr>
                <w:rFonts w:eastAsia="Malgun Gothic"/>
                <w:bCs/>
                <w:sz w:val="18"/>
                <w:szCs w:val="18"/>
                <w:lang w:val="x-none"/>
              </w:rPr>
              <w:t>broadcasting channel on serving PCI</w:t>
            </w:r>
            <w:r w:rsidR="00230BCA">
              <w:rPr>
                <w:rFonts w:eastAsia="Malgun Gothic"/>
                <w:bCs/>
                <w:sz w:val="18"/>
                <w:szCs w:val="18"/>
                <w:lang w:val="x-none"/>
              </w:rPr>
              <w:t xml:space="preserve">, and Rel-17 joint/separate TCI (M=N=1) is used to provided TCI for </w:t>
            </w:r>
            <w:r w:rsidR="00230BCA" w:rsidRPr="00230BCA">
              <w:rPr>
                <w:rFonts w:eastAsia="Malgun Gothic"/>
                <w:bCs/>
                <w:sz w:val="18"/>
                <w:szCs w:val="18"/>
                <w:lang w:val="x-none"/>
              </w:rPr>
              <w:t>unicast</w:t>
            </w:r>
            <w:r w:rsidR="00230BCA">
              <w:rPr>
                <w:rFonts w:eastAsia="Malgun Gothic"/>
                <w:bCs/>
                <w:sz w:val="18"/>
                <w:szCs w:val="18"/>
                <w:lang w:val="x-none"/>
              </w:rPr>
              <w:t>ing</w:t>
            </w:r>
            <w:r w:rsidR="00230BCA" w:rsidRPr="00230BCA">
              <w:rPr>
                <w:rFonts w:eastAsia="Malgun Gothic"/>
                <w:bCs/>
                <w:sz w:val="18"/>
                <w:szCs w:val="18"/>
                <w:lang w:val="x-none"/>
              </w:rPr>
              <w:t xml:space="preserve"> channel on non-serving PCI.</w:t>
            </w:r>
            <w:r w:rsidR="00230BCA" w:rsidRPr="00230BCA">
              <w:rPr>
                <w:rFonts w:eastAsia="Malgun Gothic" w:hint="eastAsia"/>
                <w:bCs/>
                <w:sz w:val="18"/>
                <w:szCs w:val="18"/>
                <w:lang w:val="x-none"/>
              </w:rPr>
              <w:t xml:space="preserve"> To our </w:t>
            </w:r>
            <w:r w:rsidR="00230BCA" w:rsidRPr="00230BCA">
              <w:rPr>
                <w:rFonts w:eastAsia="Malgun Gothic"/>
                <w:bCs/>
                <w:sz w:val="18"/>
                <w:szCs w:val="18"/>
                <w:lang w:val="x-none"/>
              </w:rPr>
              <w:t>understanding</w:t>
            </w:r>
            <w:r w:rsidR="00230BCA" w:rsidRPr="00230BCA">
              <w:rPr>
                <w:rFonts w:eastAsia="Malgun Gothic" w:hint="eastAsia"/>
                <w:bCs/>
                <w:sz w:val="18"/>
                <w:szCs w:val="18"/>
                <w:lang w:val="x-none"/>
              </w:rPr>
              <w:t>, if M and N are increased</w:t>
            </w:r>
            <w:r w:rsidR="00230BCA">
              <w:rPr>
                <w:rFonts w:eastAsia="Malgun Gothic"/>
                <w:bCs/>
                <w:sz w:val="18"/>
                <w:szCs w:val="18"/>
                <w:lang w:val="x-none"/>
              </w:rPr>
              <w:t xml:space="preserve">, it means RAN1 is going to extend Rel-17 MAC-CE/DCI-based TCI update </w:t>
            </w:r>
            <w:r>
              <w:rPr>
                <w:rFonts w:eastAsia="Malgun Gothic"/>
                <w:bCs/>
                <w:sz w:val="18"/>
                <w:szCs w:val="18"/>
                <w:lang w:val="x-none"/>
              </w:rPr>
              <w:t>to support M, N &gt; 1</w:t>
            </w:r>
            <w:r w:rsidR="00230BCA">
              <w:rPr>
                <w:rFonts w:eastAsia="Malgun Gothic"/>
                <w:bCs/>
                <w:sz w:val="18"/>
                <w:szCs w:val="18"/>
                <w:lang w:val="x-none"/>
              </w:rPr>
              <w:t>.</w:t>
            </w:r>
            <w:r w:rsidR="00230BCA">
              <w:rPr>
                <w:rFonts w:ascii="Microsoft JhengHei" w:eastAsia="Microsoft JhengHei" w:hAnsi="Microsoft JhengHei" w:cs="Microsoft JhengHei" w:hint="eastAsia"/>
                <w:bCs/>
                <w:sz w:val="18"/>
                <w:szCs w:val="18"/>
                <w:lang w:val="x-none" w:eastAsia="zh-TW"/>
              </w:rPr>
              <w:t xml:space="preserve"> </w:t>
            </w:r>
          </w:p>
          <w:p w14:paraId="42B44892" w14:textId="6EE71DF1" w:rsidR="00766B99" w:rsidRPr="00766B99" w:rsidRDefault="00766B99" w:rsidP="00BD6A13">
            <w:pPr>
              <w:snapToGrid w:val="0"/>
              <w:rPr>
                <w:rFonts w:eastAsia="Malgun Gothic"/>
                <w:bCs/>
                <w:sz w:val="18"/>
                <w:szCs w:val="18"/>
                <w:lang w:val="x-none"/>
              </w:rPr>
            </w:pPr>
          </w:p>
        </w:tc>
      </w:tr>
      <w:tr w:rsidR="006474B3" w14:paraId="60E0C45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1294A43F" w:rsidR="006474B3" w:rsidRDefault="006474B3" w:rsidP="00BD6A13">
            <w:pPr>
              <w:snapToGrid w:val="0"/>
              <w:rPr>
                <w:rFonts w:eastAsia="DengXian"/>
                <w:sz w:val="18"/>
                <w:szCs w:val="18"/>
                <w:lang w:eastAsia="zh-CN"/>
              </w:rPr>
            </w:pPr>
            <w:r>
              <w:rPr>
                <w:rFonts w:eastAsia="DengXian"/>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2F12D" w14:textId="7155D242" w:rsidR="006474B3" w:rsidRDefault="006474B3" w:rsidP="00BD6A13">
            <w:pPr>
              <w:snapToGrid w:val="0"/>
              <w:rPr>
                <w:bCs/>
                <w:sz w:val="18"/>
                <w:szCs w:val="18"/>
                <w:lang w:eastAsia="zh-CN"/>
              </w:rPr>
            </w:pPr>
            <w:r>
              <w:rPr>
                <w:rFonts w:eastAsia="Malgun Gothic"/>
                <w:bCs/>
                <w:sz w:val="18"/>
                <w:szCs w:val="18"/>
              </w:rPr>
              <w:t>Proposal 1 A</w:t>
            </w:r>
            <w:r>
              <w:rPr>
                <w:rFonts w:hint="eastAsia"/>
                <w:bCs/>
                <w:sz w:val="18"/>
                <w:szCs w:val="18"/>
                <w:lang w:eastAsia="zh-CN"/>
              </w:rPr>
              <w:t>:</w:t>
            </w:r>
            <w:r>
              <w:rPr>
                <w:bCs/>
                <w:sz w:val="18"/>
                <w:szCs w:val="18"/>
                <w:lang w:eastAsia="zh-CN"/>
              </w:rPr>
              <w:t xml:space="preserve"> Ok to confirm, prefer to keep “configured”</w:t>
            </w:r>
            <w:r w:rsidR="005025D5">
              <w:rPr>
                <w:bCs/>
                <w:sz w:val="18"/>
                <w:szCs w:val="18"/>
                <w:lang w:eastAsia="zh-CN"/>
              </w:rPr>
              <w:t>.</w:t>
            </w:r>
          </w:p>
          <w:p w14:paraId="21F6C113" w14:textId="5B233930" w:rsidR="006474B3" w:rsidRDefault="006474B3" w:rsidP="00BD6A13">
            <w:pPr>
              <w:snapToGrid w:val="0"/>
              <w:rPr>
                <w:bCs/>
                <w:sz w:val="18"/>
                <w:szCs w:val="18"/>
                <w:lang w:eastAsia="zh-CN"/>
              </w:rPr>
            </w:pPr>
            <w:r>
              <w:rPr>
                <w:bCs/>
                <w:sz w:val="18"/>
                <w:szCs w:val="18"/>
                <w:lang w:eastAsia="zh-CN"/>
              </w:rPr>
              <w:t xml:space="preserve">Proposal 1.B: Do not support. </w:t>
            </w:r>
            <w:r w:rsidR="00AD77BD">
              <w:rPr>
                <w:bCs/>
                <w:sz w:val="18"/>
                <w:szCs w:val="18"/>
                <w:lang w:eastAsia="zh-CN"/>
              </w:rPr>
              <w:t>With R16, aperiodic CSI-RS for BM/CSI follow</w:t>
            </w:r>
            <w:r w:rsidR="00914D68">
              <w:rPr>
                <w:bCs/>
                <w:sz w:val="18"/>
                <w:szCs w:val="18"/>
                <w:lang w:eastAsia="zh-CN"/>
              </w:rPr>
              <w:t>s</w:t>
            </w:r>
            <w:r w:rsidR="00AD77BD">
              <w:rPr>
                <w:bCs/>
                <w:sz w:val="18"/>
                <w:szCs w:val="18"/>
                <w:lang w:eastAsia="zh-CN"/>
              </w:rPr>
              <w:t xml:space="preserve"> QCL assumption of PDCCH if the scheduling offset is smaller than a threshold, and its QCL assumption is indicated by DCI if </w:t>
            </w:r>
            <w:r w:rsidR="00914D68">
              <w:rPr>
                <w:bCs/>
                <w:sz w:val="18"/>
                <w:szCs w:val="18"/>
                <w:lang w:eastAsia="zh-CN"/>
              </w:rPr>
              <w:t xml:space="preserve">the scheduling offset is larger than a threshold. We do not see clear gains from what is being proposed here. </w:t>
            </w:r>
            <w:r w:rsidR="005025D5">
              <w:rPr>
                <w:bCs/>
                <w:sz w:val="18"/>
                <w:szCs w:val="18"/>
                <w:lang w:eastAsia="zh-CN"/>
              </w:rPr>
              <w:t xml:space="preserve">SRS for BM can be used for UL beam indication and letting it follow PUSCH/PUCCH will create unclear spatial relation loops. </w:t>
            </w:r>
          </w:p>
          <w:p w14:paraId="294BED71" w14:textId="0470166E" w:rsidR="006474B3" w:rsidRDefault="00914D68" w:rsidP="00BD6A13">
            <w:pPr>
              <w:snapToGrid w:val="0"/>
              <w:rPr>
                <w:rFonts w:eastAsia="Malgun Gothic"/>
                <w:bCs/>
                <w:sz w:val="18"/>
                <w:szCs w:val="18"/>
              </w:rPr>
            </w:pPr>
            <w:r>
              <w:rPr>
                <w:bCs/>
                <w:sz w:val="18"/>
                <w:szCs w:val="18"/>
                <w:lang w:eastAsia="zh-CN"/>
              </w:rPr>
              <w:t>Proposal 1.F: Suggest adding a note saying “The support of N=2 does not imply the support of STxMP”</w:t>
            </w:r>
            <w:r w:rsidR="005025D5">
              <w:rPr>
                <w:bCs/>
                <w:sz w:val="18"/>
                <w:szCs w:val="18"/>
                <w:lang w:eastAsia="zh-CN"/>
              </w:rPr>
              <w:t>.</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SimSun"/>
                <w:b/>
                <w:bCs/>
                <w:sz w:val="18"/>
                <w:szCs w:val="18"/>
                <w:highlight w:val="darkYellow"/>
              </w:rPr>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lastRenderedPageBreak/>
              <w:t xml:space="preserve">Rel-17 MAC-CE-based and/or DCI-based beam indication (at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[2.1.1] </w:t>
            </w:r>
            <w:r w:rsidRPr="00DE63CE">
              <w:rPr>
                <w:rFonts w:eastAsia="SimSun"/>
                <w:sz w:val="18"/>
                <w:szCs w:val="18"/>
              </w:rPr>
              <w:t xml:space="preserve">FFS (to be decided in RAN1#106-e): Whether this also applies to </w:t>
            </w:r>
            <w:r w:rsidRPr="00DE63CE">
              <w:rPr>
                <w:rFonts w:eastAsia="Times New Roman"/>
                <w:sz w:val="18"/>
                <w:szCs w:val="18"/>
              </w:rPr>
              <w:t xml:space="preserve">PDSCH/PUSCH associated with UE-dedicated CORESETs only or additional target channels (e.g. UE-dedicated PDCCH/PUCCH) </w:t>
            </w:r>
          </w:p>
          <w:p w14:paraId="567885B8" w14:textId="30F52288"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[2.1.2] </w:t>
            </w:r>
            <w:r w:rsidRPr="00DE63CE">
              <w:rPr>
                <w:rFonts w:eastAsia="SimSun"/>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[2.1.3] </w:t>
            </w:r>
            <w:r w:rsidRPr="00DE63CE">
              <w:rPr>
                <w:rFonts w:eastAsia="SimSun"/>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[2.1.4] </w:t>
            </w:r>
            <w:r w:rsidRPr="00DE63CE">
              <w:rPr>
                <w:rFonts w:eastAsia="SimSun"/>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SimSun"/>
                <w:sz w:val="18"/>
                <w:szCs w:val="18"/>
              </w:rPr>
            </w:pPr>
            <w:r>
              <w:rPr>
                <w:rFonts w:eastAsia="SimSun"/>
                <w:sz w:val="18"/>
                <w:szCs w:val="18"/>
              </w:rPr>
              <w:t xml:space="preserve">[2.1.5] </w:t>
            </w:r>
            <w:r w:rsidRPr="00DE63CE">
              <w:rPr>
                <w:rFonts w:eastAsia="SimSun"/>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Note: When RS X is an indirect QCL reference of a target channel, there exists at least one other source signal on the QCL chain between RS X and the target channel</w:t>
            </w:r>
          </w:p>
          <w:p w14:paraId="0C0E2893"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FFS (to be decided in RAN1#106-e): Whether SSB associated with a physical cell ID different from that of the serving cell can also be used as a direct QCL 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58ABF3C0" w:rsidR="00855662" w:rsidRDefault="00855662" w:rsidP="001B50C3">
            <w:pPr>
              <w:pStyle w:val="ListParagraph"/>
              <w:numPr>
                <w:ilvl w:val="0"/>
                <w:numId w:val="44"/>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 xml:space="preserve"> Intel</w:t>
            </w:r>
            <w:r w:rsidR="00787848">
              <w:rPr>
                <w:sz w:val="18"/>
                <w:szCs w:val="20"/>
              </w:rPr>
              <w:t>, ZTE</w:t>
            </w:r>
          </w:p>
          <w:p w14:paraId="02C085CD" w14:textId="04F399C6" w:rsidR="00855662" w:rsidRPr="00855662" w:rsidRDefault="00855662" w:rsidP="001B50C3">
            <w:pPr>
              <w:pStyle w:val="ListParagraph"/>
              <w:numPr>
                <w:ilvl w:val="0"/>
                <w:numId w:val="44"/>
              </w:numPr>
              <w:snapToGrid w:val="0"/>
              <w:spacing w:after="0" w:line="240" w:lineRule="auto"/>
              <w:rPr>
                <w:sz w:val="18"/>
                <w:szCs w:val="20"/>
              </w:rPr>
            </w:pPr>
            <w:r w:rsidRPr="00855662">
              <w:rPr>
                <w:sz w:val="18"/>
                <w:szCs w:val="20"/>
              </w:rPr>
              <w:lastRenderedPageBreak/>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57B30349" w:rsidR="00491B49" w:rsidRDefault="00855662" w:rsidP="001B50C3">
            <w:pPr>
              <w:pStyle w:val="ListParagraph"/>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r w:rsidR="00E425A5">
              <w:rPr>
                <w:sz w:val="18"/>
                <w:szCs w:val="20"/>
              </w:rPr>
              <w:t>, Intel</w:t>
            </w:r>
            <w:r w:rsidR="005509D9">
              <w:rPr>
                <w:sz w:val="18"/>
                <w:szCs w:val="20"/>
              </w:rPr>
              <w:t>, Xiaomi</w:t>
            </w:r>
            <w:r w:rsidR="00787848">
              <w:rPr>
                <w:sz w:val="18"/>
                <w:szCs w:val="20"/>
              </w:rPr>
              <w:t>, ZTE</w:t>
            </w:r>
          </w:p>
          <w:p w14:paraId="0132E520" w14:textId="4BD8E134" w:rsidR="00855662" w:rsidRPr="00491B49" w:rsidRDefault="00491B49" w:rsidP="001B50C3">
            <w:pPr>
              <w:pStyle w:val="ListParagraph"/>
              <w:numPr>
                <w:ilvl w:val="0"/>
                <w:numId w:val="46"/>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Xiaomi</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MAC-CE only: Huawei/HiSi</w:t>
            </w:r>
          </w:p>
          <w:p w14:paraId="15A16DDC"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1B50C3">
            <w:pPr>
              <w:pStyle w:val="ListParagraph"/>
              <w:numPr>
                <w:ilvl w:val="0"/>
                <w:numId w:val="42"/>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2F9E1E28" w:rsidR="00855662" w:rsidRDefault="00855662" w:rsidP="001B50C3">
            <w:pPr>
              <w:pStyle w:val="ListParagraph"/>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p>
          <w:p w14:paraId="647E0CBD" w14:textId="652B874C" w:rsidR="004045D4" w:rsidRPr="00855662" w:rsidRDefault="00855662" w:rsidP="001B50C3">
            <w:pPr>
              <w:pStyle w:val="ListParagraph"/>
              <w:numPr>
                <w:ilvl w:val="0"/>
                <w:numId w:val="43"/>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r w:rsidR="00787848">
              <w:rPr>
                <w:sz w:val="18"/>
                <w:szCs w:val="20"/>
              </w:rPr>
              <w:t>, ZTE</w:t>
            </w:r>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lastRenderedPageBreak/>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t>CSI-RS for mobility/RRM associated with NSC:</w:t>
            </w:r>
          </w:p>
          <w:p w14:paraId="0D57D528" w14:textId="0823A170"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Lenovo/Mo</w:t>
            </w:r>
            <w:r w:rsidR="004B525A">
              <w:rPr>
                <w:sz w:val="18"/>
                <w:szCs w:val="18"/>
              </w:rPr>
              <w:t>t</w:t>
            </w:r>
            <w:r>
              <w:rPr>
                <w:sz w:val="18"/>
                <w:szCs w:val="18"/>
              </w:rPr>
              <w:t xml:space="preserve">M, Fujitsu, </w:t>
            </w:r>
            <w:r w:rsidRPr="00911AD2">
              <w:rPr>
                <w:sz w:val="18"/>
                <w:szCs w:val="18"/>
              </w:rPr>
              <w:t>Sony</w:t>
            </w:r>
            <w:r w:rsidRPr="00A45B4E">
              <w:rPr>
                <w:sz w:val="18"/>
                <w:szCs w:val="18"/>
              </w:rPr>
              <w:t>, LG</w:t>
            </w:r>
            <w:r>
              <w:rPr>
                <w:sz w:val="18"/>
                <w:szCs w:val="18"/>
              </w:rPr>
              <w:t>, ZTE, Spreadtrum</w:t>
            </w:r>
          </w:p>
          <w:p w14:paraId="7D991075" w14:textId="19CDDA97"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r w:rsidR="00FE1977">
              <w:rPr>
                <w:sz w:val="18"/>
                <w:szCs w:val="18"/>
              </w:rPr>
              <w:t>, IDC</w:t>
            </w:r>
            <w:r w:rsidR="00DF1577">
              <w:rPr>
                <w:sz w:val="18"/>
                <w:szCs w:val="18"/>
              </w:rPr>
              <w:t>, Ericsson</w:t>
            </w:r>
            <w:r w:rsidR="000228BC">
              <w:rPr>
                <w:sz w:val="18"/>
                <w:szCs w:val="18"/>
              </w:rPr>
              <w:t>, Intel</w:t>
            </w:r>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6DE7F6F1"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Spreadtrum, Intel</w:t>
            </w:r>
            <w:r w:rsidR="00FE1977">
              <w:rPr>
                <w:sz w:val="18"/>
                <w:szCs w:val="18"/>
              </w:rPr>
              <w:t>, IDC</w:t>
            </w:r>
          </w:p>
          <w:p w14:paraId="70D8E6A7" w14:textId="77777777" w:rsidR="004045D4" w:rsidRPr="001A70D7" w:rsidRDefault="004045D4" w:rsidP="004045D4">
            <w:pPr>
              <w:pStyle w:val="ListParagraph"/>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59F4F14B"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Lenovo/Mo</w:t>
            </w:r>
            <w:r w:rsidR="004B525A">
              <w:rPr>
                <w:sz w:val="18"/>
                <w:szCs w:val="18"/>
              </w:rPr>
              <w:t>t</w:t>
            </w:r>
            <w:r>
              <w:rPr>
                <w:sz w:val="18"/>
                <w:szCs w:val="18"/>
              </w:rPr>
              <w:t>M</w:t>
            </w:r>
          </w:p>
          <w:p w14:paraId="30A6781F" w14:textId="72E4D0CD"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Samung, OPPO, Xiaomi, Spreadtrum, MTK</w:t>
            </w:r>
            <w:r w:rsidR="00FE1977">
              <w:rPr>
                <w:sz w:val="18"/>
                <w:szCs w:val="18"/>
              </w:rPr>
              <w:t>, IDC</w:t>
            </w:r>
            <w:r w:rsidR="00DF1577">
              <w:rPr>
                <w:sz w:val="18"/>
                <w:szCs w:val="18"/>
              </w:rPr>
              <w:t>, Ericsson</w:t>
            </w:r>
            <w:r w:rsidR="000228BC">
              <w:rPr>
                <w:sz w:val="18"/>
                <w:szCs w:val="18"/>
              </w:rPr>
              <w:t>, Intel</w:t>
            </w:r>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Huawei/HiSi,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lastRenderedPageBreak/>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5C24B826" w:rsidR="0016316F" w:rsidRPr="006B4029" w:rsidRDefault="0016316F" w:rsidP="0016316F">
            <w:pPr>
              <w:snapToGrid w:val="0"/>
              <w:rPr>
                <w:sz w:val="18"/>
                <w:szCs w:val="18"/>
                <w:lang w:val="de-DE"/>
              </w:rPr>
            </w:pPr>
            <w:r w:rsidRPr="006B4029">
              <w:rPr>
                <w:b/>
                <w:sz w:val="18"/>
                <w:szCs w:val="18"/>
                <w:lang w:val="de-DE"/>
              </w:rPr>
              <w:lastRenderedPageBreak/>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Pr>
                <w:sz w:val="18"/>
                <w:szCs w:val="20"/>
              </w:rPr>
              <w:t>, ZTE</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lastRenderedPageBreak/>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&lt;Nmax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81DCAB2" w14:textId="6E97FDF4" w:rsidR="004045D4" w:rsidRPr="009E78C2" w:rsidRDefault="0016316F" w:rsidP="0016316F">
            <w:pPr>
              <w:snapToGrid w:val="0"/>
              <w:rPr>
                <w:sz w:val="18"/>
                <w:szCs w:val="18"/>
              </w:rPr>
            </w:pPr>
            <w:r w:rsidRPr="0096773A">
              <w:rPr>
                <w:b/>
                <w:sz w:val="18"/>
                <w:szCs w:val="18"/>
              </w:rPr>
              <w:t>&gt;</w:t>
            </w:r>
            <w:r>
              <w:rPr>
                <w:b/>
                <w:sz w:val="18"/>
                <w:szCs w:val="18"/>
              </w:rPr>
              <w:t>1</w:t>
            </w:r>
            <w:r w:rsidRPr="0096773A">
              <w:rPr>
                <w:b/>
                <w:sz w:val="18"/>
                <w:szCs w:val="18"/>
              </w:rPr>
              <w:t xml:space="preserve"> (specify)</w:t>
            </w:r>
            <w:r>
              <w:rPr>
                <w:sz w:val="18"/>
                <w:szCs w:val="18"/>
              </w:rPr>
              <w:t>: Lenovo/MotM (2), Samsung (4), AT&amp;T, CATT</w:t>
            </w:r>
            <w:r w:rsidR="00DF1577">
              <w:rPr>
                <w:sz w:val="18"/>
                <w:szCs w:val="18"/>
              </w:rPr>
              <w:t>, Ericsson (KMAX)</w:t>
            </w:r>
            <w:r w:rsidR="00787848">
              <w:rPr>
                <w:sz w:val="18"/>
                <w:szCs w:val="20"/>
              </w:rPr>
              <w:t xml:space="preserve"> , ZTE</w:t>
            </w:r>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0BA418B7" w:rsidR="004045D4" w:rsidRPr="0016316F" w:rsidRDefault="0016316F" w:rsidP="0016316F">
            <w:pPr>
              <w:snapToGrid w:val="0"/>
              <w:rPr>
                <w:sz w:val="18"/>
                <w:szCs w:val="18"/>
              </w:rPr>
            </w:pPr>
            <w:r>
              <w:rPr>
                <w:b/>
                <w:sz w:val="18"/>
                <w:szCs w:val="18"/>
              </w:rPr>
              <w:t xml:space="preserve">Yes: </w:t>
            </w:r>
            <w:r w:rsidRPr="0016316F">
              <w:rPr>
                <w:sz w:val="18"/>
                <w:szCs w:val="18"/>
              </w:rPr>
              <w:t>Apple, vivo</w:t>
            </w:r>
            <w:r w:rsidR="00787848">
              <w:rPr>
                <w:sz w:val="18"/>
                <w:szCs w:val="18"/>
              </w:rPr>
              <w:t xml:space="preserve">, ZTE(@E///, this is a strong restriction, please review Section2.3.1 in our tdoc </w:t>
            </w:r>
            <w:r w:rsidR="00787848" w:rsidRPr="00787848">
              <w:rPr>
                <w:sz w:val="18"/>
                <w:szCs w:val="18"/>
              </w:rPr>
              <w:t>R1-2106541</w:t>
            </w:r>
            <w:r w:rsidR="00787848">
              <w:rPr>
                <w:sz w:val="18"/>
                <w:szCs w:val="18"/>
              </w:rPr>
              <w:t>)</w:t>
            </w:r>
          </w:p>
          <w:p w14:paraId="5B208198" w14:textId="77777777" w:rsidR="0016316F" w:rsidRDefault="0016316F" w:rsidP="0016316F">
            <w:pPr>
              <w:snapToGrid w:val="0"/>
              <w:rPr>
                <w:b/>
                <w:sz w:val="18"/>
                <w:szCs w:val="18"/>
              </w:rPr>
            </w:pPr>
          </w:p>
          <w:p w14:paraId="5060579B" w14:textId="5FF7B394" w:rsidR="0016316F" w:rsidRDefault="0016316F" w:rsidP="0016316F">
            <w:pPr>
              <w:snapToGrid w:val="0"/>
              <w:rPr>
                <w:b/>
                <w:sz w:val="18"/>
                <w:szCs w:val="18"/>
              </w:rPr>
            </w:pPr>
            <w:r>
              <w:rPr>
                <w:b/>
                <w:sz w:val="18"/>
                <w:szCs w:val="18"/>
              </w:rPr>
              <w:t xml:space="preserve">No: </w:t>
            </w:r>
            <w:r w:rsidR="00930863" w:rsidRPr="00930863">
              <w:rPr>
                <w:sz w:val="18"/>
                <w:szCs w:val="18"/>
              </w:rPr>
              <w:t>LG</w:t>
            </w:r>
          </w:p>
          <w:p w14:paraId="78276969" w14:textId="77777777" w:rsidR="00DF1577" w:rsidRDefault="00DF1577" w:rsidP="0016316F">
            <w:pPr>
              <w:snapToGrid w:val="0"/>
              <w:rPr>
                <w:b/>
                <w:sz w:val="18"/>
                <w:szCs w:val="18"/>
              </w:rPr>
            </w:pPr>
          </w:p>
          <w:p w14:paraId="019773D7" w14:textId="1B03E6AB" w:rsidR="00DF1577" w:rsidRPr="0096773A" w:rsidRDefault="00DF1577" w:rsidP="0016316F">
            <w:pPr>
              <w:snapToGrid w:val="0"/>
              <w:rPr>
                <w:b/>
                <w:sz w:val="18"/>
                <w:szCs w:val="18"/>
              </w:rPr>
            </w:pPr>
            <w:r>
              <w:rPr>
                <w:sz w:val="18"/>
                <w:szCs w:val="18"/>
              </w:rPr>
              <w:t>Ericsson: this is supported from Rel-15 for aperiodic and semi-persistent reporting.</w:t>
            </w:r>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24D9BF83" w:rsidR="0016316F" w:rsidRPr="00F44A49" w:rsidRDefault="0016316F" w:rsidP="0016316F">
            <w:pPr>
              <w:snapToGrid w:val="0"/>
              <w:rPr>
                <w:sz w:val="18"/>
                <w:szCs w:val="20"/>
              </w:rPr>
            </w:pPr>
            <w:r w:rsidRPr="00F44A49">
              <w:rPr>
                <w:b/>
                <w:sz w:val="18"/>
                <w:szCs w:val="20"/>
              </w:rPr>
              <w:t>Yes (specify event)</w:t>
            </w:r>
            <w:r w:rsidRPr="00F44A49">
              <w:rPr>
                <w:sz w:val="18"/>
                <w:szCs w:val="20"/>
              </w:rPr>
              <w:t xml:space="preserve">: </w:t>
            </w:r>
            <w:r>
              <w:rPr>
                <w:sz w:val="18"/>
                <w:szCs w:val="20"/>
              </w:rPr>
              <w:t>Lenovo/Mo</w:t>
            </w:r>
            <w:r w:rsidR="004B525A">
              <w:rPr>
                <w:sz w:val="18"/>
                <w:szCs w:val="20"/>
              </w:rPr>
              <w:t>t</w:t>
            </w:r>
            <w:r>
              <w:rPr>
                <w:sz w:val="18"/>
                <w:szCs w:val="20"/>
              </w:rPr>
              <w:t>M (exceed a threshold), Xiaomi (reuse L3 events or new L1 event), Nokia/NSB, Samsung, Sony (L1 events), Qualcomm, Apple (L1 event), LG (L1 event), ZTE (L3 event), Intel</w:t>
            </w:r>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Multiple TA values across cells: vivo, Futurewei,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[Huawei/HiSi], Samsung, Futurewei</w:t>
            </w:r>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ListParagraph"/>
        <w:numPr>
          <w:ilvl w:val="0"/>
          <w:numId w:val="15"/>
        </w:numPr>
        <w:snapToGrid w:val="0"/>
        <w:spacing w:after="0" w:line="240" w:lineRule="auto"/>
        <w:jc w:val="both"/>
        <w:rPr>
          <w:sz w:val="20"/>
          <w:szCs w:val="20"/>
        </w:rPr>
      </w:pPr>
      <w:r>
        <w:rPr>
          <w:sz w:val="20"/>
          <w:szCs w:val="20"/>
        </w:rPr>
        <w:t>2.1:</w:t>
      </w:r>
      <w:r w:rsidR="002040D6">
        <w:rPr>
          <w:sz w:val="20"/>
          <w:szCs w:val="20"/>
        </w:rPr>
        <w:t xml:space="preserve"> Other than 3 companies (Huawei/HiSi, Futurewei) who prefer to conclude on 2.8 and 2.9 before confirming the WA, all other companies propose to confirm it as an agreement. Some proposals to resolve the FFS points were also 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ListParagraph"/>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ListParagraph"/>
        <w:numPr>
          <w:ilvl w:val="0"/>
          <w:numId w:val="15"/>
        </w:numPr>
        <w:snapToGrid w:val="0"/>
        <w:spacing w:after="0" w:line="240" w:lineRule="auto"/>
        <w:jc w:val="both"/>
        <w:rPr>
          <w:sz w:val="20"/>
          <w:szCs w:val="20"/>
        </w:rPr>
      </w:pPr>
      <w:r>
        <w:rPr>
          <w:sz w:val="20"/>
          <w:szCs w:val="20"/>
        </w:rPr>
        <w:t xml:space="preserve">2.2: </w:t>
      </w:r>
      <w:r w:rsidR="008F65AD">
        <w:rPr>
          <w:sz w:val="20"/>
          <w:szCs w:val="20"/>
        </w:rPr>
        <w:t>Per agreement inRAN1#105-e, this has to be concluded yet the situation has not changed.</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bookmarkStart w:id="39" w:name="_Hlk79743352"/>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0839D13E"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Rel-17 MAC-CE-based</w:t>
      </w:r>
      <w:r w:rsidR="00955792">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 </w:t>
      </w:r>
    </w:p>
    <w:p w14:paraId="049BBB12" w14:textId="4EC3C18F"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sidR="002040D6">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00D3689B" w:rsidRPr="00E8282A">
        <w:rPr>
          <w:rFonts w:eastAsia="Times New Roman"/>
          <w:sz w:val="20"/>
          <w:szCs w:val="18"/>
        </w:rPr>
        <w:t xml:space="preserve">UE-dedicated PDCCH/PUCCH </w:t>
      </w:r>
      <w:r w:rsidR="00D3689B">
        <w:rPr>
          <w:rFonts w:eastAsia="Times New Roman"/>
          <w:sz w:val="20"/>
          <w:szCs w:val="18"/>
        </w:rPr>
        <w:t xml:space="preserve">and the associated </w:t>
      </w:r>
      <w:r w:rsidRPr="00E8282A">
        <w:rPr>
          <w:rFonts w:eastAsia="Times New Roman"/>
          <w:sz w:val="20"/>
          <w:szCs w:val="18"/>
        </w:rPr>
        <w:t xml:space="preserve">PDSCH/PUSCH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Pr="002040D6">
        <w:rPr>
          <w:rFonts w:eastAsia="Times New Roman"/>
          <w:strike/>
          <w:color w:val="FF0000"/>
          <w:sz w:val="20"/>
          <w:szCs w:val="18"/>
        </w:rPr>
        <w:t>)</w:t>
      </w:r>
      <w:r w:rsidRPr="00E8282A">
        <w:rPr>
          <w:rFonts w:eastAsia="Times New Roman"/>
          <w:sz w:val="20"/>
          <w:szCs w:val="18"/>
        </w:rPr>
        <w:t xml:space="preserve"> </w:t>
      </w:r>
    </w:p>
    <w:p w14:paraId="65645E87" w14:textId="3B66E130" w:rsidR="00E8282A" w:rsidRPr="00824D75"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005A3BB3" w:rsidRPr="005A3BB3">
        <w:rPr>
          <w:rFonts w:eastAsia="SimSun"/>
          <w:color w:val="FF0000"/>
          <w:sz w:val="20"/>
          <w:szCs w:val="18"/>
        </w:rPr>
        <w:t xml:space="preserve">Supported for </w:t>
      </w:r>
      <w:r w:rsidR="005A3BB3">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74D9C2BB" w14:textId="723E0BDD" w:rsidR="00824D75" w:rsidRPr="00E8282A" w:rsidRDefault="00824D75" w:rsidP="00D3689B">
      <w:pPr>
        <w:numPr>
          <w:ilvl w:val="2"/>
          <w:numId w:val="16"/>
        </w:numPr>
        <w:snapToGrid w:val="0"/>
        <w:jc w:val="both"/>
        <w:rPr>
          <w:rFonts w:eastAsia="SimSun"/>
          <w:sz w:val="20"/>
          <w:szCs w:val="18"/>
        </w:rPr>
      </w:pPr>
      <w:r>
        <w:rPr>
          <w:rFonts w:eastAsia="SimSun"/>
          <w:sz w:val="20"/>
          <w:szCs w:val="18"/>
        </w:rPr>
        <w:lastRenderedPageBreak/>
        <w:t>For separate DL/UL TCI, the DL TCI and UL TCI are associated with a same cell</w:t>
      </w:r>
    </w:p>
    <w:p w14:paraId="568B5BB3" w14:textId="6FE90BAB"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005A3BB3"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005A3BB3" w:rsidRPr="005A3BB3">
        <w:rPr>
          <w:rFonts w:eastAsia="SimSun"/>
          <w:color w:val="FF0000"/>
          <w:sz w:val="20"/>
          <w:szCs w:val="18"/>
        </w:rPr>
        <w:t>s</w:t>
      </w:r>
      <w:r w:rsidRPr="00E8282A">
        <w:rPr>
          <w:rFonts w:eastAsia="SimSun"/>
          <w:sz w:val="20"/>
          <w:szCs w:val="18"/>
        </w:rPr>
        <w:t xml:space="preserve"> </w:t>
      </w:r>
      <w:r w:rsidR="005A3BB3" w:rsidRPr="005A3BB3">
        <w:rPr>
          <w:rFonts w:eastAsia="SimSun"/>
          <w:color w:val="FF0000"/>
          <w:sz w:val="20"/>
          <w:szCs w:val="18"/>
        </w:rPr>
        <w:t xml:space="preserve">are supported </w:t>
      </w:r>
      <w:r w:rsidRPr="005A3BB3">
        <w:rPr>
          <w:rFonts w:eastAsia="SimSun"/>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sidR="005A3BB3">
        <w:rPr>
          <w:rFonts w:eastAsia="SimSun"/>
          <w:sz w:val="20"/>
          <w:szCs w:val="18"/>
        </w:rPr>
        <w:t xml:space="preserve"> </w:t>
      </w:r>
      <w:r w:rsidR="005A3BB3" w:rsidRPr="005A3BB3">
        <w:rPr>
          <w:rFonts w:eastAsia="SimSun"/>
          <w:color w:val="FF0000"/>
          <w:sz w:val="20"/>
          <w:szCs w:val="18"/>
        </w:rPr>
        <w:t>is used</w:t>
      </w:r>
      <w:r w:rsidRPr="005A3BB3">
        <w:rPr>
          <w:rFonts w:eastAsia="SimSun"/>
          <w:color w:val="FF0000"/>
          <w:sz w:val="20"/>
          <w:szCs w:val="18"/>
        </w:rPr>
        <w:t xml:space="preserve"> </w:t>
      </w:r>
      <w:r w:rsidRPr="00E8282A">
        <w:rPr>
          <w:rFonts w:eastAsia="SimSun"/>
          <w:sz w:val="20"/>
          <w:szCs w:val="18"/>
        </w:rPr>
        <w:t xml:space="preserve">as an indirect QCL reference for UE-dedicated PDSCH </w:t>
      </w:r>
      <w:r w:rsidR="005A3BB3" w:rsidRPr="005A3BB3">
        <w:rPr>
          <w:rFonts w:eastAsia="SimSun"/>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bookmarkEnd w:id="39"/>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mTRP,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BM associated with a non-serving cell  </w:t>
      </w:r>
    </w:p>
    <w:p w14:paraId="43DAB3C8"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tracking associated with a non-serving cell  </w:t>
      </w:r>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SimSun"/>
                <w:sz w:val="18"/>
                <w:szCs w:val="18"/>
                <w:lang w:eastAsia="zh-CN"/>
              </w:rPr>
            </w:pPr>
            <w:r>
              <w:rPr>
                <w:rFonts w:eastAsia="SimSun"/>
                <w:sz w:val="18"/>
                <w:szCs w:val="18"/>
                <w:lang w:eastAsia="zh-CN"/>
              </w:rPr>
              <w:t>Proposal 2.A: For the first FFS, we think all data and control channel should be included. There is no concept like UE-dedicated CORESET in spec. For the second FFS: we are open to separate UL/DL TCI, but we think the TCI should be associated with the same cell.</w:t>
            </w:r>
          </w:p>
          <w:p w14:paraId="7845EA04" w14:textId="40CECFE9" w:rsidR="000C43F6" w:rsidRDefault="005D2728" w:rsidP="006A6F99">
            <w:pPr>
              <w:snapToGrid w:val="0"/>
              <w:rPr>
                <w:rFonts w:eastAsia="SimSun"/>
                <w:sz w:val="18"/>
                <w:szCs w:val="18"/>
                <w:lang w:eastAsia="zh-CN"/>
              </w:rPr>
            </w:pPr>
            <w:r>
              <w:rPr>
                <w:rFonts w:eastAsia="SimSun"/>
                <w:sz w:val="18"/>
                <w:szCs w:val="18"/>
                <w:lang w:eastAsia="zh-CN"/>
              </w:rPr>
              <w:t>[Mod: Fixed and done]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SimSun"/>
                <w:sz w:val="18"/>
                <w:szCs w:val="18"/>
                <w:lang w:eastAsia="zh-CN"/>
              </w:rPr>
            </w:pPr>
            <w:r>
              <w:rPr>
                <w:rFonts w:eastAsia="SimSun"/>
                <w:sz w:val="18"/>
                <w:szCs w:val="18"/>
                <w:lang w:eastAsia="zh-CN"/>
              </w:rPr>
              <w:t>Proposal 2.A:  Re the last bullet on “using SSB of another physical cell ID” as “indirect QCL reference”.  I guess common understanding is we do not change the QCL rule defined in rel15/16 but just the SSB of serving cell can be replaced by SSB of another physical cell ID. To make it clear, suggest to change description in this bullet. Suggest to avoid using the wording like “indirect”. Instead, we can clearly list all the QCL reference that such a SSB can be configured:</w:t>
            </w:r>
          </w:p>
          <w:p w14:paraId="73E2F463" w14:textId="77777777" w:rsidR="00671EBB" w:rsidRDefault="00671EBB" w:rsidP="0078373D">
            <w:pPr>
              <w:snapToGrid w:val="0"/>
              <w:rPr>
                <w:rFonts w:eastAsia="SimSun"/>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6B9AFA04"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A01EDE4" w14:textId="77777777" w:rsidR="00671EBB" w:rsidRPr="00E8282A" w:rsidRDefault="00671EBB" w:rsidP="00671EBB">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SimSun"/>
                <w:strike/>
                <w:color w:val="00B050"/>
                <w:sz w:val="20"/>
                <w:szCs w:val="18"/>
              </w:rPr>
            </w:pPr>
            <w:r w:rsidRPr="00671EBB">
              <w:rPr>
                <w:rFonts w:eastAsia="SimSun"/>
                <w:strike/>
                <w:color w:val="00B050"/>
                <w:sz w:val="20"/>
                <w:szCs w:val="18"/>
              </w:rPr>
              <w:t>FFS: The use of SSB associated with a physical cell ID different from that of the serving cell 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lastRenderedPageBreak/>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SimSun"/>
                <w:strike/>
                <w:color w:val="00B050"/>
                <w:sz w:val="20"/>
                <w:szCs w:val="18"/>
              </w:rPr>
            </w:pPr>
            <w:r>
              <w:rPr>
                <w:rFonts w:eastAsia="SimSun"/>
                <w:color w:val="00B050"/>
                <w:sz w:val="20"/>
                <w:szCs w:val="18"/>
              </w:rPr>
              <w:t>Support to configure SSB associated with a physical cell ID different from that of the serving cell as QCL source as follows:</w:t>
            </w:r>
          </w:p>
          <w:p w14:paraId="574932A3" w14:textId="4A395AB7" w:rsidR="00671EBB" w:rsidRPr="00671EBB" w:rsidRDefault="00671EBB" w:rsidP="009B53D9">
            <w:pPr>
              <w:numPr>
                <w:ilvl w:val="1"/>
                <w:numId w:val="16"/>
              </w:numPr>
              <w:snapToGrid w:val="0"/>
              <w:jc w:val="both"/>
              <w:rPr>
                <w:rFonts w:eastAsia="SimSun"/>
                <w:strike/>
                <w:color w:val="00B050"/>
                <w:sz w:val="20"/>
                <w:szCs w:val="18"/>
              </w:rPr>
            </w:pPr>
            <w:r w:rsidRPr="00671EBB">
              <w:rPr>
                <w:rFonts w:eastAsia="SimSun"/>
                <w:color w:val="00B050"/>
                <w:sz w:val="20"/>
                <w:szCs w:val="18"/>
              </w:rPr>
              <w:t>QCL-TypeC and/or QCL-TypeD source for a TRS</w:t>
            </w:r>
          </w:p>
          <w:p w14:paraId="1559ED62" w14:textId="2B55439C"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QCL-TypeD source for a CSI-RS for CSI</w:t>
            </w:r>
          </w:p>
          <w:p w14:paraId="39DDDC7C" w14:textId="221D23F5"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 xml:space="preserve">QCL-TypeC </w:t>
            </w:r>
            <w:r w:rsidR="00674285">
              <w:rPr>
                <w:rFonts w:eastAsia="SimSun"/>
                <w:color w:val="00B050"/>
                <w:sz w:val="20"/>
                <w:szCs w:val="18"/>
              </w:rPr>
              <w:t xml:space="preserve">and TypeD </w:t>
            </w:r>
            <w:r>
              <w:rPr>
                <w:rFonts w:eastAsia="SimSun"/>
                <w:color w:val="00B050"/>
                <w:sz w:val="20"/>
                <w:szCs w:val="18"/>
              </w:rPr>
              <w:t>source for a CSI-RS for BM</w:t>
            </w:r>
          </w:p>
          <w:p w14:paraId="2130E379" w14:textId="2E66749D" w:rsidR="00671EBB" w:rsidRDefault="00DF5742" w:rsidP="0078373D">
            <w:pPr>
              <w:snapToGrid w:val="0"/>
              <w:rPr>
                <w:rFonts w:eastAsia="SimSun"/>
                <w:sz w:val="18"/>
                <w:szCs w:val="18"/>
                <w:lang w:eastAsia="zh-CN"/>
              </w:rPr>
            </w:pPr>
            <w:r>
              <w:rPr>
                <w:rFonts w:eastAsia="SimSun"/>
                <w:sz w:val="18"/>
                <w:szCs w:val="18"/>
                <w:lang w:eastAsia="zh-CN"/>
              </w:rPr>
              <w:t>[Mod: I see no need to list this for now especially given that the source RS discussion in RAN1 is still not concluded]</w:t>
            </w:r>
          </w:p>
        </w:tc>
      </w:tr>
      <w:tr w:rsidR="006A6F99" w14:paraId="729F156A" w14:textId="77777777" w:rsidTr="00293CE3">
        <w:trPr>
          <w:trHeight w:val="156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DCF8A98" w:rsidR="006A6F99" w:rsidRDefault="00492980" w:rsidP="006A6F99">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7BE3" w14:textId="77777777" w:rsidR="00881005" w:rsidRDefault="00492980" w:rsidP="00293CE3">
            <w:pPr>
              <w:snapToGrid w:val="0"/>
              <w:jc w:val="both"/>
              <w:rPr>
                <w:rFonts w:eastAsia="Malgun Gothic"/>
                <w:sz w:val="18"/>
                <w:szCs w:val="20"/>
              </w:rPr>
            </w:pPr>
            <w:r>
              <w:rPr>
                <w:rFonts w:eastAsia="Malgun Gothic"/>
                <w:sz w:val="18"/>
                <w:szCs w:val="20"/>
              </w:rPr>
              <w:t xml:space="preserve">Proposal 2.A: </w:t>
            </w:r>
            <w:r w:rsidR="00AB4240">
              <w:rPr>
                <w:rFonts w:eastAsia="Malgun Gothic"/>
                <w:sz w:val="18"/>
                <w:szCs w:val="20"/>
              </w:rPr>
              <w:t>We are okay to WA with the red changes, expect</w:t>
            </w:r>
            <w:r w:rsidR="00881005">
              <w:rPr>
                <w:rFonts w:eastAsia="Malgun Gothic"/>
                <w:sz w:val="18"/>
                <w:szCs w:val="20"/>
              </w:rPr>
              <w:t xml:space="preserve"> the followings:</w:t>
            </w:r>
          </w:p>
          <w:p w14:paraId="37801763" w14:textId="20A06CE6" w:rsidR="00881005" w:rsidRDefault="00881005" w:rsidP="00293CE3">
            <w:pPr>
              <w:pStyle w:val="ListParagraph"/>
              <w:numPr>
                <w:ilvl w:val="0"/>
                <w:numId w:val="54"/>
              </w:numPr>
              <w:snapToGrid w:val="0"/>
              <w:spacing w:after="0" w:line="240" w:lineRule="auto"/>
              <w:jc w:val="both"/>
              <w:rPr>
                <w:sz w:val="18"/>
                <w:szCs w:val="18"/>
              </w:rPr>
            </w:pPr>
            <w:r>
              <w:rPr>
                <w:rFonts w:eastAsia="Malgun Gothic"/>
                <w:sz w:val="18"/>
                <w:szCs w:val="20"/>
              </w:rPr>
              <w:t>On t</w:t>
            </w:r>
            <w:r w:rsidR="00AB4240" w:rsidRPr="00881005">
              <w:rPr>
                <w:rFonts w:eastAsia="Malgun Gothic"/>
                <w:sz w:val="18"/>
                <w:szCs w:val="20"/>
              </w:rPr>
              <w:t xml:space="preserve">he item </w:t>
            </w:r>
            <w:r w:rsidR="00AB4240" w:rsidRPr="00881005">
              <w:rPr>
                <w:sz w:val="18"/>
                <w:szCs w:val="18"/>
              </w:rPr>
              <w:t>[2.1.3]</w:t>
            </w:r>
            <w:r>
              <w:rPr>
                <w:sz w:val="18"/>
                <w:szCs w:val="18"/>
              </w:rPr>
              <w:t>,</w:t>
            </w:r>
            <w:r w:rsidR="00AB4240" w:rsidRPr="00881005">
              <w:rPr>
                <w:sz w:val="18"/>
                <w:szCs w:val="18"/>
              </w:rPr>
              <w:t xml:space="preserve"> </w:t>
            </w:r>
            <w:r>
              <w:rPr>
                <w:sz w:val="18"/>
                <w:szCs w:val="18"/>
              </w:rPr>
              <w:t>w</w:t>
            </w:r>
            <w:r w:rsidR="00AB4240" w:rsidRPr="00881005">
              <w:rPr>
                <w:sz w:val="18"/>
                <w:szCs w:val="18"/>
              </w:rPr>
              <w:t>e don't see the need to activate TCI states for more than one cell</w:t>
            </w:r>
            <w:r w:rsidR="0047558C">
              <w:rPr>
                <w:sz w:val="18"/>
                <w:szCs w:val="18"/>
              </w:rPr>
              <w:t>s</w:t>
            </w:r>
            <w:r w:rsidR="00AB4240" w:rsidRPr="00881005">
              <w:rPr>
                <w:sz w:val="18"/>
                <w:szCs w:val="18"/>
              </w:rPr>
              <w:t xml:space="preserve"> if UE only can receive from or transmit to one single cell.</w:t>
            </w:r>
          </w:p>
          <w:p w14:paraId="457E7125" w14:textId="218EFB7C" w:rsidR="005859B2" w:rsidRPr="005859B2" w:rsidRDefault="005859B2" w:rsidP="00293CE3">
            <w:pPr>
              <w:snapToGrid w:val="0"/>
              <w:jc w:val="both"/>
              <w:rPr>
                <w:sz w:val="18"/>
                <w:szCs w:val="18"/>
              </w:rPr>
            </w:pPr>
            <w:r>
              <w:rPr>
                <w:sz w:val="18"/>
                <w:szCs w:val="18"/>
              </w:rPr>
              <w:t>[Mod: It is still kept FFS]</w:t>
            </w:r>
          </w:p>
          <w:p w14:paraId="018199C6" w14:textId="0DCEB885" w:rsidR="00881005" w:rsidRPr="00881005" w:rsidRDefault="00881005" w:rsidP="00293CE3">
            <w:pPr>
              <w:pStyle w:val="ListParagraph"/>
              <w:numPr>
                <w:ilvl w:val="0"/>
                <w:numId w:val="54"/>
              </w:numPr>
              <w:snapToGrid w:val="0"/>
              <w:spacing w:after="0" w:line="240" w:lineRule="auto"/>
              <w:jc w:val="both"/>
              <w:rPr>
                <w:sz w:val="18"/>
                <w:szCs w:val="18"/>
                <w:lang w:eastAsia="ko-KR"/>
              </w:rPr>
            </w:pPr>
            <w:r w:rsidRPr="00881005">
              <w:rPr>
                <w:rFonts w:hint="eastAsia"/>
                <w:sz w:val="18"/>
                <w:szCs w:val="18"/>
                <w:lang w:eastAsia="ko-KR"/>
              </w:rPr>
              <w:t xml:space="preserve">Regarding </w:t>
            </w:r>
            <w:r w:rsidRPr="00881005">
              <w:rPr>
                <w:sz w:val="18"/>
                <w:szCs w:val="18"/>
                <w:lang w:eastAsia="ko-KR"/>
              </w:rPr>
              <w:t xml:space="preserve">the definition of </w:t>
            </w:r>
            <w:r>
              <w:rPr>
                <w:sz w:val="18"/>
                <w:szCs w:val="18"/>
                <w:lang w:eastAsia="ko-KR"/>
              </w:rPr>
              <w:t>“UE-dedicated CORESET”, is it any CORESET associated with at least one USS set? Or only the CORESET associated with only USS set can be “UE-dedicated CORESET”?</w:t>
            </w:r>
          </w:p>
          <w:p w14:paraId="4CF30579" w14:textId="3399788C" w:rsidR="005859B2" w:rsidRDefault="005859B2" w:rsidP="00293CE3">
            <w:pPr>
              <w:snapToGrid w:val="0"/>
              <w:jc w:val="both"/>
              <w:rPr>
                <w:rFonts w:eastAsia="SimSun"/>
                <w:sz w:val="18"/>
                <w:szCs w:val="18"/>
              </w:rPr>
            </w:pPr>
            <w:r>
              <w:rPr>
                <w:rFonts w:eastAsia="SimSun"/>
                <w:sz w:val="18"/>
                <w:szCs w:val="18"/>
              </w:rPr>
              <w:t>[Mod: Please see revised version]</w:t>
            </w:r>
          </w:p>
          <w:p w14:paraId="7EADF50E" w14:textId="04EFEB39" w:rsidR="00AB4240" w:rsidRPr="00293CE3" w:rsidRDefault="00881005" w:rsidP="00293CE3">
            <w:pPr>
              <w:snapToGrid w:val="0"/>
              <w:jc w:val="both"/>
              <w:rPr>
                <w:rFonts w:eastAsia="SimSun"/>
                <w:sz w:val="18"/>
                <w:szCs w:val="18"/>
              </w:rPr>
            </w:pPr>
            <w:r>
              <w:rPr>
                <w:rFonts w:eastAsia="SimSun"/>
                <w:sz w:val="18"/>
                <w:szCs w:val="18"/>
              </w:rPr>
              <w:t>Proposal 2.B: Support the proposal</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5DFF6C7E" w:rsidR="006A6F99" w:rsidRDefault="009C78C4"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4C20" w14:textId="2E3B19AF" w:rsidR="006A6F99" w:rsidRDefault="009C78C4" w:rsidP="00293CE3">
            <w:pPr>
              <w:snapToGrid w:val="0"/>
              <w:jc w:val="both"/>
              <w:rPr>
                <w:sz w:val="18"/>
                <w:szCs w:val="20"/>
              </w:rPr>
            </w:pPr>
            <w:r>
              <w:rPr>
                <w:sz w:val="18"/>
                <w:szCs w:val="20"/>
              </w:rPr>
              <w:t xml:space="preserve">For Proposal 2.A, just to clarify, the MAC-CE based beam indication refers to the single TCI activated by MAC-CE is automatically used without DCI? </w:t>
            </w:r>
          </w:p>
          <w:p w14:paraId="2C5516A8" w14:textId="06153EE0" w:rsidR="00955792" w:rsidRDefault="00955792" w:rsidP="00293CE3">
            <w:pPr>
              <w:snapToGrid w:val="0"/>
              <w:jc w:val="both"/>
              <w:rPr>
                <w:sz w:val="18"/>
                <w:szCs w:val="20"/>
              </w:rPr>
            </w:pPr>
            <w:r>
              <w:rPr>
                <w:sz w:val="18"/>
                <w:szCs w:val="20"/>
              </w:rPr>
              <w:t>[Mod: Yes, clarified now]</w:t>
            </w:r>
          </w:p>
          <w:p w14:paraId="12E0B5F0" w14:textId="77777777" w:rsidR="009C78C4" w:rsidRDefault="00540BB4" w:rsidP="00293CE3">
            <w:pPr>
              <w:snapToGrid w:val="0"/>
              <w:jc w:val="both"/>
              <w:rPr>
                <w:sz w:val="18"/>
                <w:szCs w:val="20"/>
              </w:rPr>
            </w:pPr>
            <w:r>
              <w:rPr>
                <w:sz w:val="18"/>
                <w:szCs w:val="20"/>
              </w:rPr>
              <w:t>For Conclusion 2.B, if no consensus, how does gNB schedule P2/P3/TRS with source QCL from non-serving SSB?</w:t>
            </w:r>
            <w:r w:rsidR="00AB5158">
              <w:rPr>
                <w:sz w:val="18"/>
                <w:szCs w:val="20"/>
              </w:rPr>
              <w:t xml:space="preserve"> If the consequence is all those are not allowed, then the performance for non-serving PCI will be poor. </w:t>
            </w:r>
            <w:r w:rsidR="00B16EC0">
              <w:rPr>
                <w:sz w:val="18"/>
                <w:szCs w:val="20"/>
              </w:rPr>
              <w:t>So at least the last two bullets are needed to ensure good performance</w:t>
            </w:r>
          </w:p>
          <w:p w14:paraId="5A83AFE6" w14:textId="79D10EB7" w:rsidR="00293CE3" w:rsidRDefault="00293CE3" w:rsidP="00293CE3">
            <w:pPr>
              <w:snapToGrid w:val="0"/>
              <w:jc w:val="both"/>
              <w:rPr>
                <w:sz w:val="18"/>
                <w:szCs w:val="20"/>
              </w:rPr>
            </w:pPr>
            <w:r>
              <w:rPr>
                <w:sz w:val="18"/>
                <w:szCs w:val="20"/>
              </w:rPr>
              <w:t>[Mod: Please check companies views (Table 3)]</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6F5A287" w:rsidR="008D6AA5" w:rsidRDefault="008D6AA5" w:rsidP="008D6AA5">
            <w:pPr>
              <w:snapToGrid w:val="0"/>
              <w:rPr>
                <w:rFonts w:eastAsia="SimSun"/>
                <w:sz w:val="18"/>
                <w:szCs w:val="18"/>
                <w:lang w:eastAsia="zh-CN"/>
              </w:rPr>
            </w:pPr>
            <w:r>
              <w:rPr>
                <w:rFonts w:eastAsia="SimSun"/>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0AC1" w14:textId="64E042A0" w:rsidR="008D6AA5" w:rsidRDefault="008D6AA5" w:rsidP="008D6AA5">
            <w:pPr>
              <w:snapToGrid w:val="0"/>
              <w:jc w:val="both"/>
              <w:rPr>
                <w:rFonts w:eastAsia="SimSun"/>
                <w:sz w:val="18"/>
                <w:szCs w:val="16"/>
              </w:rPr>
            </w:pPr>
            <w:r>
              <w:rPr>
                <w:sz w:val="18"/>
                <w:szCs w:val="20"/>
              </w:rPr>
              <w:t xml:space="preserve">Proposal 2.A: We are OK with it in general. Regarding the </w:t>
            </w:r>
            <w:r w:rsidRPr="007127E1">
              <w:rPr>
                <w:sz w:val="16"/>
                <w:szCs w:val="18"/>
              </w:rPr>
              <w:t>“</w:t>
            </w:r>
            <w:r w:rsidRPr="007127E1">
              <w:rPr>
                <w:rFonts w:eastAsia="SimSun"/>
                <w:sz w:val="18"/>
                <w:szCs w:val="16"/>
              </w:rPr>
              <w:t>FFS: Whether to support activation of TCI states for more than one cells simultaneously</w:t>
            </w:r>
            <w:r>
              <w:rPr>
                <w:rFonts w:eastAsia="SimSun"/>
                <w:sz w:val="18"/>
                <w:szCs w:val="16"/>
              </w:rPr>
              <w:t xml:space="preserve">”, we want to clarify the following: given no change of serving cell, is this the same as </w:t>
            </w:r>
            <w:r w:rsidRPr="007127E1">
              <w:rPr>
                <w:rFonts w:eastAsia="SimSun"/>
                <w:sz w:val="18"/>
                <w:szCs w:val="16"/>
              </w:rPr>
              <w:t>support</w:t>
            </w:r>
            <w:r>
              <w:rPr>
                <w:rFonts w:eastAsia="SimSun"/>
                <w:sz w:val="18"/>
                <w:szCs w:val="16"/>
              </w:rPr>
              <w:t>ing</w:t>
            </w:r>
            <w:r w:rsidRPr="007127E1">
              <w:rPr>
                <w:rFonts w:eastAsia="SimSun"/>
                <w:sz w:val="18"/>
                <w:szCs w:val="16"/>
              </w:rPr>
              <w:t xml:space="preserve"> activation</w:t>
            </w:r>
            <w:r>
              <w:rPr>
                <w:rFonts w:eastAsia="SimSun"/>
                <w:sz w:val="18"/>
                <w:szCs w:val="16"/>
              </w:rPr>
              <w:t xml:space="preserve"> TCI states QCLed with SSBs with more than one PCIDs at a given time? </w:t>
            </w:r>
          </w:p>
          <w:p w14:paraId="28D8A589" w14:textId="1B3BB527" w:rsidR="008D6AA5" w:rsidRDefault="00293CE3" w:rsidP="008D6AA5">
            <w:pPr>
              <w:snapToGrid w:val="0"/>
              <w:rPr>
                <w:rFonts w:eastAsia="DengXian"/>
                <w:sz w:val="18"/>
                <w:szCs w:val="18"/>
              </w:rPr>
            </w:pPr>
            <w:r>
              <w:rPr>
                <w:rFonts w:eastAsia="DengXian"/>
                <w:sz w:val="18"/>
                <w:szCs w:val="18"/>
              </w:rPr>
              <w:t>[Mod: Yes]</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8427799" w:rsidR="00AC6310" w:rsidRDefault="00AC6310" w:rsidP="00AC6310">
            <w:pPr>
              <w:snapToGrid w:val="0"/>
              <w:rPr>
                <w:rFonts w:eastAsia="SimSu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48F2D996" w:rsidR="00AC6310" w:rsidRDefault="00AC6310" w:rsidP="00AC6310">
            <w:pPr>
              <w:snapToGrid w:val="0"/>
              <w:jc w:val="both"/>
              <w:rPr>
                <w:bCs/>
                <w:sz w:val="18"/>
                <w:szCs w:val="18"/>
              </w:rPr>
            </w:pPr>
            <w:r>
              <w:rPr>
                <w:rFonts w:eastAsia="Yu Mincho" w:hint="eastAsia"/>
                <w:bCs/>
                <w:sz w:val="18"/>
                <w:szCs w:val="18"/>
                <w:lang w:eastAsia="ja-JP"/>
              </w:rPr>
              <w:t>Support proposal 2.A, 2.B.</w:t>
            </w: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7455F8C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EA84" w14:textId="77777777" w:rsidR="005801F8" w:rsidRDefault="005801F8" w:rsidP="005801F8">
            <w:pPr>
              <w:snapToGrid w:val="0"/>
              <w:rPr>
                <w:rFonts w:eastAsia="Malgun Gothic"/>
                <w:bCs/>
                <w:sz w:val="18"/>
                <w:szCs w:val="18"/>
              </w:rPr>
            </w:pPr>
            <w:r w:rsidRPr="002F5E53">
              <w:rPr>
                <w:rFonts w:eastAsia="Malgun Gothic" w:hint="eastAsia"/>
                <w:b/>
                <w:sz w:val="18"/>
                <w:szCs w:val="18"/>
              </w:rPr>
              <w:t>P</w:t>
            </w:r>
            <w:r w:rsidRPr="002F5E53">
              <w:rPr>
                <w:rFonts w:eastAsia="Malgun Gothic"/>
                <w:b/>
                <w:sz w:val="18"/>
                <w:szCs w:val="18"/>
              </w:rPr>
              <w:t>roposal 2.A:</w:t>
            </w:r>
            <w:r>
              <w:rPr>
                <w:rFonts w:eastAsia="Malgun Gothic"/>
                <w:bCs/>
                <w:sz w:val="18"/>
                <w:szCs w:val="18"/>
              </w:rPr>
              <w:t xml:space="preserve"> support the FL in principle. But same as a lot of other companies, we are also not sure the clear definition of UE-dedicated CORESET. One example could be CORESETZero is non-UE-dedicated, while other CORESETs are UE-dedicated. This interpretation doesn’t relate to USS or CSS. Perhaps we need to clarify this concept first. </w:t>
            </w:r>
          </w:p>
          <w:p w14:paraId="0F3D16EA" w14:textId="0DA671DE" w:rsidR="00293CE3" w:rsidRDefault="00293CE3" w:rsidP="005801F8">
            <w:pPr>
              <w:snapToGrid w:val="0"/>
              <w:rPr>
                <w:rFonts w:eastAsia="DengXian"/>
                <w:bCs/>
                <w:sz w:val="18"/>
                <w:szCs w:val="18"/>
              </w:rPr>
            </w:pPr>
            <w:r>
              <w:rPr>
                <w:rFonts w:eastAsia="Malgun Gothic"/>
                <w:bCs/>
                <w:sz w:val="18"/>
                <w:szCs w:val="18"/>
              </w:rPr>
              <w:t>[Mod: See revised version]</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02FDC49C" w:rsidR="00A41F0D" w:rsidRPr="00CF01A3" w:rsidRDefault="00A41F0D" w:rsidP="00A41F0D">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80992" w14:textId="77777777" w:rsidR="00A41F0D" w:rsidRDefault="00A41F0D" w:rsidP="00A41F0D">
            <w:pPr>
              <w:snapToGrid w:val="0"/>
              <w:jc w:val="both"/>
              <w:rPr>
                <w:rFonts w:eastAsia="PMingLiU"/>
                <w:bCs/>
                <w:sz w:val="18"/>
                <w:szCs w:val="18"/>
                <w:lang w:eastAsia="zh-TW"/>
              </w:rPr>
            </w:pPr>
            <w:r>
              <w:rPr>
                <w:rFonts w:eastAsia="PMingLiU"/>
                <w:bCs/>
                <w:sz w:val="18"/>
                <w:szCs w:val="18"/>
                <w:lang w:eastAsia="zh-TW"/>
              </w:rPr>
              <w:t xml:space="preserve">Proposal 2.A: Support in principle. Share similar views as Apple that </w:t>
            </w:r>
            <w:r w:rsidRPr="004B2BA9">
              <w:rPr>
                <w:rFonts w:eastAsia="PMingLiU"/>
                <w:bCs/>
                <w:sz w:val="18"/>
                <w:szCs w:val="18"/>
                <w:lang w:eastAsia="zh-TW"/>
              </w:rPr>
              <w:t>all data and control channel should be included</w:t>
            </w:r>
            <w:r>
              <w:rPr>
                <w:rFonts w:eastAsia="PMingLiU"/>
                <w:bCs/>
                <w:sz w:val="18"/>
                <w:szCs w:val="18"/>
                <w:lang w:eastAsia="zh-TW"/>
              </w:rPr>
              <w:t xml:space="preserve">. </w:t>
            </w:r>
          </w:p>
          <w:p w14:paraId="5CF7C94F" w14:textId="73340C3D" w:rsidR="00A41F0D" w:rsidRDefault="00A41F0D" w:rsidP="00A41F0D">
            <w:pPr>
              <w:snapToGrid w:val="0"/>
              <w:rPr>
                <w:rFonts w:eastAsia="DengXian"/>
                <w:bCs/>
                <w:sz w:val="18"/>
                <w:szCs w:val="18"/>
              </w:rPr>
            </w:pPr>
            <w:r>
              <w:rPr>
                <w:rFonts w:eastAsia="PMingLiU" w:hint="eastAsia"/>
                <w:bCs/>
                <w:sz w:val="18"/>
                <w:szCs w:val="18"/>
                <w:lang w:eastAsia="zh-TW"/>
              </w:rPr>
              <w:t>C</w:t>
            </w:r>
            <w:r>
              <w:rPr>
                <w:rFonts w:eastAsia="PMingLiU"/>
                <w:bCs/>
                <w:sz w:val="18"/>
                <w:szCs w:val="18"/>
                <w:lang w:eastAsia="zh-TW"/>
              </w:rPr>
              <w:t xml:space="preserve">onclusion 2.B: Support </w:t>
            </w:r>
          </w:p>
        </w:tc>
      </w:tr>
      <w:tr w:rsidR="00DF1577"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183052C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AD2" w14:textId="5FDD0315" w:rsidR="00DF1577" w:rsidRDefault="00DF1577" w:rsidP="00DF1577">
            <w:pPr>
              <w:snapToGrid w:val="0"/>
              <w:jc w:val="both"/>
              <w:rPr>
                <w:rFonts w:eastAsia="PMingLiU"/>
                <w:bCs/>
                <w:sz w:val="18"/>
                <w:szCs w:val="18"/>
                <w:lang w:eastAsia="zh-TW"/>
              </w:rPr>
            </w:pPr>
            <w:r>
              <w:rPr>
                <w:rFonts w:eastAsia="DengXian"/>
                <w:bCs/>
                <w:sz w:val="18"/>
                <w:szCs w:val="18"/>
              </w:rPr>
              <w:t>Proposal 2.A: support</w:t>
            </w:r>
          </w:p>
        </w:tc>
      </w:tr>
      <w:tr w:rsidR="00F75AF9" w14:paraId="76464A23"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DE800" w14:textId="77777777" w:rsidR="00F75AF9" w:rsidRPr="00F75AF9" w:rsidRDefault="00F75AF9" w:rsidP="00B87A1C">
            <w:pPr>
              <w:snapToGrid w:val="0"/>
              <w:rPr>
                <w:rFonts w:eastAsia="PMingLiU"/>
                <w:sz w:val="18"/>
                <w:szCs w:val="18"/>
                <w:lang w:eastAsia="zh-TW"/>
              </w:rPr>
            </w:pPr>
            <w:r w:rsidRPr="00F75AF9">
              <w:rPr>
                <w:rFonts w:eastAsia="PMingLiU"/>
                <w:sz w:val="18"/>
                <w:szCs w:val="18"/>
                <w:lang w:eastAsia="zh-TW"/>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9E58F" w14:textId="77777777" w:rsidR="00F75AF9" w:rsidRDefault="00F75AF9" w:rsidP="00F75AF9">
            <w:pPr>
              <w:snapToGrid w:val="0"/>
              <w:jc w:val="both"/>
              <w:rPr>
                <w:rFonts w:eastAsia="DengXian"/>
                <w:bCs/>
                <w:sz w:val="18"/>
                <w:szCs w:val="18"/>
              </w:rPr>
            </w:pPr>
            <w:r>
              <w:rPr>
                <w:rFonts w:eastAsia="DengXian"/>
                <w:bCs/>
                <w:sz w:val="18"/>
                <w:szCs w:val="18"/>
              </w:rPr>
              <w:t>Proposal 2.A: Share the same concern as MediaTek and Sony regarding the clarification of UE-dedicated CORESET.</w:t>
            </w:r>
          </w:p>
          <w:p w14:paraId="251A1FE5" w14:textId="1DCE1C7E" w:rsidR="00293CE3" w:rsidRDefault="00293CE3" w:rsidP="00F75AF9">
            <w:pPr>
              <w:snapToGrid w:val="0"/>
              <w:jc w:val="both"/>
              <w:rPr>
                <w:rFonts w:eastAsia="DengXian"/>
                <w:bCs/>
                <w:sz w:val="18"/>
                <w:szCs w:val="18"/>
              </w:rPr>
            </w:pPr>
            <w:r>
              <w:rPr>
                <w:rFonts w:eastAsia="DengXian"/>
                <w:bCs/>
                <w:sz w:val="18"/>
                <w:szCs w:val="18"/>
              </w:rPr>
              <w:t>[Mod: See revised version]</w:t>
            </w:r>
          </w:p>
        </w:tc>
      </w:tr>
      <w:tr w:rsidR="006B3782" w14:paraId="0BC3952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2F21A" w14:textId="358F7E30" w:rsidR="006B3782" w:rsidRPr="00F75AF9" w:rsidRDefault="006B3782" w:rsidP="00B87A1C">
            <w:pPr>
              <w:snapToGrid w:val="0"/>
              <w:rPr>
                <w:rFonts w:eastAsia="PMingLiU"/>
                <w:sz w:val="18"/>
                <w:szCs w:val="18"/>
                <w:lang w:eastAsia="zh-TW"/>
              </w:rPr>
            </w:pPr>
            <w:r>
              <w:rPr>
                <w:rFonts w:eastAsia="PMingLiU"/>
                <w:sz w:val="18"/>
                <w:szCs w:val="18"/>
                <w:lang w:eastAsia="zh-TW"/>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A8A01" w14:textId="0727E2D2" w:rsidR="006B3782" w:rsidRDefault="006B3782" w:rsidP="006B3782">
            <w:pPr>
              <w:snapToGrid w:val="0"/>
              <w:jc w:val="both"/>
              <w:rPr>
                <w:rFonts w:eastAsia="DengXian"/>
                <w:bCs/>
                <w:sz w:val="18"/>
                <w:szCs w:val="18"/>
              </w:rPr>
            </w:pPr>
            <w:r w:rsidRPr="00DC06B7">
              <w:rPr>
                <w:rFonts w:eastAsia="DengXian"/>
                <w:b/>
                <w:bCs/>
                <w:sz w:val="18"/>
                <w:szCs w:val="18"/>
              </w:rPr>
              <w:t>Proposal 2.A</w:t>
            </w:r>
            <w:r>
              <w:rPr>
                <w:rFonts w:eastAsia="DengXian"/>
                <w:bCs/>
                <w:sz w:val="18"/>
                <w:szCs w:val="18"/>
              </w:rPr>
              <w:t>: Support, but we would like to keep last FFS to consider SSB as a direct QCL source.</w:t>
            </w:r>
          </w:p>
          <w:p w14:paraId="20354BFC" w14:textId="27AD4E51" w:rsidR="00293CE3" w:rsidRDefault="00293CE3" w:rsidP="006B3782">
            <w:pPr>
              <w:snapToGrid w:val="0"/>
              <w:jc w:val="both"/>
              <w:rPr>
                <w:rFonts w:eastAsia="DengXian"/>
                <w:bCs/>
                <w:sz w:val="18"/>
                <w:szCs w:val="18"/>
              </w:rPr>
            </w:pPr>
            <w:r>
              <w:rPr>
                <w:rFonts w:eastAsia="DengXian"/>
                <w:bCs/>
                <w:sz w:val="18"/>
                <w:szCs w:val="18"/>
              </w:rPr>
              <w:t>[Mod: A number of companies have concern on this and only 2 meetings are left after this. Please check Table 3]</w:t>
            </w:r>
          </w:p>
          <w:p w14:paraId="047EB3C7" w14:textId="269D30D1" w:rsidR="006B3782" w:rsidRDefault="006B3782" w:rsidP="006B3782">
            <w:pPr>
              <w:snapToGrid w:val="0"/>
              <w:jc w:val="both"/>
              <w:rPr>
                <w:rFonts w:eastAsia="DengXian"/>
                <w:bCs/>
                <w:sz w:val="18"/>
                <w:szCs w:val="18"/>
              </w:rPr>
            </w:pPr>
            <w:r w:rsidRPr="00DC06B7">
              <w:rPr>
                <w:rFonts w:eastAsia="DengXian"/>
                <w:b/>
                <w:bCs/>
                <w:sz w:val="18"/>
                <w:szCs w:val="18"/>
              </w:rPr>
              <w:t>Conclusion 2.B:</w:t>
            </w:r>
            <w:r>
              <w:rPr>
                <w:rFonts w:eastAsia="DengXian"/>
                <w:bCs/>
                <w:sz w:val="18"/>
                <w:szCs w:val="18"/>
              </w:rPr>
              <w:t xml:space="preserve"> Support</w:t>
            </w:r>
          </w:p>
        </w:tc>
      </w:tr>
      <w:tr w:rsidR="00A54EEE" w14:paraId="096685B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92330" w14:textId="391ED775" w:rsidR="00A54EEE" w:rsidRDefault="00A54EEE" w:rsidP="00B87A1C">
            <w:pPr>
              <w:snapToGrid w:val="0"/>
              <w:rPr>
                <w:rFonts w:eastAsia="PMingLiU"/>
                <w:sz w:val="18"/>
                <w:szCs w:val="18"/>
                <w:lang w:eastAsia="zh-TW"/>
              </w:rPr>
            </w:pPr>
            <w:r>
              <w:rPr>
                <w:rFonts w:eastAsia="PMingLiU"/>
                <w:sz w:val="18"/>
                <w:szCs w:val="18"/>
                <w:lang w:eastAsia="zh-TW"/>
              </w:rPr>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96B66" w14:textId="77777777" w:rsidR="00A54EEE" w:rsidRDefault="00A54EEE" w:rsidP="006B3782">
            <w:pPr>
              <w:snapToGrid w:val="0"/>
              <w:jc w:val="both"/>
              <w:rPr>
                <w:rFonts w:eastAsia="DengXian"/>
                <w:sz w:val="18"/>
                <w:szCs w:val="18"/>
              </w:rPr>
            </w:pPr>
            <w:r>
              <w:rPr>
                <w:rFonts w:eastAsia="DengXian"/>
                <w:b/>
                <w:bCs/>
                <w:sz w:val="18"/>
                <w:szCs w:val="18"/>
              </w:rPr>
              <w:t xml:space="preserve">Conclusion 2.B: </w:t>
            </w:r>
            <w:r w:rsidR="007B16D6" w:rsidRPr="00CC1F00">
              <w:rPr>
                <w:rFonts w:eastAsia="DengXian"/>
                <w:sz w:val="18"/>
                <w:szCs w:val="18"/>
              </w:rPr>
              <w:t xml:space="preserve">For </w:t>
            </w:r>
            <w:r w:rsidR="007B16D6">
              <w:rPr>
                <w:rFonts w:eastAsia="DengXian"/>
                <w:sz w:val="18"/>
                <w:szCs w:val="18"/>
              </w:rPr>
              <w:t xml:space="preserve">measurement, we feel that at least CSI-RS for BM in addition to SSB is needed </w:t>
            </w:r>
            <w:r w:rsidR="00EF0343">
              <w:rPr>
                <w:rFonts w:eastAsia="DengXian"/>
                <w:sz w:val="18"/>
                <w:szCs w:val="18"/>
              </w:rPr>
              <w:t xml:space="preserve">for narrow beam tracking and switching. </w:t>
            </w:r>
          </w:p>
          <w:p w14:paraId="3727B564" w14:textId="623A7AAE" w:rsidR="00293CE3" w:rsidRPr="00CC1F00" w:rsidRDefault="00293CE3" w:rsidP="006B3782">
            <w:pPr>
              <w:snapToGrid w:val="0"/>
              <w:jc w:val="both"/>
              <w:rPr>
                <w:rFonts w:eastAsia="DengXian"/>
                <w:sz w:val="18"/>
                <w:szCs w:val="18"/>
              </w:rPr>
            </w:pPr>
            <w:r>
              <w:rPr>
                <w:rFonts w:eastAsia="DengXian"/>
                <w:sz w:val="18"/>
                <w:szCs w:val="18"/>
              </w:rPr>
              <w:t>[Mod: Please check companies’ views (Table 3)]</w:t>
            </w:r>
          </w:p>
        </w:tc>
      </w:tr>
      <w:tr w:rsidR="00930863" w14:paraId="6F9154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E0E42" w14:textId="3560B948"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2F587" w14:textId="77777777" w:rsidR="00930863" w:rsidRDefault="00930863" w:rsidP="006B3782">
            <w:pPr>
              <w:snapToGrid w:val="0"/>
              <w:jc w:val="both"/>
              <w:rPr>
                <w:rFonts w:eastAsia="Malgun Gothic"/>
                <w:bCs/>
                <w:sz w:val="18"/>
                <w:szCs w:val="18"/>
              </w:rPr>
            </w:pPr>
            <w:r>
              <w:rPr>
                <w:rFonts w:eastAsia="Malgun Gothic"/>
                <w:bCs/>
                <w:sz w:val="18"/>
                <w:szCs w:val="18"/>
              </w:rPr>
              <w:t>Proposal 2.A: For the beam indication method based on MAC-CE and/or DCI, MAC-CE based beam indication may be sufficient for inter-cell BM since inter-cell beam switching may not occur so frequently and dynamically. For now, we prefer to keep original FFS on whether to down-select between MAC-CE and MAC-CE+DCI.</w:t>
            </w:r>
          </w:p>
          <w:p w14:paraId="5015CE1F" w14:textId="229882D1" w:rsidR="00293CE3" w:rsidRDefault="00293CE3" w:rsidP="006B3782">
            <w:pPr>
              <w:snapToGrid w:val="0"/>
              <w:jc w:val="both"/>
              <w:rPr>
                <w:rFonts w:eastAsia="DengXian"/>
                <w:b/>
                <w:bCs/>
                <w:sz w:val="18"/>
                <w:szCs w:val="18"/>
              </w:rPr>
            </w:pPr>
            <w:r>
              <w:rPr>
                <w:rFonts w:eastAsia="Malgun Gothic"/>
                <w:bCs/>
                <w:sz w:val="18"/>
                <w:szCs w:val="18"/>
              </w:rPr>
              <w:t>[Mod: Please check companies’ views in Table 3]</w:t>
            </w:r>
          </w:p>
        </w:tc>
      </w:tr>
      <w:tr w:rsidR="00A86923" w14:paraId="5B954F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5B12F" w14:textId="31F4F19E" w:rsidR="00A86923" w:rsidRDefault="00A86923" w:rsidP="00A86923">
            <w:pPr>
              <w:snapToGrid w:val="0"/>
              <w:rPr>
                <w:rFonts w:eastAsia="Malgun Gothic"/>
                <w:sz w:val="18"/>
                <w:szCs w:val="18"/>
              </w:rPr>
            </w:pPr>
            <w:r>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C8BC7" w14:textId="77777777" w:rsidR="00293CE3" w:rsidRDefault="00A86923" w:rsidP="00A86923">
            <w:pPr>
              <w:snapToGrid w:val="0"/>
              <w:jc w:val="both"/>
              <w:rPr>
                <w:sz w:val="18"/>
                <w:szCs w:val="18"/>
              </w:rPr>
            </w:pPr>
            <w:r>
              <w:rPr>
                <w:rFonts w:eastAsia="SimSun"/>
                <w:sz w:val="18"/>
                <w:szCs w:val="18"/>
                <w:lang w:eastAsia="zh-CN"/>
              </w:rPr>
              <w:t>P</w:t>
            </w:r>
            <w:r>
              <w:rPr>
                <w:rFonts w:eastAsia="SimSun" w:hint="eastAsia"/>
                <w:sz w:val="18"/>
                <w:szCs w:val="18"/>
                <w:lang w:eastAsia="zh-CN"/>
              </w:rPr>
              <w:t xml:space="preserve">roposal </w:t>
            </w:r>
            <w:r>
              <w:rPr>
                <w:rFonts w:eastAsia="SimSun"/>
                <w:sz w:val="18"/>
                <w:szCs w:val="18"/>
                <w:lang w:eastAsia="zh-CN"/>
              </w:rPr>
              <w:t>2.A: re</w:t>
            </w:r>
            <w:r w:rsidRPr="0025055D">
              <w:rPr>
                <w:rFonts w:eastAsia="SimSun"/>
                <w:sz w:val="18"/>
                <w:szCs w:val="18"/>
                <w:lang w:eastAsia="zh-CN"/>
              </w:rPr>
              <w:t xml:space="preserve">fer to the conclusion from RAN#93, </w:t>
            </w:r>
            <w:r w:rsidRPr="00D95160">
              <w:rPr>
                <w:sz w:val="18"/>
                <w:szCs w:val="18"/>
              </w:rPr>
              <w:t xml:space="preserve">RAN confirms that inter-cell mTRP in RAN1 work only considers multi-DCI and multi-PDSCH reception (per WI objective). From this conclusion, </w:t>
            </w:r>
            <w:r>
              <w:rPr>
                <w:sz w:val="18"/>
                <w:szCs w:val="18"/>
              </w:rPr>
              <w:t xml:space="preserve">first we should focus on Multi-DCI Multi-TRP first, that means we can discuss the TRP from serving cell and from non-serving cell separately. </w:t>
            </w:r>
          </w:p>
          <w:p w14:paraId="5101D6BB" w14:textId="14D7EA48" w:rsidR="00293CE3" w:rsidRDefault="00293CE3" w:rsidP="00A86923">
            <w:pPr>
              <w:snapToGrid w:val="0"/>
              <w:jc w:val="both"/>
              <w:rPr>
                <w:sz w:val="18"/>
                <w:szCs w:val="18"/>
              </w:rPr>
            </w:pPr>
            <w:r>
              <w:rPr>
                <w:sz w:val="18"/>
                <w:szCs w:val="18"/>
              </w:rPr>
              <w:t>[Mod: That conclusion applies to item 2b (AI 8.1.2.2) not item 1 (8.1.1)</w:t>
            </w:r>
          </w:p>
          <w:p w14:paraId="4D4B44A5" w14:textId="2A7B2331" w:rsidR="00A86923" w:rsidRDefault="00A86923" w:rsidP="00A86923">
            <w:pPr>
              <w:snapToGrid w:val="0"/>
              <w:jc w:val="both"/>
              <w:rPr>
                <w:rFonts w:eastAsia="Malgun Gothic"/>
                <w:bCs/>
                <w:sz w:val="18"/>
                <w:szCs w:val="18"/>
              </w:rPr>
            </w:pPr>
            <w:r>
              <w:rPr>
                <w:sz w:val="18"/>
                <w:szCs w:val="18"/>
              </w:rPr>
              <w:t xml:space="preserve">As for the TRP of serving cell, we think both joint TCI and separate TCI can be supported as well as both PDSCH and PUCCH/PUSCH. While for TRP of non-serving cell, from the above conclusion, </w:t>
            </w:r>
            <w:r w:rsidRPr="00D95160">
              <w:rPr>
                <w:sz w:val="18"/>
                <w:szCs w:val="18"/>
              </w:rPr>
              <w:t>can I understand that PUCCH/PUSCH from</w:t>
            </w:r>
            <w:r>
              <w:rPr>
                <w:sz w:val="18"/>
                <w:szCs w:val="18"/>
              </w:rPr>
              <w:t xml:space="preserve"> non-serving cell</w:t>
            </w:r>
            <w:r w:rsidRPr="00D95160">
              <w:rPr>
                <w:sz w:val="18"/>
                <w:szCs w:val="18"/>
              </w:rPr>
              <w:t xml:space="preserve"> will be not considered? If yes, </w:t>
            </w:r>
            <w:r>
              <w:rPr>
                <w:sz w:val="18"/>
                <w:szCs w:val="18"/>
              </w:rPr>
              <w:t>it means</w:t>
            </w:r>
            <w:r w:rsidRPr="00D95160">
              <w:rPr>
                <w:sz w:val="18"/>
                <w:szCs w:val="18"/>
                <w:lang w:eastAsia="zh-CN"/>
              </w:rPr>
              <w:t xml:space="preserve"> </w:t>
            </w:r>
            <w:r w:rsidRPr="00D95160">
              <w:rPr>
                <w:sz w:val="18"/>
                <w:szCs w:val="18"/>
              </w:rPr>
              <w:t>only TCI state for DL reception is needed</w:t>
            </w:r>
            <w:r>
              <w:rPr>
                <w:sz w:val="18"/>
                <w:szCs w:val="18"/>
              </w:rPr>
              <w:t xml:space="preserve"> in NSC</w:t>
            </w:r>
            <w:r w:rsidRPr="00D95160">
              <w:rPr>
                <w:sz w:val="18"/>
                <w:szCs w:val="18"/>
              </w:rPr>
              <w:t>. Thus we need to discuss how to address the FFS about joint TCI and separate DL/UL TCI</w:t>
            </w:r>
            <w:r>
              <w:rPr>
                <w:sz w:val="18"/>
                <w:szCs w:val="18"/>
              </w:rPr>
              <w:t xml:space="preserve"> in NSC</w:t>
            </w:r>
            <w:r w:rsidRPr="00D95160">
              <w:rPr>
                <w:sz w:val="18"/>
                <w:szCs w:val="18"/>
              </w:rPr>
              <w:t xml:space="preserve">. </w:t>
            </w:r>
            <w:r w:rsidRPr="00D95160">
              <w:rPr>
                <w:sz w:val="18"/>
                <w:szCs w:val="18"/>
              </w:rPr>
              <w:lastRenderedPageBreak/>
              <w:t>Alt 1 is to consider joint TCI state for DL reception only. Alt 2 is to only consider separate DL TCI state for DL reception only.</w:t>
            </w:r>
          </w:p>
        </w:tc>
      </w:tr>
      <w:tr w:rsidR="002E01D5" w14:paraId="230B848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B8281" w14:textId="0D92A2D7" w:rsidR="002E01D5" w:rsidRDefault="002E01D5" w:rsidP="00A86923">
            <w:pPr>
              <w:snapToGrid w:val="0"/>
              <w:rPr>
                <w:rFonts w:eastAsia="SimSun"/>
                <w:sz w:val="18"/>
                <w:szCs w:val="18"/>
                <w:lang w:eastAsia="zh-CN"/>
              </w:rPr>
            </w:pPr>
            <w:r>
              <w:rPr>
                <w:rFonts w:eastAsia="SimSu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54EFE" w14:textId="4D839823" w:rsidR="002E01D5" w:rsidRDefault="002E01D5" w:rsidP="002E01D5">
            <w:pPr>
              <w:snapToGrid w:val="0"/>
              <w:jc w:val="both"/>
              <w:rPr>
                <w:ins w:id="40" w:author="Eko Onggosanusi" w:date="2021-08-13T17:08:00Z"/>
                <w:rFonts w:eastAsia="DengXian"/>
                <w:bCs/>
                <w:sz w:val="18"/>
                <w:szCs w:val="18"/>
              </w:rPr>
            </w:pPr>
            <w:r>
              <w:rPr>
                <w:rFonts w:eastAsia="DengXian"/>
                <w:b/>
                <w:bCs/>
                <w:sz w:val="18"/>
                <w:szCs w:val="18"/>
              </w:rPr>
              <w:t xml:space="preserve">Proposal 2.A: </w:t>
            </w:r>
            <w:r w:rsidRPr="00B57EC9">
              <w:rPr>
                <w:rFonts w:eastAsia="DengXian"/>
                <w:bCs/>
                <w:sz w:val="18"/>
                <w:szCs w:val="18"/>
              </w:rPr>
              <w:t xml:space="preserve">Support. </w:t>
            </w:r>
            <w:r>
              <w:rPr>
                <w:rFonts w:eastAsia="DengXian"/>
                <w:bCs/>
                <w:sz w:val="18"/>
                <w:szCs w:val="18"/>
              </w:rPr>
              <w:t>Regarding indirect chain, we share the same views with Samsung. Regarding concerns on UE-dedicated channel, we think that Apple’s suggestion is much aligned with current spec.</w:t>
            </w:r>
          </w:p>
          <w:p w14:paraId="4C704BE8" w14:textId="5F457502" w:rsidR="0016276A" w:rsidRDefault="0016276A" w:rsidP="002E01D5">
            <w:pPr>
              <w:snapToGrid w:val="0"/>
              <w:jc w:val="both"/>
              <w:rPr>
                <w:rFonts w:eastAsia="DengXian"/>
                <w:bCs/>
                <w:sz w:val="18"/>
                <w:szCs w:val="18"/>
              </w:rPr>
            </w:pPr>
            <w:ins w:id="41" w:author="Eko Onggosanusi" w:date="2021-08-13T17:08:00Z">
              <w:r>
                <w:rPr>
                  <w:rFonts w:eastAsia="DengXian"/>
                  <w:bCs/>
                  <w:sz w:val="18"/>
                  <w:szCs w:val="18"/>
                </w:rPr>
                <w:t xml:space="preserve">[Mod: </w:t>
              </w:r>
            </w:ins>
            <w:ins w:id="42" w:author="Eko Onggosanusi" w:date="2021-08-13T17:09:00Z">
              <w:r>
                <w:rPr>
                  <w:rFonts w:eastAsia="DengXian"/>
                  <w:bCs/>
                  <w:sz w:val="18"/>
                  <w:szCs w:val="18"/>
                </w:rPr>
                <w:t>Please check companies’ views in Table 3</w:t>
              </w:r>
            </w:ins>
            <w:ins w:id="43" w:author="Eko Onggosanusi" w:date="2021-08-13T17:08:00Z">
              <w:r>
                <w:rPr>
                  <w:rFonts w:eastAsia="DengXian"/>
                  <w:bCs/>
                  <w:sz w:val="18"/>
                  <w:szCs w:val="18"/>
                </w:rPr>
                <w:t>]</w:t>
              </w:r>
            </w:ins>
          </w:p>
          <w:p w14:paraId="2498CA44" w14:textId="77777777" w:rsidR="002E01D5" w:rsidRDefault="002E01D5" w:rsidP="002E01D5">
            <w:pPr>
              <w:snapToGrid w:val="0"/>
              <w:jc w:val="both"/>
              <w:rPr>
                <w:ins w:id="44" w:author="Eko Onggosanusi" w:date="2021-08-13T17:09:00Z"/>
                <w:rFonts w:eastAsia="DengXian"/>
                <w:bCs/>
                <w:sz w:val="18"/>
                <w:szCs w:val="18"/>
              </w:rPr>
            </w:pPr>
            <w:r w:rsidRPr="00DC06B7">
              <w:rPr>
                <w:rFonts w:eastAsia="DengXian"/>
                <w:b/>
                <w:bCs/>
                <w:sz w:val="18"/>
                <w:szCs w:val="18"/>
              </w:rPr>
              <w:t>Conclusion 2.B:</w:t>
            </w:r>
            <w:r>
              <w:rPr>
                <w:rFonts w:eastAsia="DengXian"/>
                <w:bCs/>
                <w:sz w:val="18"/>
                <w:szCs w:val="18"/>
              </w:rPr>
              <w:t xml:space="preserve"> Thanks for great efforts. In our views, at least </w:t>
            </w:r>
            <w:r w:rsidRPr="002E01D5">
              <w:rPr>
                <w:rFonts w:eastAsia="DengXian"/>
                <w:bCs/>
                <w:sz w:val="18"/>
                <w:szCs w:val="18"/>
              </w:rPr>
              <w:t xml:space="preserve">CSI-RS for mobility/RRM </w:t>
            </w:r>
            <w:r>
              <w:rPr>
                <w:rFonts w:eastAsia="DengXian"/>
                <w:bCs/>
                <w:sz w:val="18"/>
                <w:szCs w:val="18"/>
              </w:rPr>
              <w:t xml:space="preserve">can be </w:t>
            </w:r>
            <w:r w:rsidRPr="002E01D5">
              <w:rPr>
                <w:rFonts w:eastAsia="DengXian"/>
                <w:bCs/>
                <w:sz w:val="18"/>
                <w:szCs w:val="18"/>
              </w:rPr>
              <w:t>associated with a non-serving cell</w:t>
            </w:r>
            <w:r>
              <w:rPr>
                <w:rFonts w:eastAsia="DengXian"/>
                <w:bCs/>
                <w:sz w:val="18"/>
                <w:szCs w:val="18"/>
              </w:rPr>
              <w:t xml:space="preserve">. </w:t>
            </w:r>
          </w:p>
          <w:p w14:paraId="5FFA5E96" w14:textId="149446B5" w:rsidR="0016276A" w:rsidRDefault="0016276A" w:rsidP="002E01D5">
            <w:pPr>
              <w:snapToGrid w:val="0"/>
              <w:jc w:val="both"/>
              <w:rPr>
                <w:rFonts w:eastAsia="SimSun"/>
                <w:sz w:val="18"/>
                <w:szCs w:val="18"/>
                <w:lang w:eastAsia="zh-CN"/>
              </w:rPr>
            </w:pPr>
            <w:ins w:id="45" w:author="Eko Onggosanusi" w:date="2021-08-13T17:09:00Z">
              <w:r>
                <w:rPr>
                  <w:rFonts w:eastAsia="DengXian"/>
                  <w:bCs/>
                  <w:sz w:val="18"/>
                  <w:szCs w:val="18"/>
                </w:rPr>
                <w:t>[Mod: Please check companies’ views in Table 3]</w:t>
              </w:r>
            </w:ins>
          </w:p>
        </w:tc>
      </w:tr>
      <w:tr w:rsidR="004A4BF8" w14:paraId="050070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99E03" w14:textId="01D380A7" w:rsidR="004A4BF8" w:rsidRDefault="004A4BF8" w:rsidP="00A86923">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F4F8" w14:textId="77777777" w:rsidR="004A4BF8" w:rsidRDefault="004A4BF8" w:rsidP="002E01D5">
            <w:pPr>
              <w:snapToGrid w:val="0"/>
              <w:jc w:val="both"/>
              <w:rPr>
                <w:rFonts w:eastAsia="DengXian"/>
                <w:b/>
                <w:bCs/>
                <w:sz w:val="18"/>
                <w:szCs w:val="18"/>
              </w:rPr>
            </w:pPr>
            <w:r>
              <w:rPr>
                <w:rFonts w:eastAsia="DengXian"/>
                <w:b/>
                <w:bCs/>
                <w:sz w:val="18"/>
                <w:szCs w:val="18"/>
              </w:rPr>
              <w:t>For Proposal 2.A, support the latest version</w:t>
            </w:r>
          </w:p>
          <w:p w14:paraId="21826654" w14:textId="77777777" w:rsidR="004A4BF8" w:rsidRDefault="004A4BF8" w:rsidP="002E01D5">
            <w:pPr>
              <w:snapToGrid w:val="0"/>
              <w:jc w:val="both"/>
              <w:rPr>
                <w:rFonts w:eastAsia="DengXian"/>
                <w:b/>
                <w:bCs/>
                <w:sz w:val="18"/>
                <w:szCs w:val="18"/>
              </w:rPr>
            </w:pPr>
          </w:p>
          <w:p w14:paraId="5CD6C69C" w14:textId="77777777" w:rsidR="004A4BF8" w:rsidRDefault="004A4BF8" w:rsidP="002E01D5">
            <w:pPr>
              <w:snapToGrid w:val="0"/>
              <w:jc w:val="both"/>
              <w:rPr>
                <w:rFonts w:eastAsia="DengXian"/>
                <w:b/>
                <w:bCs/>
                <w:sz w:val="18"/>
                <w:szCs w:val="18"/>
              </w:rPr>
            </w:pPr>
            <w:r>
              <w:rPr>
                <w:rFonts w:eastAsia="DengXian"/>
                <w:b/>
                <w:bCs/>
                <w:sz w:val="18"/>
                <w:szCs w:val="18"/>
              </w:rPr>
              <w:t>For Conclusion 2.B, we think the last two sub-bullets are needed to make it work properly</w:t>
            </w:r>
          </w:p>
          <w:p w14:paraId="4870930A" w14:textId="77777777" w:rsidR="004A4BF8" w:rsidRPr="004A4BF8" w:rsidRDefault="004A4BF8" w:rsidP="004A4BF8">
            <w:pPr>
              <w:snapToGrid w:val="0"/>
              <w:jc w:val="both"/>
              <w:rPr>
                <w:rFonts w:eastAsia="DengXian"/>
                <w:b/>
                <w:bCs/>
                <w:sz w:val="18"/>
                <w:szCs w:val="18"/>
              </w:rPr>
            </w:pPr>
            <w:r w:rsidRPr="004A4BF8">
              <w:rPr>
                <w:rFonts w:eastAsia="DengXian"/>
                <w:b/>
                <w:bCs/>
                <w:sz w:val="18"/>
                <w:szCs w:val="18"/>
              </w:rPr>
              <w:t>•</w:t>
            </w:r>
            <w:r w:rsidRPr="004A4BF8">
              <w:rPr>
                <w:rFonts w:eastAsia="DengXian"/>
                <w:b/>
                <w:bCs/>
                <w:sz w:val="18"/>
                <w:szCs w:val="18"/>
              </w:rPr>
              <w:tab/>
              <w:t xml:space="preserve">CSI-RS for BM associated with a non-serving cell  </w:t>
            </w:r>
          </w:p>
          <w:p w14:paraId="3C4E823A" w14:textId="77777777" w:rsidR="004A4BF8" w:rsidRDefault="004A4BF8" w:rsidP="004A4BF8">
            <w:pPr>
              <w:snapToGrid w:val="0"/>
              <w:jc w:val="both"/>
              <w:rPr>
                <w:ins w:id="46" w:author="Eko Onggosanusi" w:date="2021-08-13T17:09:00Z"/>
                <w:rFonts w:eastAsia="DengXian"/>
                <w:b/>
                <w:bCs/>
                <w:sz w:val="18"/>
                <w:szCs w:val="18"/>
              </w:rPr>
            </w:pPr>
            <w:r w:rsidRPr="004A4BF8">
              <w:rPr>
                <w:rFonts w:eastAsia="DengXian"/>
                <w:b/>
                <w:bCs/>
                <w:sz w:val="18"/>
                <w:szCs w:val="18"/>
              </w:rPr>
              <w:t>•</w:t>
            </w:r>
            <w:r w:rsidRPr="004A4BF8">
              <w:rPr>
                <w:rFonts w:eastAsia="DengXian"/>
                <w:b/>
                <w:bCs/>
                <w:sz w:val="18"/>
                <w:szCs w:val="18"/>
              </w:rPr>
              <w:tab/>
              <w:t xml:space="preserve">CSI-RS for tracking associated with a non-serving cell  </w:t>
            </w:r>
          </w:p>
          <w:p w14:paraId="665FD1CC" w14:textId="2AE6BBEB" w:rsidR="0016276A" w:rsidRDefault="0016276A" w:rsidP="004A4BF8">
            <w:pPr>
              <w:snapToGrid w:val="0"/>
              <w:jc w:val="both"/>
              <w:rPr>
                <w:rFonts w:eastAsia="DengXian"/>
                <w:b/>
                <w:bCs/>
                <w:sz w:val="18"/>
                <w:szCs w:val="18"/>
              </w:rPr>
            </w:pPr>
            <w:ins w:id="47" w:author="Eko Onggosanusi" w:date="2021-08-13T17:09:00Z">
              <w:r>
                <w:rPr>
                  <w:rFonts w:eastAsia="DengXian"/>
                  <w:bCs/>
                  <w:sz w:val="18"/>
                  <w:szCs w:val="18"/>
                </w:rPr>
                <w:t>[Mod: Please check companies’ views in Table 3]</w:t>
              </w:r>
            </w:ins>
          </w:p>
        </w:tc>
      </w:tr>
      <w:tr w:rsidR="00F12222" w:rsidRPr="00927EA6" w14:paraId="3A2EAA5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52AA2" w14:textId="2B4A5EAB" w:rsidR="00F12222" w:rsidRPr="00927EA6" w:rsidRDefault="00F12222" w:rsidP="00927EA6">
            <w:pPr>
              <w:snapToGrid w:val="0"/>
              <w:jc w:val="both"/>
              <w:rPr>
                <w:sz w:val="18"/>
                <w:szCs w:val="18"/>
              </w:rPr>
            </w:pPr>
            <w:r w:rsidRPr="00927EA6">
              <w:rPr>
                <w:sz w:val="18"/>
                <w:szCs w:val="18"/>
              </w:rPr>
              <w:t xml:space="preserve">MediaTek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4E6ED" w14:textId="77777777" w:rsidR="00F12222" w:rsidRDefault="00F12222" w:rsidP="002E01D5">
            <w:pPr>
              <w:snapToGrid w:val="0"/>
              <w:jc w:val="both"/>
              <w:rPr>
                <w:sz w:val="18"/>
                <w:szCs w:val="18"/>
              </w:rPr>
            </w:pPr>
            <w:r w:rsidRPr="00F12222">
              <w:rPr>
                <w:sz w:val="18"/>
                <w:szCs w:val="18"/>
              </w:rPr>
              <w:t>Proposal 2.A:</w:t>
            </w:r>
            <w:r w:rsidRPr="00927EA6">
              <w:rPr>
                <w:sz w:val="18"/>
                <w:szCs w:val="18"/>
              </w:rPr>
              <w:t xml:space="preserve"> </w:t>
            </w:r>
          </w:p>
          <w:p w14:paraId="25E75BFC" w14:textId="77777777" w:rsidR="00A57340" w:rsidRDefault="00A57340" w:rsidP="002E01D5">
            <w:pPr>
              <w:snapToGrid w:val="0"/>
              <w:jc w:val="both"/>
              <w:rPr>
                <w:sz w:val="18"/>
                <w:szCs w:val="18"/>
              </w:rPr>
            </w:pPr>
          </w:p>
          <w:p w14:paraId="37C0A80A" w14:textId="138668A4" w:rsidR="00A57340" w:rsidRPr="000A75E2" w:rsidRDefault="00A57340" w:rsidP="000A75E2">
            <w:pPr>
              <w:snapToGrid w:val="0"/>
              <w:jc w:val="both"/>
              <w:rPr>
                <w:rFonts w:eastAsia="Malgun Gothic"/>
                <w:sz w:val="18"/>
                <w:szCs w:val="18"/>
              </w:rPr>
            </w:pPr>
            <w:r w:rsidRPr="00A57340">
              <w:rPr>
                <w:rFonts w:hint="eastAsia"/>
                <w:sz w:val="18"/>
                <w:szCs w:val="18"/>
              </w:rPr>
              <w:t xml:space="preserve">Regarding the </w:t>
            </w:r>
            <w:r>
              <w:rPr>
                <w:sz w:val="18"/>
                <w:szCs w:val="18"/>
              </w:rPr>
              <w:t>applicable</w:t>
            </w:r>
            <w:r>
              <w:rPr>
                <w:rFonts w:ascii="PMingLiU" w:eastAsia="PMingLiU" w:hAnsi="PMingLiU" w:hint="eastAsia"/>
                <w:sz w:val="18"/>
                <w:szCs w:val="18"/>
                <w:lang w:eastAsia="zh-TW"/>
              </w:rPr>
              <w:t xml:space="preserve"> </w:t>
            </w:r>
            <w:r>
              <w:rPr>
                <w:rFonts w:eastAsia="PMingLiU" w:hint="eastAsia"/>
                <w:sz w:val="18"/>
                <w:szCs w:val="18"/>
                <w:lang w:eastAsia="zh-TW"/>
              </w:rPr>
              <w:t xml:space="preserve">channel of </w:t>
            </w:r>
            <w:r>
              <w:rPr>
                <w:rFonts w:eastAsia="PMingLiU"/>
                <w:sz w:val="18"/>
                <w:szCs w:val="18"/>
                <w:lang w:eastAsia="zh-TW"/>
              </w:rPr>
              <w:t xml:space="preserve">the inter-cell beam indication, we still have concern if only restricted to </w:t>
            </w:r>
            <w:r>
              <w:rPr>
                <w:rFonts w:eastAsia="PMingLiU" w:hint="eastAsia"/>
                <w:sz w:val="18"/>
                <w:szCs w:val="18"/>
                <w:lang w:eastAsia="zh-TW"/>
              </w:rPr>
              <w:t>UE</w:t>
            </w:r>
            <w:r w:rsidR="000A75E2">
              <w:rPr>
                <w:rFonts w:eastAsia="PMingLiU" w:hint="eastAsia"/>
                <w:sz w:val="18"/>
                <w:szCs w:val="18"/>
                <w:lang w:eastAsia="zh-TW"/>
              </w:rPr>
              <w:t xml:space="preserve">-dedicated PDCCH since </w:t>
            </w:r>
            <w:r w:rsidR="000A75E2">
              <w:rPr>
                <w:rFonts w:eastAsia="Batang"/>
                <w:sz w:val="18"/>
                <w:szCs w:val="20"/>
              </w:rPr>
              <w:t>one CORESET may need to apply two TCI states according to legacy MAC-CE indication and Rel-17 DCI indication if it is associated with both CSS set and USS set. However, we do understand it is not possible to move all UE-dedicated and common channels to the non-serving cell but without</w:t>
            </w:r>
            <w:r w:rsidR="000A75E2" w:rsidRPr="000A75E2">
              <w:rPr>
                <w:rFonts w:eastAsia="Batang" w:hint="eastAsia"/>
                <w:sz w:val="18"/>
                <w:szCs w:val="20"/>
              </w:rPr>
              <w:t xml:space="preserve"> serving cell change.</w:t>
            </w:r>
            <w:r w:rsidR="000A75E2">
              <w:rPr>
                <w:rFonts w:eastAsia="Batang"/>
                <w:sz w:val="18"/>
                <w:szCs w:val="20"/>
              </w:rPr>
              <w:t xml:space="preserve"> </w:t>
            </w:r>
            <w:r w:rsidR="00CD3173">
              <w:rPr>
                <w:rFonts w:eastAsia="Batang"/>
                <w:sz w:val="18"/>
                <w:szCs w:val="20"/>
              </w:rPr>
              <w:t>Anyway, we are fine to further</w:t>
            </w:r>
            <w:r w:rsidR="00CD3173">
              <w:rPr>
                <w:rFonts w:ascii="PMingLiU" w:eastAsia="PMingLiU" w:hAnsi="PMingLiU" w:hint="eastAsia"/>
                <w:sz w:val="18"/>
                <w:szCs w:val="20"/>
                <w:lang w:eastAsia="zh-TW"/>
              </w:rPr>
              <w:t xml:space="preserve"> </w:t>
            </w:r>
            <w:r w:rsidR="000A75E2">
              <w:rPr>
                <w:rFonts w:eastAsia="Batang"/>
                <w:sz w:val="18"/>
                <w:szCs w:val="20"/>
              </w:rPr>
              <w:t xml:space="preserve">discuss whether there is any </w:t>
            </w:r>
            <w:r w:rsidR="000A75E2" w:rsidRPr="000A75E2">
              <w:rPr>
                <w:rFonts w:eastAsia="Batang" w:hint="eastAsia"/>
                <w:sz w:val="18"/>
                <w:szCs w:val="20"/>
              </w:rPr>
              <w:t>solution to address this issu</w:t>
            </w:r>
            <w:r w:rsidR="000A75E2" w:rsidRPr="000A75E2">
              <w:rPr>
                <w:rFonts w:eastAsia="Batang"/>
                <w:sz w:val="18"/>
                <w:szCs w:val="20"/>
              </w:rPr>
              <w:t>e</w:t>
            </w:r>
            <w:r w:rsidR="000A75E2">
              <w:rPr>
                <w:rFonts w:eastAsia="Batang"/>
                <w:sz w:val="18"/>
                <w:szCs w:val="20"/>
              </w:rPr>
              <w:t>.</w:t>
            </w:r>
          </w:p>
          <w:p w14:paraId="06FBE845" w14:textId="68587E04" w:rsidR="00F12222" w:rsidRPr="00927EA6" w:rsidRDefault="00A57340" w:rsidP="00A57340">
            <w:pPr>
              <w:tabs>
                <w:tab w:val="left" w:pos="1685"/>
              </w:tabs>
              <w:snapToGrid w:val="0"/>
              <w:jc w:val="both"/>
              <w:rPr>
                <w:sz w:val="18"/>
                <w:szCs w:val="18"/>
              </w:rPr>
            </w:pPr>
            <w:r>
              <w:rPr>
                <w:sz w:val="18"/>
                <w:szCs w:val="18"/>
              </w:rPr>
              <w:tab/>
            </w:r>
          </w:p>
          <w:p w14:paraId="328CA98F" w14:textId="3A624E09" w:rsidR="00F12222" w:rsidRDefault="00F12222" w:rsidP="00927EA6">
            <w:pPr>
              <w:snapToGrid w:val="0"/>
              <w:jc w:val="both"/>
              <w:rPr>
                <w:sz w:val="18"/>
                <w:szCs w:val="18"/>
              </w:rPr>
            </w:pPr>
            <w:r w:rsidRPr="00927EA6">
              <w:rPr>
                <w:sz w:val="18"/>
                <w:szCs w:val="18"/>
              </w:rPr>
              <w:t xml:space="preserve">Regarding the </w:t>
            </w:r>
            <w:r w:rsidR="00927EA6">
              <w:rPr>
                <w:sz w:val="18"/>
                <w:szCs w:val="18"/>
              </w:rPr>
              <w:t>3</w:t>
            </w:r>
            <w:r w:rsidR="00927EA6" w:rsidRPr="00927EA6">
              <w:rPr>
                <w:sz w:val="18"/>
                <w:szCs w:val="18"/>
                <w:vertAlign w:val="superscript"/>
              </w:rPr>
              <w:t>rd</w:t>
            </w:r>
            <w:r w:rsidR="00927EA6">
              <w:rPr>
                <w:sz w:val="18"/>
                <w:szCs w:val="18"/>
              </w:rPr>
              <w:t xml:space="preserve"> sub-bullet, it seems most of the companies agree to include the UE-dedicated PUCCH and </w:t>
            </w:r>
            <w:r w:rsidR="00927EA6" w:rsidRPr="00927EA6">
              <w:rPr>
                <w:sz w:val="18"/>
                <w:szCs w:val="18"/>
              </w:rPr>
              <w:t>PUSCH</w:t>
            </w:r>
            <w:r w:rsidR="00927EA6">
              <w:rPr>
                <w:sz w:val="18"/>
                <w:szCs w:val="18"/>
              </w:rPr>
              <w:t xml:space="preserve">, thus SSB </w:t>
            </w:r>
            <w:r w:rsidR="00927EA6" w:rsidRPr="00927EA6">
              <w:rPr>
                <w:sz w:val="18"/>
                <w:szCs w:val="18"/>
              </w:rPr>
              <w:t>associated with a physical cell ID differen</w:t>
            </w:r>
            <w:r w:rsidR="00927EA6">
              <w:rPr>
                <w:sz w:val="18"/>
                <w:szCs w:val="18"/>
              </w:rPr>
              <w:t>t from that of the serving cell can</w:t>
            </w:r>
            <w:r w:rsidR="00927EA6" w:rsidRPr="00927EA6">
              <w:rPr>
                <w:sz w:val="18"/>
                <w:szCs w:val="18"/>
              </w:rPr>
              <w:t xml:space="preserve"> used as</w:t>
            </w:r>
            <w:r w:rsidR="00927EA6">
              <w:rPr>
                <w:sz w:val="18"/>
                <w:szCs w:val="18"/>
              </w:rPr>
              <w:t xml:space="preserve"> </w:t>
            </w:r>
            <w:r w:rsidR="00927EA6" w:rsidRPr="00927EA6">
              <w:rPr>
                <w:b/>
                <w:sz w:val="18"/>
                <w:szCs w:val="18"/>
                <w:u w:val="single"/>
              </w:rPr>
              <w:t>a direct or indirect</w:t>
            </w:r>
            <w:r w:rsidR="00927EA6" w:rsidRPr="00927EA6">
              <w:rPr>
                <w:sz w:val="18"/>
                <w:szCs w:val="18"/>
              </w:rPr>
              <w:t xml:space="preserve"> </w:t>
            </w:r>
            <w:r w:rsidR="00A57340">
              <w:rPr>
                <w:sz w:val="18"/>
                <w:szCs w:val="18"/>
              </w:rPr>
              <w:t>spatial relation</w:t>
            </w:r>
            <w:r w:rsidR="00927EA6" w:rsidRPr="00927EA6">
              <w:rPr>
                <w:sz w:val="18"/>
                <w:szCs w:val="18"/>
              </w:rPr>
              <w:t xml:space="preserve"> for UE-dedicated </w:t>
            </w:r>
            <w:r w:rsidR="00927EA6">
              <w:rPr>
                <w:sz w:val="18"/>
                <w:szCs w:val="18"/>
              </w:rPr>
              <w:t xml:space="preserve">PUCCH </w:t>
            </w:r>
            <w:r w:rsidR="00927EA6" w:rsidRPr="00927EA6">
              <w:rPr>
                <w:sz w:val="18"/>
                <w:szCs w:val="18"/>
              </w:rPr>
              <w:t>and UE-dedicated PUSCH</w:t>
            </w:r>
            <w:r w:rsidR="00927EA6">
              <w:rPr>
                <w:sz w:val="18"/>
                <w:szCs w:val="18"/>
              </w:rPr>
              <w:t>.</w:t>
            </w:r>
          </w:p>
          <w:p w14:paraId="77127645" w14:textId="77777777" w:rsidR="00927EA6" w:rsidRDefault="00927EA6" w:rsidP="00927EA6">
            <w:pPr>
              <w:snapToGrid w:val="0"/>
              <w:jc w:val="both"/>
              <w:rPr>
                <w:sz w:val="18"/>
                <w:szCs w:val="18"/>
              </w:rPr>
            </w:pPr>
          </w:p>
          <w:p w14:paraId="1A5026E3" w14:textId="49D448BB" w:rsidR="00927EA6" w:rsidRPr="005A3BB3" w:rsidRDefault="00927EA6" w:rsidP="00927EA6">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r>
              <w:rPr>
                <w:rFonts w:eastAsia="PMingLiU" w:hint="eastAsia"/>
                <w:color w:val="FF0000"/>
                <w:sz w:val="20"/>
                <w:szCs w:val="18"/>
                <w:lang w:eastAsia="zh-TW"/>
              </w:rPr>
              <w:t>,</w:t>
            </w:r>
            <w:r>
              <w:rPr>
                <w:rFonts w:eastAsia="PMingLiU"/>
                <w:color w:val="FF0000"/>
                <w:sz w:val="20"/>
                <w:szCs w:val="18"/>
                <w:lang w:eastAsia="zh-TW"/>
              </w:rPr>
              <w:t xml:space="preserve"> and a direct or indirect spatial relation </w:t>
            </w:r>
            <w:r w:rsidRPr="00927EA6">
              <w:rPr>
                <w:rFonts w:eastAsia="PMingLiU"/>
                <w:color w:val="FF0000"/>
                <w:sz w:val="20"/>
                <w:szCs w:val="18"/>
                <w:lang w:eastAsia="zh-TW"/>
              </w:rPr>
              <w:t xml:space="preserve">for UE-dedicated </w:t>
            </w:r>
            <w:r>
              <w:rPr>
                <w:rFonts w:eastAsia="PMingLiU"/>
                <w:color w:val="FF0000"/>
                <w:sz w:val="20"/>
                <w:szCs w:val="18"/>
                <w:lang w:eastAsia="zh-TW"/>
              </w:rPr>
              <w:t>PUSCH</w:t>
            </w:r>
            <w:r w:rsidRPr="00927EA6">
              <w:rPr>
                <w:rFonts w:eastAsia="PMingLiU"/>
                <w:color w:val="FF0000"/>
                <w:sz w:val="20"/>
                <w:szCs w:val="18"/>
                <w:lang w:eastAsia="zh-TW"/>
              </w:rPr>
              <w:t xml:space="preserve"> and</w:t>
            </w:r>
            <w:r w:rsidRPr="005A3BB3">
              <w:rPr>
                <w:rFonts w:eastAsia="SimSun"/>
                <w:color w:val="FF0000"/>
                <w:sz w:val="20"/>
                <w:szCs w:val="18"/>
              </w:rPr>
              <w:t xml:space="preserve"> UE-dedicated </w:t>
            </w:r>
            <w:r>
              <w:rPr>
                <w:rFonts w:eastAsia="SimSun"/>
                <w:color w:val="FF0000"/>
                <w:sz w:val="20"/>
                <w:szCs w:val="18"/>
              </w:rPr>
              <w:t>PUCCH</w:t>
            </w:r>
          </w:p>
          <w:p w14:paraId="0FF082A6" w14:textId="77777777" w:rsidR="00927EA6" w:rsidRPr="005A3BB3" w:rsidRDefault="00927EA6" w:rsidP="00927EA6">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18D0C5EA" w14:textId="4EBC61EB" w:rsidR="00927EA6" w:rsidRPr="00E8282A" w:rsidRDefault="00927EA6" w:rsidP="00927EA6">
            <w:pPr>
              <w:numPr>
                <w:ilvl w:val="1"/>
                <w:numId w:val="16"/>
              </w:numPr>
              <w:snapToGrid w:val="0"/>
              <w:jc w:val="both"/>
              <w:rPr>
                <w:rFonts w:eastAsia="SimSun"/>
                <w:sz w:val="20"/>
                <w:szCs w:val="18"/>
              </w:rPr>
            </w:pPr>
            <w:r w:rsidRPr="00E8282A">
              <w:rPr>
                <w:rFonts w:eastAsia="SimSun"/>
                <w:sz w:val="20"/>
                <w:szCs w:val="18"/>
              </w:rPr>
              <w:t>Note: When RS X is an indirect QCL reference</w:t>
            </w:r>
            <w:r w:rsidR="00A57340">
              <w:rPr>
                <w:rFonts w:eastAsia="SimSun"/>
                <w:sz w:val="20"/>
                <w:szCs w:val="18"/>
              </w:rPr>
              <w:t xml:space="preserve"> </w:t>
            </w:r>
            <w:r w:rsidR="00A57340" w:rsidRPr="00A57340">
              <w:rPr>
                <w:rFonts w:eastAsia="SimSun"/>
                <w:color w:val="FF0000"/>
                <w:sz w:val="20"/>
                <w:szCs w:val="18"/>
              </w:rPr>
              <w:t>(or spatial relation)</w:t>
            </w:r>
            <w:r w:rsidRPr="00A57340">
              <w:rPr>
                <w:rFonts w:eastAsia="SimSun"/>
                <w:color w:val="FF0000"/>
                <w:sz w:val="20"/>
                <w:szCs w:val="18"/>
              </w:rPr>
              <w:t xml:space="preserve"> </w:t>
            </w:r>
            <w:r w:rsidRPr="00E8282A">
              <w:rPr>
                <w:rFonts w:eastAsia="SimSun"/>
                <w:sz w:val="20"/>
                <w:szCs w:val="18"/>
              </w:rPr>
              <w:t>of a target channel, there exists at least one other source signal on the QCL chain between RS X and the target channel</w:t>
            </w:r>
          </w:p>
          <w:p w14:paraId="1C4570E9" w14:textId="77777777" w:rsidR="00927EA6" w:rsidRPr="005A3BB3" w:rsidRDefault="00927EA6" w:rsidP="00927EA6">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7C614205" w14:textId="666457E4" w:rsidR="00927EA6" w:rsidRPr="00927EA6" w:rsidRDefault="00927EA6" w:rsidP="00927EA6">
            <w:pPr>
              <w:snapToGrid w:val="0"/>
              <w:jc w:val="both"/>
              <w:rPr>
                <w:sz w:val="18"/>
                <w:szCs w:val="18"/>
              </w:rPr>
            </w:pPr>
          </w:p>
        </w:tc>
      </w:tr>
      <w:tr w:rsidR="005025D5" w:rsidRPr="00927EA6" w14:paraId="530832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99602" w14:textId="1BE7B1EC" w:rsidR="005025D5" w:rsidRPr="00927EA6" w:rsidRDefault="005025D5" w:rsidP="00927EA6">
            <w:pPr>
              <w:snapToGrid w:val="0"/>
              <w:jc w:val="both"/>
              <w:rPr>
                <w:sz w:val="18"/>
                <w:szCs w:val="18"/>
              </w:rPr>
            </w:pPr>
            <w:r>
              <w:rPr>
                <w:sz w:val="18"/>
                <w:szCs w:val="18"/>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C74C2" w14:textId="24916018" w:rsidR="005025D5" w:rsidRPr="00F12222" w:rsidRDefault="008C45B3" w:rsidP="00F0031B">
            <w:pPr>
              <w:snapToGrid w:val="0"/>
              <w:jc w:val="both"/>
              <w:rPr>
                <w:sz w:val="18"/>
                <w:szCs w:val="18"/>
              </w:rPr>
            </w:pPr>
            <w:r>
              <w:rPr>
                <w:sz w:val="18"/>
                <w:szCs w:val="18"/>
              </w:rPr>
              <w:t>Proposal 2.A: We see no need to rush to confirm the WA. A</w:t>
            </w:r>
            <w:r w:rsidR="005025D5">
              <w:rPr>
                <w:sz w:val="18"/>
                <w:szCs w:val="18"/>
              </w:rPr>
              <w:t>fter conclud</w:t>
            </w:r>
            <w:r>
              <w:rPr>
                <w:sz w:val="18"/>
                <w:szCs w:val="18"/>
              </w:rPr>
              <w:t>ing</w:t>
            </w:r>
            <w:r w:rsidR="005025D5">
              <w:rPr>
                <w:sz w:val="18"/>
                <w:szCs w:val="18"/>
              </w:rPr>
              <w:t xml:space="preserve"> two APs from RAN#92-e and replying the LS(s)</w:t>
            </w:r>
            <w:r>
              <w:rPr>
                <w:sz w:val="18"/>
                <w:szCs w:val="18"/>
              </w:rPr>
              <w:t xml:space="preserve"> from other WGs, the group would have a better understanding on inter-cell beam management. That includes the underlying assumption (i.e., what does “</w:t>
            </w:r>
            <w:r w:rsidRPr="008C45B3">
              <w:rPr>
                <w:sz w:val="18"/>
                <w:szCs w:val="18"/>
              </w:rPr>
              <w:t>transmit to or receive from only a single cell</w:t>
            </w:r>
            <w:r>
              <w:rPr>
                <w:sz w:val="18"/>
                <w:szCs w:val="18"/>
              </w:rPr>
              <w:t xml:space="preserve">” in the WID means), the required QCL rules and signaling medium, with which the WA can be revisited </w:t>
            </w:r>
            <w:r w:rsidR="00F0031B">
              <w:rPr>
                <w:sz w:val="18"/>
                <w:szCs w:val="18"/>
              </w:rPr>
              <w:t>in a safer manner</w:t>
            </w:r>
            <w:r>
              <w:rPr>
                <w:sz w:val="18"/>
                <w:szCs w:val="18"/>
              </w:rPr>
              <w:t xml:space="preserve">.  </w:t>
            </w: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B3C5533" w14:textId="13F4120B" w:rsidR="00B803F3" w:rsidRDefault="00F32857" w:rsidP="004F72A8">
            <w:pPr>
              <w:pStyle w:val="ListParagraph"/>
              <w:numPr>
                <w:ilvl w:val="0"/>
                <w:numId w:val="31"/>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1564F84E" w14:textId="77777777" w:rsidR="00F32857" w:rsidRPr="00B803F3" w:rsidRDefault="00F32857" w:rsidP="004F72A8">
            <w:pPr>
              <w:pStyle w:val="ListParagraph"/>
              <w:numPr>
                <w:ilvl w:val="0"/>
                <w:numId w:val="31"/>
              </w:numPr>
              <w:snapToGrid w:val="0"/>
              <w:rPr>
                <w:sz w:val="18"/>
                <w:szCs w:val="18"/>
              </w:rPr>
            </w:pP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Smallest SCS:</w:t>
            </w:r>
            <w:r w:rsidRPr="00CC3817">
              <w:rPr>
                <w:sz w:val="18"/>
                <w:szCs w:val="18"/>
              </w:rPr>
              <w:t xml:space="preserve"> Huawei</w:t>
            </w:r>
            <w:r>
              <w:rPr>
                <w:sz w:val="18"/>
                <w:szCs w:val="18"/>
              </w:rPr>
              <w:t>/HiSi</w:t>
            </w:r>
            <w:r w:rsidRPr="00CC3817">
              <w:rPr>
                <w:sz w:val="18"/>
                <w:szCs w:val="18"/>
              </w:rPr>
              <w:t>, vivo</w:t>
            </w:r>
            <w:r>
              <w:rPr>
                <w:sz w:val="18"/>
                <w:szCs w:val="18"/>
              </w:rPr>
              <w:t>, MTK</w:t>
            </w:r>
          </w:p>
          <w:p w14:paraId="7BE2900C" w14:textId="03A73C8A"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1B50C3">
            <w:pPr>
              <w:pStyle w:val="ListParagraph"/>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lastRenderedPageBreak/>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lastRenderedPageBreak/>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ASUSTek</w:t>
            </w:r>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66D78A01" w:rsidR="00D23DDD" w:rsidRDefault="00D23DDD" w:rsidP="00D23DDD">
            <w:pPr>
              <w:snapToGrid w:val="0"/>
              <w:rPr>
                <w:sz w:val="18"/>
                <w:szCs w:val="18"/>
                <w:lang w:val="en-GB"/>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p>
          <w:p w14:paraId="3C68C073" w14:textId="77777777" w:rsidR="00D23DDD" w:rsidRPr="003470EF" w:rsidRDefault="00D23DDD" w:rsidP="00D23DDD">
            <w:pPr>
              <w:snapToGrid w:val="0"/>
              <w:rPr>
                <w:sz w:val="18"/>
                <w:szCs w:val="18"/>
                <w:lang w:val="en-GB"/>
              </w:rPr>
            </w:pPr>
          </w:p>
          <w:p w14:paraId="03A256D7" w14:textId="75D638FA"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IDC, LGE, Sony, MTK, Intel</w:t>
            </w:r>
            <w:r w:rsidR="00670570">
              <w:rPr>
                <w:rFonts w:eastAsia="Yu Mincho"/>
                <w:sz w:val="18"/>
                <w:szCs w:val="18"/>
                <w:lang w:eastAsia="ja-JP"/>
              </w:rPr>
              <w:t>, Xiaomi</w:t>
            </w:r>
          </w:p>
          <w:p w14:paraId="13A3D647" w14:textId="05020BD3" w:rsidR="00D23DDD" w:rsidRDefault="00D23DDD"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278756CC" w:rsidR="00CC3817" w:rsidRPr="00C640ED" w:rsidRDefault="00C640ED" w:rsidP="00CC3817">
            <w:pPr>
              <w:snapToGrid w:val="0"/>
              <w:rPr>
                <w:sz w:val="18"/>
                <w:szCs w:val="18"/>
              </w:rPr>
            </w:pPr>
            <w:r w:rsidRPr="00CC3817">
              <w:rPr>
                <w:b/>
                <w:sz w:val="18"/>
                <w:szCs w:val="18"/>
              </w:rPr>
              <w:t>TCI state apply corresponds to lowest activated code point</w:t>
            </w:r>
            <w:r>
              <w:rPr>
                <w:sz w:val="18"/>
                <w:szCs w:val="18"/>
              </w:rPr>
              <w:t>: Huawei</w:t>
            </w:r>
            <w:r w:rsidR="00CC3817">
              <w:rPr>
                <w:sz w:val="18"/>
                <w:szCs w:val="18"/>
              </w:rPr>
              <w:t>/HiSi</w:t>
            </w:r>
            <w:r>
              <w:rPr>
                <w:sz w:val="18"/>
                <w:szCs w:val="18"/>
              </w:rPr>
              <w:t>, vivo (until DCI is indicated), Convida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92E20E4" w:rsidR="00D23DDD" w:rsidRDefault="00327494"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7EB309A4" w:rsidR="00D23DDD" w:rsidRDefault="00327494" w:rsidP="00D23DDD">
            <w:pPr>
              <w:snapToGrid w:val="0"/>
              <w:rPr>
                <w:sz w:val="18"/>
                <w:szCs w:val="18"/>
              </w:rPr>
            </w:pPr>
            <w:r w:rsidRPr="00327494">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033FA5D8" w:rsidR="00D23DDD" w:rsidRDefault="00327494" w:rsidP="00D23DDD">
            <w:pPr>
              <w:snapToGrid w:val="0"/>
              <w:rPr>
                <w:b/>
                <w:sz w:val="18"/>
                <w:szCs w:val="18"/>
              </w:rPr>
            </w:pPr>
            <w:r>
              <w:rPr>
                <w:b/>
                <w:sz w:val="18"/>
                <w:szCs w:val="18"/>
              </w:rPr>
              <w:t>Support: Huawei, HiSilicon</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ListParagraph"/>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4E77C945" w:rsidR="00AC6310" w:rsidRDefault="00AC6310" w:rsidP="00AC6310">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144F7" w14:textId="3AED6149" w:rsidR="00AC6310" w:rsidRDefault="00AC6310" w:rsidP="00AC6310">
            <w:pPr>
              <w:snapToGrid w:val="0"/>
              <w:rPr>
                <w:rFonts w:eastAsia="Yu Mincho"/>
                <w:sz w:val="18"/>
                <w:szCs w:val="18"/>
                <w:lang w:eastAsia="ja-JP"/>
              </w:rPr>
            </w:pPr>
            <w:r>
              <w:rPr>
                <w:rFonts w:eastAsia="Yu Mincho"/>
                <w:sz w:val="18"/>
                <w:szCs w:val="18"/>
                <w:lang w:eastAsia="ja-JP"/>
              </w:rPr>
              <w:t xml:space="preserve">Before we discuss BAT for CA, </w:t>
            </w:r>
            <w:r w:rsidR="00906195">
              <w:rPr>
                <w:rFonts w:eastAsia="Yu Mincho"/>
                <w:sz w:val="18"/>
                <w:szCs w:val="18"/>
                <w:lang w:eastAsia="ja-JP"/>
              </w:rPr>
              <w:t xml:space="preserve">we think </w:t>
            </w:r>
            <w:r>
              <w:rPr>
                <w:rFonts w:eastAsia="Yu Mincho"/>
                <w:sz w:val="18"/>
                <w:szCs w:val="18"/>
                <w:lang w:eastAsia="ja-JP"/>
              </w:rPr>
              <w:t>we should decide either “</w:t>
            </w:r>
            <w:r w:rsidRPr="005D220D">
              <w:rPr>
                <w:rFonts w:eastAsia="Yu Mincho"/>
                <w:sz w:val="18"/>
                <w:szCs w:val="18"/>
                <w:lang w:eastAsia="ja-JP"/>
              </w:rPr>
              <w:t>X ms</w:t>
            </w:r>
            <w:r>
              <w:rPr>
                <w:rFonts w:eastAsia="Yu Mincho"/>
                <w:sz w:val="18"/>
                <w:szCs w:val="18"/>
                <w:lang w:eastAsia="ja-JP"/>
              </w:rPr>
              <w:t>”</w:t>
            </w:r>
            <w:r w:rsidRPr="005D220D">
              <w:rPr>
                <w:rFonts w:eastAsia="Yu Mincho"/>
                <w:sz w:val="18"/>
                <w:szCs w:val="18"/>
                <w:lang w:eastAsia="ja-JP"/>
              </w:rPr>
              <w:t xml:space="preserve"> or </w:t>
            </w:r>
            <w:r>
              <w:rPr>
                <w:rFonts w:eastAsia="Yu Mincho"/>
                <w:sz w:val="18"/>
                <w:szCs w:val="18"/>
                <w:lang w:eastAsia="ja-JP"/>
              </w:rPr>
              <w:t>“</w:t>
            </w:r>
            <w:r w:rsidRPr="005D220D">
              <w:rPr>
                <w:rFonts w:eastAsia="Yu Mincho"/>
                <w:sz w:val="18"/>
                <w:szCs w:val="18"/>
                <w:lang w:eastAsia="ja-JP"/>
              </w:rPr>
              <w:t>Y symbols</w:t>
            </w:r>
            <w:r>
              <w:rPr>
                <w:rFonts w:eastAsia="Yu Mincho"/>
                <w:sz w:val="18"/>
                <w:szCs w:val="18"/>
                <w:lang w:eastAsia="ja-JP"/>
              </w:rPr>
              <w:t xml:space="preserve">” as BAT. </w:t>
            </w:r>
          </w:p>
          <w:p w14:paraId="686F9CF5" w14:textId="2CAA553C"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“X ms”, </w:t>
            </w:r>
            <w:r>
              <w:rPr>
                <w:rFonts w:eastAsia="Yu Mincho"/>
                <w:sz w:val="18"/>
                <w:szCs w:val="18"/>
                <w:lang w:eastAsia="ja-JP"/>
              </w:rPr>
              <w:t>BAT</w:t>
            </w:r>
            <w:r w:rsidRPr="00D40EC1">
              <w:rPr>
                <w:rFonts w:eastAsia="Yu Mincho"/>
                <w:sz w:val="18"/>
                <w:szCs w:val="18"/>
                <w:lang w:eastAsia="ja-JP"/>
              </w:rPr>
              <w:t xml:space="preserve"> is not SCS dependent, and it has less issue</w:t>
            </w:r>
            <w:r>
              <w:rPr>
                <w:rFonts w:eastAsia="Yu Mincho"/>
                <w:sz w:val="18"/>
                <w:szCs w:val="18"/>
                <w:lang w:eastAsia="ja-JP"/>
              </w:rPr>
              <w:t xml:space="preserve"> in CA</w:t>
            </w:r>
            <w:r w:rsidRPr="00D40EC1">
              <w:rPr>
                <w:rFonts w:eastAsia="Yu Mincho"/>
                <w:sz w:val="18"/>
                <w:szCs w:val="18"/>
                <w:lang w:eastAsia="ja-JP"/>
              </w:rPr>
              <w:t>.</w:t>
            </w:r>
          </w:p>
          <w:p w14:paraId="1CE54C0E" w14:textId="6BE62F2E"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“Y symbols”, </w:t>
            </w:r>
            <w:r>
              <w:rPr>
                <w:rFonts w:eastAsia="Yu Mincho"/>
                <w:sz w:val="18"/>
                <w:szCs w:val="18"/>
                <w:lang w:eastAsia="ja-JP"/>
              </w:rPr>
              <w:t>BAT</w:t>
            </w:r>
            <w:r w:rsidRPr="00D40EC1">
              <w:rPr>
                <w:rFonts w:eastAsia="Yu Mincho"/>
                <w:sz w:val="18"/>
                <w:szCs w:val="18"/>
                <w:lang w:eastAsia="ja-JP"/>
              </w:rPr>
              <w:t xml:space="preserve"> is SCS dependent; for CA in different SCS, another issue is whether we should allow different BAT on different CCs. From our point of view, to enable CA operation, all CCs should maintain the same QCL type D, and hence, BAT on multiple CCs should be aligned</w:t>
            </w:r>
            <w:r>
              <w:rPr>
                <w:rFonts w:eastAsia="Yu Mincho"/>
                <w:sz w:val="18"/>
                <w:szCs w:val="18"/>
                <w:lang w:eastAsia="ja-JP"/>
              </w:rPr>
              <w:t xml:space="preserve"> across CCs</w:t>
            </w:r>
            <w:r w:rsidRPr="00D40EC1">
              <w:rPr>
                <w:rFonts w:eastAsia="Yu Mincho"/>
                <w:sz w:val="18"/>
                <w:szCs w:val="18"/>
                <w:lang w:eastAsia="ja-JP"/>
              </w:rPr>
              <w:t xml:space="preserve">. </w:t>
            </w:r>
          </w:p>
          <w:p w14:paraId="23A381E4" w14:textId="37C69C52" w:rsidR="00AC6310" w:rsidRDefault="00AC6310" w:rsidP="00AC6310">
            <w:pPr>
              <w:snapToGrid w:val="0"/>
              <w:rPr>
                <w:rFonts w:eastAsia="Yu Mincho"/>
                <w:sz w:val="18"/>
                <w:szCs w:val="18"/>
                <w:lang w:eastAsia="ja-JP"/>
              </w:rPr>
            </w:pPr>
          </w:p>
          <w:p w14:paraId="52BAC245" w14:textId="46381796" w:rsidR="00AC6310" w:rsidRDefault="00AC6310" w:rsidP="00AC6310">
            <w:pPr>
              <w:snapToGrid w:val="0"/>
              <w:rPr>
                <w:rFonts w:eastAsia="Yu Mincho"/>
                <w:sz w:val="18"/>
                <w:szCs w:val="18"/>
                <w:lang w:eastAsia="ja-JP"/>
              </w:rPr>
            </w:pPr>
            <w:r>
              <w:rPr>
                <w:rFonts w:eastAsia="Yu Mincho"/>
                <w:sz w:val="18"/>
                <w:szCs w:val="18"/>
                <w:lang w:eastAsia="ja-JP"/>
              </w:rPr>
              <w:t>Whether to allow dynamic indication for BAT by TDRA (from ZTE) is more general issue, which is not always related to CA. We prefer this proposal, but we are open to discuss.</w:t>
            </w:r>
          </w:p>
          <w:p w14:paraId="07BDFFE3" w14:textId="7446E31D" w:rsidR="00AC6310" w:rsidRDefault="00AC6310"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9DF9374" w:rsidR="00AC6310" w:rsidRDefault="006B378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8F86" w14:textId="709353D5" w:rsidR="006B3782" w:rsidRPr="001F0654" w:rsidRDefault="006B3782" w:rsidP="006B3782">
            <w:pPr>
              <w:snapToGrid w:val="0"/>
              <w:rPr>
                <w:rFonts w:eastAsia="DengXian"/>
                <w:sz w:val="18"/>
                <w:szCs w:val="18"/>
                <w:lang w:eastAsia="zh-CN"/>
              </w:rPr>
            </w:pPr>
            <w:r w:rsidRPr="001F0654">
              <w:rPr>
                <w:rFonts w:eastAsia="DengXian"/>
                <w:sz w:val="18"/>
                <w:szCs w:val="18"/>
                <w:lang w:eastAsia="zh-CN"/>
              </w:rPr>
              <w:t xml:space="preserve">In Rel-15/Rel-16 processing latency depends on the sub-carrier spacing of </w:t>
            </w:r>
            <w:r>
              <w:rPr>
                <w:rFonts w:eastAsia="DengXian"/>
                <w:sz w:val="18"/>
                <w:szCs w:val="18"/>
                <w:lang w:eastAsia="zh-CN"/>
              </w:rPr>
              <w:t xml:space="preserve">the channels involved. The same principle can apply to the BAT in Rel-17. </w:t>
            </w:r>
            <w:r w:rsidRPr="001F0654">
              <w:rPr>
                <w:rFonts w:eastAsia="DengXian"/>
                <w:sz w:val="18"/>
                <w:szCs w:val="18"/>
                <w:lang w:eastAsia="zh-CN"/>
              </w:rPr>
              <w:t>In case of cross carrier beam indication, with a common beam across the carriers and with different SCS on different carriers, the beam application time is determined based on the SCS with the longest latency. Such that a single beam application time is determined for all carriers.</w:t>
            </w:r>
          </w:p>
          <w:p w14:paraId="779A03E8"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need to be indicated in some scenarios. For instance, when the beam indication indicates the need for panel switching (for a MPUE), the UE panel implementation may require additional processing time due to panel switching. Therefore, a least two BAT values (B1, B2) can be indicated to such UEs. When the beam indication doesn’t require panel switching, the UE uses the first value B1 and when it requires panel switching, t</w:t>
            </w:r>
            <w:r>
              <w:rPr>
                <w:rFonts w:eastAsia="DengXian"/>
                <w:sz w:val="18"/>
                <w:szCs w:val="18"/>
                <w:lang w:eastAsia="zh-CN"/>
              </w:rPr>
              <w:t>he UE uses the second value B2.</w:t>
            </w:r>
          </w:p>
          <w:p w14:paraId="6A94E1C6"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lastRenderedPageBreak/>
              <w:t>Multiple BAT values may also need to be configured in other scenarios such as inter-cell beam management (e.g. one BAT value for the serving cell and another value for neighboring cells), and multi-TRP operations (e.g. two diff</w:t>
            </w:r>
            <w:r>
              <w:rPr>
                <w:rFonts w:eastAsia="DengXian"/>
                <w:sz w:val="18"/>
                <w:szCs w:val="18"/>
                <w:lang w:eastAsia="zh-CN"/>
              </w:rPr>
              <w:t>erent values for the two TRPs).</w:t>
            </w:r>
          </w:p>
          <w:p w14:paraId="7BE47D0E" w14:textId="6CA66AEE" w:rsidR="00AC6310" w:rsidRDefault="006B3782" w:rsidP="006B3782">
            <w:pPr>
              <w:snapToGrid w:val="0"/>
              <w:rPr>
                <w:rFonts w:eastAsia="DengXian"/>
                <w:sz w:val="18"/>
                <w:szCs w:val="18"/>
                <w:lang w:eastAsia="zh-CN"/>
              </w:rPr>
            </w:pPr>
            <w:r w:rsidRPr="001F0654">
              <w:rPr>
                <w:rFonts w:eastAsia="DengXian"/>
                <w:sz w:val="18"/>
                <w:szCs w:val="18"/>
                <w:lang w:eastAsia="zh-CN"/>
              </w:rPr>
              <w:t>Fina</w:t>
            </w:r>
            <w:r>
              <w:rPr>
                <w:rFonts w:eastAsia="DengXian"/>
                <w:sz w:val="18"/>
                <w:szCs w:val="18"/>
                <w:lang w:eastAsia="zh-CN"/>
              </w:rPr>
              <w:t>lly, the multiple BAT values can be</w:t>
            </w:r>
            <w:r w:rsidRPr="001F0654">
              <w:rPr>
                <w:rFonts w:eastAsia="DengXian"/>
                <w:sz w:val="18"/>
                <w:szCs w:val="18"/>
                <w:lang w:eastAsia="zh-CN"/>
              </w:rPr>
              <w:t xml:space="preserve"> indicated subject to the UE capability reporting including either a single minimum BAT value that applies common to all of the multiple indicated BAT values, or multiple minimum BAT values, e.g. one for each of the multiple indicated BAT values.</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013BDE1E" w:rsidR="002E01D5" w:rsidRDefault="002E01D5" w:rsidP="002E01D5">
            <w:pPr>
              <w:snapToGrid w:val="0"/>
              <w:rPr>
                <w:sz w:val="18"/>
                <w:szCs w:val="18"/>
              </w:rPr>
            </w:pPr>
            <w:r>
              <w:rPr>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C4C783" w:rsidR="002E01D5" w:rsidRPr="00A54B16" w:rsidRDefault="002E01D5" w:rsidP="002E01D5">
            <w:pPr>
              <w:snapToGrid w:val="0"/>
              <w:rPr>
                <w:sz w:val="18"/>
                <w:szCs w:val="18"/>
              </w:rPr>
            </w:pPr>
            <w:r>
              <w:rPr>
                <w:sz w:val="18"/>
                <w:szCs w:val="18"/>
              </w:rPr>
              <w:t>We share the same views with NTT DOCOMO that the dynamic indication should be treated generally.</w:t>
            </w:r>
          </w:p>
        </w:tc>
      </w:tr>
      <w:tr w:rsidR="00AC631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652C4F68" w:rsidR="00AC6310" w:rsidRPr="004C3E1C" w:rsidRDefault="00327494" w:rsidP="00AC6310">
            <w:pPr>
              <w:snapToGrid w:val="0"/>
              <w:rPr>
                <w:rFonts w:eastAsia="Malgun Gothic"/>
                <w:sz w:val="18"/>
                <w:szCs w:val="18"/>
              </w:rPr>
            </w:pPr>
            <w:r>
              <w:rPr>
                <w:rFonts w:eastAsia="Malgun Gothic"/>
                <w:sz w:val="18"/>
                <w:szCs w:val="18"/>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186770AD" w:rsidR="00AC6310" w:rsidRPr="00F75AF9" w:rsidRDefault="00327494" w:rsidP="00AC6310">
            <w:pPr>
              <w:snapToGrid w:val="0"/>
              <w:rPr>
                <w:rFonts w:eastAsia="Malgun Gothic"/>
                <w:sz w:val="18"/>
                <w:szCs w:val="18"/>
              </w:rPr>
            </w:pPr>
            <w:r>
              <w:rPr>
                <w:rFonts w:eastAsia="Malgun Gothic"/>
                <w:sz w:val="18"/>
                <w:szCs w:val="18"/>
              </w:rPr>
              <w:t xml:space="preserve">We added one of our proposal, which is not captured, as Issue 3.4. </w:t>
            </w:r>
            <w:r w:rsidR="000744BE">
              <w:rPr>
                <w:rFonts w:eastAsia="Malgun Gothic"/>
                <w:sz w:val="18"/>
                <w:szCs w:val="18"/>
              </w:rPr>
              <w:t xml:space="preserve">And we appreciate views from companies. </w:t>
            </w:r>
          </w:p>
        </w:tc>
      </w:tr>
      <w:tr w:rsidR="00AC631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D025CE3"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32A41D3C" w:rsidR="00AC6310" w:rsidRDefault="00AC6310" w:rsidP="00AC6310">
            <w:pPr>
              <w:snapToGrid w:val="0"/>
              <w:rPr>
                <w:rFonts w:eastAsia="DengXian"/>
                <w:sz w:val="18"/>
                <w:szCs w:val="18"/>
              </w:rPr>
            </w:pPr>
          </w:p>
        </w:tc>
      </w:tr>
      <w:tr w:rsidR="00AC631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5CE71552"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3EB2655A" w:rsidR="00AC6310" w:rsidRDefault="00AC6310" w:rsidP="00AC6310">
            <w:pPr>
              <w:snapToGrid w:val="0"/>
              <w:rPr>
                <w:rFonts w:eastAsia="DengXian"/>
                <w:sz w:val="18"/>
                <w:szCs w:val="18"/>
              </w:rPr>
            </w:pPr>
          </w:p>
        </w:tc>
      </w:tr>
      <w:tr w:rsidR="00AC631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69CB852"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829CCA6" w:rsidR="00AC6310" w:rsidRDefault="00AC6310" w:rsidP="00AC6310">
            <w:pPr>
              <w:snapToGrid w:val="0"/>
              <w:rPr>
                <w:rFonts w:eastAsia="DengXian"/>
                <w:sz w:val="18"/>
                <w:szCs w:val="18"/>
              </w:rPr>
            </w:pPr>
          </w:p>
        </w:tc>
      </w:tr>
      <w:tr w:rsidR="00AC6310"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1749911" w:rsidR="00AC6310" w:rsidRDefault="00AC6310" w:rsidP="00AC6310">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5FBE1B54" w:rsidR="00AC6310" w:rsidRDefault="00AC6310" w:rsidP="00AC6310">
            <w:pPr>
              <w:snapToGrid w:val="0"/>
              <w:rPr>
                <w:rFonts w:eastAsia="DengXian"/>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75588D40" w:rsidR="00555114" w:rsidRPr="005D7BC1" w:rsidRDefault="00555114" w:rsidP="00555114">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w:t>
            </w:r>
            <w:r w:rsidR="00DB3E5E">
              <w:rPr>
                <w:sz w:val="18"/>
                <w:szCs w:val="20"/>
              </w:rPr>
              <w:t>, IDC</w:t>
            </w:r>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4FFD6BFE" w14:textId="4B012EA3" w:rsidR="00555114" w:rsidRDefault="00555114" w:rsidP="001B50C3">
            <w:pPr>
              <w:pStyle w:val="ListParagraph"/>
              <w:numPr>
                <w:ilvl w:val="0"/>
                <w:numId w:val="4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sidR="00DB3E5E">
              <w:rPr>
                <w:sz w:val="18"/>
                <w:szCs w:val="20"/>
              </w:rPr>
              <w:t>, IDC</w:t>
            </w:r>
          </w:p>
          <w:p w14:paraId="4824D088" w14:textId="77777777" w:rsidR="00555114" w:rsidRPr="00C7472F" w:rsidRDefault="00555114" w:rsidP="001B50C3">
            <w:pPr>
              <w:pStyle w:val="ListParagraph"/>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75427E25" w:rsidR="00555114" w:rsidRDefault="00555114" w:rsidP="00555114">
            <w:pPr>
              <w:snapToGrid w:val="0"/>
              <w:rPr>
                <w:sz w:val="18"/>
                <w:szCs w:val="20"/>
              </w:rPr>
            </w:pPr>
            <w:r w:rsidRPr="00795A1D">
              <w:rPr>
                <w:b/>
                <w:sz w:val="18"/>
                <w:szCs w:val="20"/>
              </w:rPr>
              <w:t>Yes</w:t>
            </w:r>
            <w:r>
              <w:rPr>
                <w:sz w:val="18"/>
                <w:szCs w:val="20"/>
              </w:rPr>
              <w:t>: ZTE, LGE, Apple</w:t>
            </w:r>
            <w:r w:rsidR="009E70E9">
              <w:rPr>
                <w:sz w:val="18"/>
                <w:szCs w:val="20"/>
              </w:rPr>
              <w:t>(only the SRS set aligned with UE selected panel can be indicated)</w:t>
            </w:r>
            <w:r w:rsidR="00DB3E5E">
              <w:rPr>
                <w:sz w:val="18"/>
                <w:szCs w:val="20"/>
              </w:rPr>
              <w:t>, IDC</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Huawei/HiSi, IDC</w:t>
            </w:r>
          </w:p>
          <w:p w14:paraId="66140128" w14:textId="77777777" w:rsidR="00555114" w:rsidRDefault="00555114" w:rsidP="00555114">
            <w:pPr>
              <w:snapToGrid w:val="0"/>
              <w:rPr>
                <w:sz w:val="18"/>
              </w:rPr>
            </w:pPr>
          </w:p>
          <w:p w14:paraId="58C980EE" w14:textId="704ED516" w:rsidR="00AB3DD7" w:rsidRPr="00412929" w:rsidRDefault="00555114" w:rsidP="00555114">
            <w:pPr>
              <w:snapToGrid w:val="0"/>
              <w:rPr>
                <w:sz w:val="18"/>
              </w:rPr>
            </w:pPr>
            <w:r w:rsidRPr="00BD39FE">
              <w:rPr>
                <w:b/>
                <w:sz w:val="18"/>
              </w:rPr>
              <w:t>No</w:t>
            </w:r>
            <w:r>
              <w:rPr>
                <w:sz w:val="18"/>
              </w:rPr>
              <w:t>: Sony</w:t>
            </w:r>
            <w:r>
              <w:rPr>
                <w:sz w:val="18"/>
                <w:szCs w:val="20"/>
              </w:rPr>
              <w:t>, [Fraunhofer IIS/HHI],</w:t>
            </w:r>
            <w:r>
              <w:t xml:space="preserve"> </w:t>
            </w:r>
            <w:r w:rsidRPr="00D25ACF">
              <w:rPr>
                <w:sz w:val="18"/>
                <w:szCs w:val="20"/>
              </w:rPr>
              <w:t>Xiaomi</w:t>
            </w:r>
            <w:r w:rsidR="009E70E9">
              <w:rPr>
                <w:sz w:val="18"/>
                <w:szCs w:val="20"/>
              </w:rPr>
              <w:t>, Apple</w:t>
            </w:r>
            <w:r w:rsidR="007D02CE">
              <w:rPr>
                <w:sz w:val="18"/>
                <w:szCs w:val="20"/>
              </w:rPr>
              <w:t>, MTK</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ListParagraph"/>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6B1F641" w:rsidR="0078373D" w:rsidRDefault="0078373D" w:rsidP="0078373D">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11027793" w:rsidR="0078373D" w:rsidRPr="00412929" w:rsidRDefault="0078373D" w:rsidP="00412929">
            <w:pPr>
              <w:snapToGrid w:val="0"/>
              <w:rPr>
                <w:sz w:val="18"/>
                <w:szCs w:val="18"/>
                <w:lang w:eastAsia="zh-CN"/>
              </w:rPr>
            </w:pP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1954C8FD"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440E9C4" w:rsidR="000B7DE2" w:rsidRDefault="000B7DE2">
            <w:pPr>
              <w:snapToGrid w:val="0"/>
              <w:rPr>
                <w:rFonts w:eastAsia="SimSun"/>
                <w:sz w:val="18"/>
                <w:szCs w:val="18"/>
                <w:lang w:eastAsia="zh-CN"/>
              </w:rPr>
            </w:pP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374FC73C"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64AF6202" w:rsidR="000B7DE2" w:rsidRDefault="000B7DE2">
            <w:pPr>
              <w:snapToGrid w:val="0"/>
              <w:rPr>
                <w:rFonts w:eastAsia="SimSun"/>
                <w:sz w:val="18"/>
                <w:szCs w:val="18"/>
                <w:lang w:eastAsia="zh-CN"/>
              </w:rPr>
            </w:pP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C479BFD" w:rsidR="002316B2" w:rsidRDefault="002316B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A9B20D7" w:rsidR="002316B2" w:rsidRDefault="002316B2">
            <w:pPr>
              <w:snapToGrid w:val="0"/>
              <w:rPr>
                <w:rFonts w:eastAsia="SimSun"/>
                <w:sz w:val="18"/>
                <w:szCs w:val="18"/>
                <w:lang w:eastAsia="zh-CN"/>
              </w:rPr>
            </w:pP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BB3C8F" w:rsidRPr="00BB3C8F" w:rsidRDefault="00BB3C8F" w:rsidP="00743DE4">
            <w:pPr>
              <w:snapToGrid w:val="0"/>
              <w:rPr>
                <w:rFonts w:eastAsia="SimSun"/>
                <w:sz w:val="18"/>
                <w:szCs w:val="18"/>
                <w:lang w:eastAsia="zh-CN"/>
              </w:rPr>
            </w:pP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AB5A92" w:rsidRDefault="00AB5A92" w:rsidP="00AB5A9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321F3B" w:rsidRPr="001F4B4E" w:rsidRDefault="00321F3B" w:rsidP="00321F3B">
            <w:pPr>
              <w:autoSpaceDN w:val="0"/>
              <w:snapToGrid w:val="0"/>
              <w:rPr>
                <w:sz w:val="18"/>
                <w:szCs w:val="18"/>
                <w:lang w:eastAsia="zh-CN"/>
              </w:rPr>
            </w:pP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1F4B4E" w:rsidRDefault="001F4B4E" w:rsidP="001F4B4E">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1F4B4E" w:rsidRDefault="001F4B4E" w:rsidP="001F4B4E">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1707B051" w:rsidR="0067686B" w:rsidRDefault="0067686B" w:rsidP="0067686B">
            <w:pPr>
              <w:snapToGrid w:val="0"/>
              <w:rPr>
                <w:sz w:val="18"/>
                <w:lang w:eastAsia="zh-CN"/>
              </w:rPr>
            </w:pPr>
            <w:r w:rsidRPr="00A615C3">
              <w:rPr>
                <w:b/>
                <w:sz w:val="18"/>
              </w:rPr>
              <w:t>Option 1A</w:t>
            </w:r>
            <w:r w:rsidRPr="00A615C3">
              <w:rPr>
                <w:sz w:val="18"/>
              </w:rPr>
              <w:t>:</w:t>
            </w:r>
            <w:r>
              <w:rPr>
                <w:sz w:val="18"/>
              </w:rPr>
              <w:t xml:space="preserve"> ZTE,</w:t>
            </w:r>
            <w:r>
              <w:rPr>
                <w:sz w:val="18"/>
                <w:szCs w:val="20"/>
              </w:rPr>
              <w:t xml:space="preserve"> MotM/Lenovo, OPPO, Qualcomm,</w:t>
            </w:r>
            <w:r>
              <w:t xml:space="preserve"> </w:t>
            </w:r>
            <w:r w:rsidRPr="00F83B93">
              <w:rPr>
                <w:sz w:val="18"/>
                <w:szCs w:val="20"/>
              </w:rPr>
              <w:t>Convida</w:t>
            </w:r>
            <w:r>
              <w:rPr>
                <w:sz w:val="18"/>
                <w:szCs w:val="20"/>
              </w:rPr>
              <w:t>, [Nokia/NSB]</w:t>
            </w:r>
            <w:r w:rsidR="009E70E9">
              <w:rPr>
                <w:sz w:val="18"/>
                <w:szCs w:val="20"/>
              </w:rPr>
              <w:t>, Apple</w:t>
            </w:r>
            <w:r w:rsidR="008D2855">
              <w:rPr>
                <w:rFonts w:hint="eastAsia"/>
                <w:sz w:val="18"/>
                <w:szCs w:val="20"/>
                <w:lang w:eastAsia="zh-CN"/>
              </w:rPr>
              <w:t>,</w:t>
            </w:r>
            <w:r w:rsidR="008D2855">
              <w:rPr>
                <w:sz w:val="18"/>
                <w:szCs w:val="20"/>
                <w:lang w:eastAsia="zh-CN"/>
              </w:rPr>
              <w:t xml:space="preserve"> NTT Docomo</w:t>
            </w:r>
          </w:p>
          <w:p w14:paraId="7415BD1D" w14:textId="77777777" w:rsidR="0067686B" w:rsidRPr="00A615C3" w:rsidRDefault="0067686B" w:rsidP="0067686B">
            <w:pPr>
              <w:snapToGrid w:val="0"/>
              <w:rPr>
                <w:sz w:val="18"/>
              </w:rPr>
            </w:pPr>
          </w:p>
          <w:p w14:paraId="01050111" w14:textId="6BCB3A2C" w:rsidR="0067686B" w:rsidRPr="00F75AF9" w:rsidRDefault="0067686B" w:rsidP="0067686B">
            <w:pPr>
              <w:snapToGrid w:val="0"/>
              <w:rPr>
                <w:sz w:val="18"/>
              </w:rPr>
            </w:pPr>
            <w:r w:rsidRPr="00F75AF9">
              <w:rPr>
                <w:b/>
                <w:sz w:val="18"/>
              </w:rPr>
              <w:t>Option 1D</w:t>
            </w:r>
            <w:r w:rsidRPr="00F75AF9">
              <w:rPr>
                <w:sz w:val="18"/>
              </w:rPr>
              <w:t>: Huawei/HiSi, vivo</w:t>
            </w:r>
            <w:r w:rsidR="002512F3">
              <w:rPr>
                <w:sz w:val="18"/>
                <w:szCs w:val="20"/>
              </w:rPr>
              <w:t>, Spreadt</w:t>
            </w:r>
            <w:r>
              <w:rPr>
                <w:sz w:val="18"/>
                <w:szCs w:val="20"/>
              </w:rPr>
              <w:t>r</w:t>
            </w:r>
            <w:r w:rsidR="002512F3">
              <w:rPr>
                <w:sz w:val="18"/>
                <w:szCs w:val="20"/>
              </w:rPr>
              <w:t>u</w:t>
            </w:r>
            <w:r>
              <w:rPr>
                <w:sz w:val="18"/>
                <w:szCs w:val="20"/>
              </w:rPr>
              <w:t xml:space="preserve">m, Sony, </w:t>
            </w:r>
            <w:r w:rsidR="002512F3">
              <w:rPr>
                <w:sz w:val="18"/>
                <w:szCs w:val="20"/>
              </w:rPr>
              <w:t xml:space="preserve">FGI/APT, </w:t>
            </w:r>
            <w:r w:rsidRPr="00D25ACF">
              <w:rPr>
                <w:sz w:val="18"/>
                <w:szCs w:val="20"/>
              </w:rPr>
              <w:t>Xiaomi</w:t>
            </w:r>
            <w:r w:rsidR="001326F0">
              <w:rPr>
                <w:sz w:val="18"/>
                <w:szCs w:val="20"/>
              </w:rPr>
              <w:t>, Intel</w:t>
            </w:r>
          </w:p>
          <w:p w14:paraId="3806A2A6" w14:textId="77777777" w:rsidR="0067686B" w:rsidRPr="00F75AF9" w:rsidRDefault="0067686B" w:rsidP="0067686B">
            <w:pPr>
              <w:snapToGrid w:val="0"/>
              <w:rPr>
                <w:sz w:val="18"/>
              </w:rPr>
            </w:pPr>
          </w:p>
          <w:p w14:paraId="719A79FE" w14:textId="644F6CB5" w:rsidR="0067686B" w:rsidRPr="00F75AF9" w:rsidRDefault="0067686B" w:rsidP="0067686B">
            <w:pPr>
              <w:snapToGrid w:val="0"/>
              <w:rPr>
                <w:sz w:val="18"/>
                <w:szCs w:val="20"/>
              </w:rPr>
            </w:pPr>
            <w:r w:rsidRPr="00F75AF9">
              <w:rPr>
                <w:b/>
                <w:sz w:val="18"/>
              </w:rPr>
              <w:t>Option 2A</w:t>
            </w:r>
            <w:r w:rsidRPr="00F75AF9">
              <w:rPr>
                <w:sz w:val="18"/>
              </w:rPr>
              <w:t>: IDC, Sony, Samsung, Qualcomm, [CATT, ZTE], CMCC</w:t>
            </w:r>
            <w:r w:rsidRPr="00F75AF9">
              <w:rPr>
                <w:sz w:val="18"/>
                <w:szCs w:val="20"/>
              </w:rPr>
              <w:t>, MTK, Ericsson, LGE, NTT Docomo, Nokia/NSB</w:t>
            </w:r>
            <w:r w:rsidR="001326F0">
              <w:rPr>
                <w:sz w:val="18"/>
                <w:szCs w:val="20"/>
              </w:rPr>
              <w:t>, Intel</w:t>
            </w:r>
          </w:p>
          <w:p w14:paraId="4E46F9B6" w14:textId="77777777" w:rsidR="0067686B" w:rsidRPr="00F75AF9" w:rsidRDefault="0067686B" w:rsidP="0067686B">
            <w:pPr>
              <w:snapToGrid w:val="0"/>
              <w:rPr>
                <w:sz w:val="18"/>
                <w:szCs w:val="20"/>
              </w:rPr>
            </w:pPr>
          </w:p>
          <w:p w14:paraId="13E69F73" w14:textId="3C373EC7"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r w:rsidR="00565AA5">
              <w:rPr>
                <w:sz w:val="18"/>
                <w:szCs w:val="20"/>
              </w:rPr>
              <w:t>, NTT Docomo</w:t>
            </w:r>
            <w:r w:rsidR="007E145E">
              <w:rPr>
                <w:sz w:val="18"/>
                <w:szCs w:val="20"/>
              </w:rPr>
              <w:t>, IDC (2</w:t>
            </w:r>
            <w:r w:rsidR="007E145E" w:rsidRPr="007E145E">
              <w:rPr>
                <w:sz w:val="18"/>
                <w:szCs w:val="20"/>
                <w:vertAlign w:val="superscript"/>
              </w:rPr>
              <w:t>nd</w:t>
            </w:r>
            <w:r w:rsidR="007E145E">
              <w:rPr>
                <w:sz w:val="18"/>
                <w:szCs w:val="20"/>
              </w:rPr>
              <w:t xml:space="preserve"> preference)</w:t>
            </w:r>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5A1CF1" w:rsidRDefault="00B6221C" w:rsidP="00B6221C">
            <w:pPr>
              <w:snapToGrid w:val="0"/>
              <w:rPr>
                <w:sz w:val="18"/>
              </w:rPr>
            </w:pPr>
            <w:r w:rsidRPr="00093D09">
              <w:rPr>
                <w:b/>
                <w:sz w:val="18"/>
                <w:szCs w:val="20"/>
              </w:rPr>
              <w:t>Alt1</w:t>
            </w:r>
            <w:r>
              <w:rPr>
                <w:sz w:val="18"/>
                <w:szCs w:val="20"/>
              </w:rPr>
              <w:t>: Qualcomm</w:t>
            </w:r>
            <w:r>
              <w:rPr>
                <w:sz w:val="18"/>
              </w:rPr>
              <w:t>,</w:t>
            </w:r>
            <w:r w:rsidRPr="00C30C2D">
              <w:rPr>
                <w:rFonts w:ascii="Arial" w:eastAsia="Times New Roman" w:hAnsi="Arial" w:cs="Arial"/>
                <w:sz w:val="16"/>
                <w:szCs w:val="16"/>
              </w:rPr>
              <w:t xml:space="preserve"> Convida</w:t>
            </w:r>
            <w:r w:rsidR="009E70E9">
              <w:rPr>
                <w:rFonts w:ascii="Arial" w:eastAsia="Times New Roman" w:hAnsi="Arial" w:cs="Arial"/>
                <w:sz w:val="16"/>
                <w:szCs w:val="16"/>
              </w:rPr>
              <w:t>, Apple</w:t>
            </w:r>
            <w:r w:rsidR="00DF1577">
              <w:rPr>
                <w:rFonts w:ascii="Arial" w:eastAsia="Times New Roman" w:hAnsi="Arial" w:cs="Arial"/>
                <w:sz w:val="16"/>
                <w:szCs w:val="16"/>
              </w:rPr>
              <w:t>, Ericsson</w:t>
            </w:r>
            <w:r w:rsidR="007E145E" w:rsidRPr="007E145E">
              <w:rPr>
                <w:rFonts w:eastAsia="Times New Roman"/>
                <w:sz w:val="18"/>
                <w:szCs w:val="18"/>
              </w:rPr>
              <w:t>, IDC (if Opt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xml:space="preserve">: Huawei/HiSi, vivo (panel ID in </w:t>
            </w:r>
            <w:r>
              <w:rPr>
                <w:sz w:val="18"/>
                <w:szCs w:val="20"/>
              </w:rPr>
              <w:t>,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r w:rsidR="00930863">
              <w:rPr>
                <w:sz w:val="18"/>
                <w:szCs w:val="20"/>
              </w:rPr>
              <w:t>, LG</w:t>
            </w:r>
          </w:p>
        </w:tc>
      </w:tr>
      <w:tr w:rsidR="00164554" w:rsidRPr="00F75AF9"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1442B9EE" w:rsidR="00B6221C" w:rsidRPr="00CC1F00" w:rsidRDefault="00B6221C" w:rsidP="00B6221C">
            <w:pPr>
              <w:snapToGrid w:val="0"/>
              <w:rPr>
                <w:sz w:val="18"/>
                <w:lang w:val="sv-SE"/>
              </w:rPr>
            </w:pPr>
            <w:r w:rsidRPr="00CC1F00">
              <w:rPr>
                <w:b/>
                <w:sz w:val="18"/>
                <w:szCs w:val="20"/>
                <w:lang w:val="sv-SE"/>
              </w:rPr>
              <w:t>Alt1</w:t>
            </w:r>
            <w:r w:rsidRPr="00CC1F00">
              <w:rPr>
                <w:sz w:val="18"/>
                <w:szCs w:val="20"/>
                <w:lang w:val="sv-SE"/>
              </w:rPr>
              <w:t>: IDC</w:t>
            </w:r>
            <w:r w:rsidR="007E145E">
              <w:rPr>
                <w:sz w:val="18"/>
                <w:szCs w:val="20"/>
                <w:lang w:val="sv-SE"/>
              </w:rPr>
              <w:t>,</w:t>
            </w:r>
            <w:r w:rsidR="005801F8" w:rsidRPr="00CC1F00">
              <w:rPr>
                <w:sz w:val="18"/>
                <w:szCs w:val="20"/>
                <w:lang w:val="sv-SE"/>
              </w:rPr>
              <w:t xml:space="preserve"> Sony</w:t>
            </w:r>
            <w:r w:rsidR="00DF1577">
              <w:rPr>
                <w:sz w:val="18"/>
                <w:szCs w:val="20"/>
                <w:lang w:val="sv-SE"/>
              </w:rPr>
              <w:t>, Ericsson</w:t>
            </w:r>
          </w:p>
          <w:p w14:paraId="2751075A" w14:textId="77777777" w:rsidR="00B6221C" w:rsidRPr="00CC1F00" w:rsidRDefault="00B6221C" w:rsidP="00B6221C">
            <w:pPr>
              <w:snapToGrid w:val="0"/>
              <w:rPr>
                <w:sz w:val="18"/>
                <w:szCs w:val="20"/>
                <w:lang w:val="sv-SE"/>
              </w:rPr>
            </w:pPr>
          </w:p>
          <w:p w14:paraId="0B9B7C2C" w14:textId="4AC6CC1F" w:rsidR="00164554" w:rsidRPr="00A54B16" w:rsidRDefault="00B6221C" w:rsidP="00B6221C">
            <w:pPr>
              <w:snapToGrid w:val="0"/>
              <w:rPr>
                <w:rFonts w:eastAsia="PMingLiU"/>
                <w:sz w:val="18"/>
                <w:szCs w:val="20"/>
                <w:lang w:val="de-DE" w:eastAsia="zh-TW"/>
              </w:rPr>
            </w:pPr>
            <w:r w:rsidRPr="00A54B16">
              <w:rPr>
                <w:b/>
                <w:sz w:val="18"/>
                <w:szCs w:val="20"/>
                <w:lang w:val="de-DE"/>
              </w:rPr>
              <w:t>Alt2</w:t>
            </w:r>
            <w:r>
              <w:rPr>
                <w:sz w:val="18"/>
                <w:szCs w:val="20"/>
                <w:lang w:val="de-DE"/>
              </w:rPr>
              <w:t xml:space="preserve">: </w:t>
            </w:r>
            <w:r w:rsidRPr="00CC1F00">
              <w:rPr>
                <w:sz w:val="18"/>
                <w:szCs w:val="20"/>
                <w:lang w:val="sv-SE"/>
              </w:rPr>
              <w:t>Nokia/NSB</w:t>
            </w:r>
            <w:r w:rsidR="00930863">
              <w:rPr>
                <w:sz w:val="18"/>
                <w:szCs w:val="20"/>
                <w:lang w:val="sv-SE"/>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CC1F00" w:rsidRDefault="00DA0BA3">
            <w:pPr>
              <w:snapToGrid w:val="0"/>
              <w:rPr>
                <w:sz w:val="18"/>
                <w:szCs w:val="20"/>
                <w:lang w:val="sv-S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CC1F00" w:rsidRDefault="00DA0BA3" w:rsidP="00DA0BA3">
            <w:pPr>
              <w:snapToGrid w:val="0"/>
              <w:rPr>
                <w:rFonts w:ascii="Times" w:eastAsia="Batang" w:hAnsi="Times" w:cs="Times"/>
                <w:sz w:val="18"/>
                <w:szCs w:val="18"/>
                <w:lang w:val="sv-S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CC1F00" w:rsidRDefault="00DA0BA3" w:rsidP="00CA6726">
            <w:pPr>
              <w:snapToGrid w:val="0"/>
              <w:rPr>
                <w:b/>
                <w:sz w:val="18"/>
                <w:szCs w:val="20"/>
                <w:lang w:val="sv-SE"/>
              </w:rPr>
            </w:pPr>
          </w:p>
        </w:tc>
      </w:tr>
    </w:tbl>
    <w:p w14:paraId="11DEB551" w14:textId="4EEEBE25" w:rsidR="00DE37B1" w:rsidRPr="00CC1F00" w:rsidRDefault="00DE37B1">
      <w:pPr>
        <w:rPr>
          <w:sz w:val="20"/>
          <w:szCs w:val="20"/>
          <w:lang w:val="sv-S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26E180AA" w:rsidR="00F25DEA" w:rsidRDefault="00B6221C" w:rsidP="004F72A8">
      <w:pPr>
        <w:pStyle w:val="ListParagraph"/>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 xml:space="preserve">as they can be complementary in purpose, in particular including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3F5763C3"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53EC0B5" w14:textId="3852DAF0" w:rsidR="00A5534A"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314912FD" w14:textId="26471056" w:rsidR="00A5534A" w:rsidRPr="00EE6F59" w:rsidRDefault="00A5534A" w:rsidP="00A5534A">
      <w:pPr>
        <w:pStyle w:val="ListParagraph"/>
        <w:numPr>
          <w:ilvl w:val="0"/>
          <w:numId w:val="19"/>
        </w:numPr>
        <w:snapToGrid w:val="0"/>
        <w:spacing w:after="0" w:line="240" w:lineRule="auto"/>
        <w:jc w:val="both"/>
        <w:rPr>
          <w:ins w:id="48" w:author="Eko Onggosanusi" w:date="2021-08-13T17:10:00Z"/>
          <w:rFonts w:eastAsiaTheme="minorEastAsia"/>
          <w:sz w:val="20"/>
          <w:szCs w:val="20"/>
          <w:lang w:eastAsia="zh-CN"/>
        </w:rPr>
      </w:pPr>
      <w:r w:rsidRPr="00A5534A">
        <w:rPr>
          <w:rFonts w:eastAsia="Times New Roman"/>
          <w:sz w:val="20"/>
          <w:szCs w:val="20"/>
        </w:rPr>
        <w:t xml:space="preserve">N can be configured in CSI </w:t>
      </w:r>
      <w:r w:rsidR="008D43AE">
        <w:rPr>
          <w:rFonts w:eastAsia="Times New Roman"/>
          <w:sz w:val="20"/>
          <w:szCs w:val="20"/>
        </w:rPr>
        <w:t>–</w:t>
      </w:r>
      <w:r w:rsidRPr="00A5534A">
        <w:rPr>
          <w:rFonts w:eastAsia="Times New Roman"/>
          <w:sz w:val="20"/>
          <w:szCs w:val="20"/>
        </w:rPr>
        <w:t>reportConfig and the maximum value of N is 4 </w:t>
      </w:r>
    </w:p>
    <w:p w14:paraId="2AEFB283" w14:textId="357E4FCE" w:rsidR="00EE6F59" w:rsidRPr="00A5534A" w:rsidRDefault="00EE6F59" w:rsidP="00A5534A">
      <w:pPr>
        <w:pStyle w:val="ListParagraph"/>
        <w:numPr>
          <w:ilvl w:val="0"/>
          <w:numId w:val="19"/>
        </w:numPr>
        <w:snapToGrid w:val="0"/>
        <w:spacing w:after="0" w:line="240" w:lineRule="auto"/>
        <w:jc w:val="both"/>
        <w:rPr>
          <w:rFonts w:eastAsiaTheme="minorEastAsia"/>
          <w:sz w:val="20"/>
          <w:szCs w:val="20"/>
          <w:lang w:eastAsia="zh-CN"/>
        </w:rPr>
      </w:pPr>
      <w:ins w:id="49" w:author="Eko Onggosanusi" w:date="2021-08-13T17:10:00Z">
        <w:r>
          <w:rPr>
            <w:rFonts w:eastAsia="Times New Roman"/>
            <w:sz w:val="20"/>
            <w:szCs w:val="20"/>
          </w:rPr>
          <w:t>FFS: Whether t</w:t>
        </w:r>
        <w:r w:rsidRPr="00A5534A">
          <w:rPr>
            <w:rFonts w:eastAsia="Times New Roman"/>
            <w:sz w:val="20"/>
            <w:szCs w:val="20"/>
          </w:rPr>
          <w:t>he CSI report can be initialized by a UE triggered-event, i.e. based on the event for Rel-16 MPE mitigation scheme</w:t>
        </w:r>
      </w:ins>
    </w:p>
    <w:p w14:paraId="08BABFC2" w14:textId="669E61F7"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SimSun"/>
                <w:sz w:val="18"/>
                <w:szCs w:val="18"/>
                <w:lang w:eastAsia="zh-CN"/>
              </w:rPr>
            </w:pPr>
            <w:r>
              <w:rPr>
                <w:rFonts w:eastAsia="SimSun"/>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78479AE" w:rsidR="00D11AD4" w:rsidRDefault="007D02CE" w:rsidP="00D11AD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543588BE" w:rsidR="00D11AD4" w:rsidRDefault="007D02CE" w:rsidP="00D11AD4">
            <w:pPr>
              <w:snapToGrid w:val="0"/>
              <w:rPr>
                <w:rFonts w:eastAsia="SimSun"/>
                <w:sz w:val="18"/>
                <w:szCs w:val="18"/>
                <w:lang w:eastAsia="zh-CN"/>
              </w:rPr>
            </w:pPr>
            <w:r>
              <w:rPr>
                <w:rFonts w:eastAsia="SimSun"/>
                <w:sz w:val="18"/>
                <w:szCs w:val="18"/>
                <w:lang w:eastAsia="zh-CN"/>
              </w:rPr>
              <w:t>Support the proposal</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3C11A87" w:rsidR="00105FC6" w:rsidRPr="002C64FA" w:rsidRDefault="00105FC6" w:rsidP="00105FC6">
            <w:pPr>
              <w:snapToGrid w:val="0"/>
              <w:rPr>
                <w:rFonts w:eastAsia="SimSun"/>
                <w:sz w:val="18"/>
                <w:szCs w:val="18"/>
                <w:lang w:eastAsia="zh-CN"/>
              </w:rPr>
            </w:pPr>
            <w:r w:rsidRPr="002C64FA">
              <w:rPr>
                <w:rFonts w:eastAsia="SimSun" w:hint="eastAsia"/>
                <w:sz w:val="18"/>
                <w:szCs w:val="18"/>
                <w:lang w:eastAsia="zh-CN"/>
              </w:rPr>
              <w:t>N</w:t>
            </w:r>
            <w:r w:rsidRPr="002C64FA">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9531"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Support the proposal except the last bullet.</w:t>
            </w:r>
          </w:p>
          <w:p w14:paraId="3A1F6539"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Since the report is based on CSI report framework, we think existing CSI report framework based on NW configuration/triggering can be reused.</w:t>
            </w:r>
          </w:p>
          <w:p w14:paraId="617B0F2D" w14:textId="529D61D9" w:rsidR="00105FC6" w:rsidRPr="002C64FA" w:rsidRDefault="00105FC6" w:rsidP="00105FC6">
            <w:pPr>
              <w:snapToGrid w:val="0"/>
              <w:rPr>
                <w:rFonts w:eastAsia="SimSun"/>
                <w:sz w:val="18"/>
                <w:szCs w:val="18"/>
                <w:lang w:eastAsia="zh-CN"/>
              </w:rPr>
            </w:pPr>
            <w:r w:rsidRPr="002C64FA">
              <w:rPr>
                <w:rFonts w:eastAsia="SimSun"/>
                <w:sz w:val="18"/>
                <w:szCs w:val="18"/>
                <w:lang w:eastAsia="zh-CN"/>
              </w:rPr>
              <w:t>Meanwhile, we are also supportive to consider UE initiated report. However, we think it is better to consider MAC CE based UE initiated report.</w:t>
            </w:r>
          </w:p>
          <w:p w14:paraId="1B25EAB3" w14:textId="77777777" w:rsidR="00105FC6" w:rsidRPr="002C64FA" w:rsidRDefault="00105FC6" w:rsidP="00105FC6">
            <w:pPr>
              <w:snapToGrid w:val="0"/>
              <w:jc w:val="both"/>
              <w:rPr>
                <w:sz w:val="18"/>
                <w:szCs w:val="18"/>
                <w:lang w:eastAsia="zh-CN"/>
              </w:rPr>
            </w:pPr>
          </w:p>
          <w:p w14:paraId="38F4F07A" w14:textId="77777777" w:rsidR="00105FC6" w:rsidRPr="002C64FA" w:rsidRDefault="00105FC6" w:rsidP="00105FC6">
            <w:pPr>
              <w:snapToGrid w:val="0"/>
              <w:jc w:val="both"/>
              <w:rPr>
                <w:sz w:val="18"/>
                <w:szCs w:val="18"/>
                <w:lang w:eastAsia="zh-CN"/>
              </w:rPr>
            </w:pPr>
            <w:r w:rsidRPr="002C64FA">
              <w:rPr>
                <w:b/>
                <w:sz w:val="18"/>
                <w:szCs w:val="18"/>
                <w:u w:val="single"/>
              </w:rPr>
              <w:t>Proposal 5.A</w:t>
            </w:r>
            <w:r w:rsidRPr="002C64FA">
              <w:rPr>
                <w:sz w:val="18"/>
                <w:szCs w:val="18"/>
              </w:rPr>
              <w:t xml:space="preserve">: </w:t>
            </w:r>
            <w:r w:rsidRPr="002C64FA">
              <w:rPr>
                <w:sz w:val="18"/>
                <w:szCs w:val="18"/>
                <w:lang w:eastAsia="zh-CN"/>
              </w:rPr>
              <w:t xml:space="preserve">On Rel.17 enhancements to facilitate MPE mitigation, </w:t>
            </w:r>
            <w:r w:rsidRPr="002C64FA">
              <w:rPr>
                <w:rFonts w:eastAsia="Times New Roman"/>
                <w:sz w:val="18"/>
                <w:szCs w:val="18"/>
              </w:rPr>
              <w:t xml:space="preserve">support to report N virtual PHR, </w:t>
            </w:r>
            <w:r w:rsidRPr="002C64FA">
              <w:rPr>
                <w:rFonts w:eastAsia="Times New Roman"/>
                <w:color w:val="0433FF"/>
                <w:sz w:val="18"/>
                <w:szCs w:val="18"/>
              </w:rPr>
              <w:t>N L1-RSRP</w:t>
            </w:r>
            <w:r w:rsidRPr="002C64FA">
              <w:rPr>
                <w:rFonts w:eastAsia="Times New Roman"/>
                <w:sz w:val="18"/>
                <w:szCs w:val="18"/>
              </w:rPr>
              <w:t xml:space="preserve"> and N SSBRIs/CRIs in one CSI reporting instance </w:t>
            </w:r>
          </w:p>
          <w:p w14:paraId="27BA53E2"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Pcmax to calculate virtual PHR takes into account the P-MPR based on MPE impact, for each SSBRI /CRI report</w:t>
            </w:r>
          </w:p>
          <w:p w14:paraId="3230DD98"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pathloss to calculate virtual PHR is based on L1-RSRP measured from the corresponding SSB/CSI-RS</w:t>
            </w:r>
          </w:p>
          <w:p w14:paraId="17B1D78E"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following reporting format is used:</w:t>
            </w:r>
          </w:p>
          <w:p w14:paraId="1CA71311"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virtual PHR value is 6 bits based on the same quantization scheme as legacy virtual PHR report.</w:t>
            </w:r>
          </w:p>
          <w:p w14:paraId="50933AA8"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L1-RSRP value is 7 bits based on the same quantization scheme as legacy L1-RSRP report.</w:t>
            </w:r>
          </w:p>
          <w:p w14:paraId="3B3E23CF"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When N&gt;1, the remaining N-1 L1-RSRP values are reported in a differential manner </w:t>
            </w:r>
          </w:p>
          <w:p w14:paraId="59F0A1CD" w14:textId="77777777" w:rsidR="00105FC6" w:rsidRPr="002C64FA" w:rsidRDefault="00105FC6" w:rsidP="00105FC6">
            <w:pPr>
              <w:pStyle w:val="ListParagraph"/>
              <w:numPr>
                <w:ilvl w:val="2"/>
                <w:numId w:val="19"/>
              </w:numPr>
              <w:snapToGrid w:val="0"/>
              <w:spacing w:after="0" w:line="240" w:lineRule="auto"/>
              <w:jc w:val="both"/>
              <w:rPr>
                <w:rFonts w:eastAsiaTheme="minorEastAsia"/>
                <w:sz w:val="18"/>
                <w:szCs w:val="18"/>
                <w:lang w:eastAsia="zh-CN"/>
              </w:rPr>
            </w:pPr>
            <w:r w:rsidRPr="002C64FA">
              <w:rPr>
                <w:rFonts w:eastAsia="Times New Roman"/>
                <w:sz w:val="18"/>
                <w:szCs w:val="18"/>
              </w:rPr>
              <w:t>FFS: whether the remaining N-1 virtual PHR values are reported in a differential manner</w:t>
            </w:r>
          </w:p>
          <w:p w14:paraId="7F7C1AFF" w14:textId="36F9D3FF"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 xml:space="preserve">N can be configured in CSI </w:t>
            </w:r>
            <w:r w:rsidR="008D43AE">
              <w:rPr>
                <w:rFonts w:eastAsia="Times New Roman"/>
                <w:sz w:val="18"/>
                <w:szCs w:val="18"/>
              </w:rPr>
              <w:t>–</w:t>
            </w:r>
            <w:r w:rsidRPr="002C64FA">
              <w:rPr>
                <w:rFonts w:eastAsia="Times New Roman"/>
                <w:sz w:val="18"/>
                <w:szCs w:val="18"/>
              </w:rPr>
              <w:t>reportConfig and the maximum value of N is 4 </w:t>
            </w:r>
          </w:p>
          <w:p w14:paraId="4275C80C" w14:textId="4DEFC23A" w:rsidR="005566B4" w:rsidRPr="002C64FA" w:rsidRDefault="005566B4" w:rsidP="005566B4">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heme="minorEastAsia"/>
                <w:sz w:val="18"/>
                <w:szCs w:val="18"/>
                <w:lang w:eastAsia="zh-CN"/>
              </w:rPr>
              <w:t>Existing NW initiated CSI report framework can be reused for the CSI report.</w:t>
            </w:r>
          </w:p>
          <w:p w14:paraId="67845A2F" w14:textId="77777777" w:rsidR="00105FC6" w:rsidRDefault="00BE488C" w:rsidP="00BE488C">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heme="minorEastAsia" w:hint="eastAsia"/>
                <w:sz w:val="18"/>
                <w:szCs w:val="18"/>
                <w:lang w:eastAsia="zh-CN"/>
              </w:rPr>
              <w:t xml:space="preserve">Support UE initiated event-triggered report via MAC CE based on Rel-16 MPE report. Further study whether the same or different (e.g., less) report content </w:t>
            </w:r>
            <w:r w:rsidRPr="002C64FA">
              <w:rPr>
                <w:rFonts w:eastAsiaTheme="minorEastAsia"/>
                <w:sz w:val="18"/>
                <w:szCs w:val="18"/>
                <w:lang w:eastAsia="zh-CN"/>
              </w:rPr>
              <w:t xml:space="preserve">from the above CSI report are reported </w:t>
            </w:r>
            <w:r w:rsidRPr="002C64FA">
              <w:rPr>
                <w:rFonts w:eastAsiaTheme="minorEastAsia" w:hint="eastAsia"/>
                <w:sz w:val="18"/>
                <w:szCs w:val="18"/>
                <w:lang w:eastAsia="zh-CN"/>
              </w:rPr>
              <w:t>in MAC CE, e.g.</w:t>
            </w:r>
            <w:r w:rsidRPr="002C64FA">
              <w:rPr>
                <w:rFonts w:eastAsiaTheme="minorEastAsia"/>
                <w:sz w:val="18"/>
                <w:szCs w:val="18"/>
                <w:lang w:eastAsia="zh-CN"/>
              </w:rPr>
              <w:t>,</w:t>
            </w:r>
            <w:r w:rsidRPr="002C64FA">
              <w:rPr>
                <w:rFonts w:eastAsiaTheme="minorEastAsia" w:hint="eastAsia"/>
                <w:sz w:val="18"/>
                <w:szCs w:val="18"/>
                <w:lang w:eastAsia="zh-CN"/>
              </w:rPr>
              <w:t xml:space="preserve"> report SSBRI/CRI + vPHR and/or L1-RSRP in MAC CE.</w:t>
            </w:r>
          </w:p>
          <w:p w14:paraId="54D215E1" w14:textId="0B53D578" w:rsidR="00916EA4" w:rsidRPr="00916EA4" w:rsidRDefault="00916EA4" w:rsidP="00011B85">
            <w:pPr>
              <w:snapToGrid w:val="0"/>
              <w:jc w:val="both"/>
              <w:rPr>
                <w:sz w:val="18"/>
                <w:szCs w:val="18"/>
                <w:lang w:eastAsia="zh-CN"/>
              </w:rPr>
            </w:pPr>
            <w:r>
              <w:rPr>
                <w:sz w:val="18"/>
                <w:szCs w:val="18"/>
                <w:lang w:eastAsia="zh-CN"/>
              </w:rPr>
              <w:t xml:space="preserve">[Mod: Based on </w:t>
            </w:r>
            <w:r w:rsidR="00011B85">
              <w:rPr>
                <w:sz w:val="18"/>
                <w:szCs w:val="18"/>
                <w:lang w:eastAsia="zh-CN"/>
              </w:rPr>
              <w:t>companies’ views, reporting via MAC-CE doesn’t seem acceptable. Removed the last bullet per your request]</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95A4309" w:rsidR="00105FC6" w:rsidRDefault="0072330B" w:rsidP="00105FC6">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D250" w14:textId="77777777" w:rsidR="00105FC6" w:rsidRDefault="0072330B" w:rsidP="00105FC6">
            <w:pPr>
              <w:snapToGrid w:val="0"/>
              <w:rPr>
                <w:rFonts w:eastAsia="SimSun"/>
                <w:sz w:val="18"/>
                <w:szCs w:val="18"/>
                <w:lang w:eastAsia="zh-CN"/>
              </w:rPr>
            </w:pPr>
            <w:r>
              <w:rPr>
                <w:rFonts w:eastAsia="SimSun"/>
                <w:sz w:val="18"/>
                <w:szCs w:val="18"/>
                <w:lang w:eastAsia="zh-CN"/>
              </w:rPr>
              <w:t xml:space="preserve">Proposal 5A:  we do not support. </w:t>
            </w:r>
          </w:p>
          <w:p w14:paraId="4C74BD1E" w14:textId="3587F3A7" w:rsidR="0072330B" w:rsidRDefault="0072330B" w:rsidP="0072330B">
            <w:pPr>
              <w:snapToGrid w:val="0"/>
              <w:rPr>
                <w:rFonts w:eastAsia="SimSun"/>
                <w:sz w:val="18"/>
                <w:szCs w:val="18"/>
                <w:lang w:eastAsia="zh-CN"/>
              </w:rPr>
            </w:pPr>
          </w:p>
          <w:p w14:paraId="3B9B19A5" w14:textId="52475204" w:rsidR="0072330B" w:rsidRDefault="0072330B" w:rsidP="0072330B">
            <w:pPr>
              <w:snapToGrid w:val="0"/>
              <w:rPr>
                <w:rFonts w:eastAsia="SimSun"/>
                <w:sz w:val="18"/>
                <w:szCs w:val="18"/>
                <w:lang w:eastAsia="zh-CN"/>
              </w:rPr>
            </w:pPr>
            <w:r>
              <w:rPr>
                <w:rFonts w:eastAsia="SimSun"/>
                <w:sz w:val="18"/>
                <w:szCs w:val="18"/>
                <w:lang w:eastAsia="zh-CN"/>
              </w:rPr>
              <w:t xml:space="preserve">The major issue of the proposal is that the UE is able to calculate valid ‘vPHR’ for each CRI or SSBRI during beam measurement and reporting. The reason is </w:t>
            </w:r>
            <w:r w:rsidR="00302A41">
              <w:rPr>
                <w:rFonts w:eastAsia="SimSun"/>
                <w:sz w:val="18"/>
                <w:szCs w:val="18"/>
                <w:lang w:eastAsia="zh-CN"/>
              </w:rPr>
              <w:t>the power parameters proposed here are not valid:</w:t>
            </w:r>
          </w:p>
          <w:p w14:paraId="39E14E71" w14:textId="77777777" w:rsidR="00302A41" w:rsidRDefault="00302A41" w:rsidP="00302A41">
            <w:pPr>
              <w:pStyle w:val="ListParagraph"/>
              <w:numPr>
                <w:ilvl w:val="0"/>
                <w:numId w:val="56"/>
              </w:numPr>
              <w:snapToGrid w:val="0"/>
              <w:rPr>
                <w:sz w:val="18"/>
                <w:szCs w:val="18"/>
                <w:lang w:eastAsia="zh-CN"/>
              </w:rPr>
            </w:pPr>
            <w:r>
              <w:rPr>
                <w:sz w:val="18"/>
                <w:szCs w:val="18"/>
                <w:lang w:eastAsia="zh-CN"/>
              </w:rPr>
              <w:t xml:space="preserve">The pathloss used here is not the right pathloss. The uplink configuration (including uplink beam, path loss RS, PC parameters) are configured to the UE through UL TCI state or joint TCI state. As in what we have agreed, the path loss RS is separately configured and PC parameters is also configured only </w:t>
            </w:r>
            <w:r>
              <w:rPr>
                <w:sz w:val="18"/>
                <w:szCs w:val="18"/>
                <w:lang w:eastAsia="zh-CN"/>
              </w:rPr>
              <w:lastRenderedPageBreak/>
              <w:t>with TCI state. Thus, when the UE measures a set of CSI-RS or SSB for beam measurement and reporting, it is no way for the UE to measure right path loss and also use the right PC parameters to calculate PHR.</w:t>
            </w:r>
          </w:p>
          <w:p w14:paraId="15224E9B" w14:textId="7787E7BF" w:rsidR="00302A41" w:rsidRDefault="00302A41" w:rsidP="00302A41">
            <w:pPr>
              <w:pStyle w:val="ListParagraph"/>
              <w:numPr>
                <w:ilvl w:val="0"/>
                <w:numId w:val="56"/>
              </w:numPr>
              <w:snapToGrid w:val="0"/>
              <w:rPr>
                <w:sz w:val="18"/>
                <w:szCs w:val="18"/>
                <w:lang w:eastAsia="zh-CN"/>
              </w:rPr>
            </w:pPr>
            <w:r>
              <w:rPr>
                <w:sz w:val="18"/>
                <w:szCs w:val="18"/>
                <w:lang w:eastAsia="zh-CN"/>
              </w:rPr>
              <w:t xml:space="preserve">The Pcmax proposed here is not valid.  Pcmax is not simply Pmax – P-MPR. The Pcmax used in uplink power control is one value taken between a Pmax low bound and Pmax upper bound, and the Pmax low bound is calculated by considering all the factors, including the P-MPR for MPE issue.  </w:t>
            </w:r>
          </w:p>
          <w:p w14:paraId="1A64F835" w14:textId="10743811" w:rsidR="00302A41" w:rsidRDefault="00302A41" w:rsidP="00302A41">
            <w:pPr>
              <w:snapToGrid w:val="0"/>
              <w:rPr>
                <w:sz w:val="18"/>
                <w:szCs w:val="18"/>
                <w:lang w:eastAsia="zh-CN"/>
              </w:rPr>
            </w:pPr>
          </w:p>
          <w:p w14:paraId="3422F47B" w14:textId="4E73BF89" w:rsidR="00302A41" w:rsidRDefault="00302A41" w:rsidP="00302A41">
            <w:pPr>
              <w:snapToGrid w:val="0"/>
              <w:rPr>
                <w:sz w:val="18"/>
                <w:szCs w:val="18"/>
                <w:lang w:eastAsia="zh-CN"/>
              </w:rPr>
            </w:pPr>
            <w:r>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w:t>
            </w:r>
            <w:r w:rsidR="00EF4282">
              <w:rPr>
                <w:sz w:val="18"/>
                <w:szCs w:val="18"/>
                <w:lang w:eastAsia="zh-CN"/>
              </w:rPr>
              <w:t>, the PC parameters (P0, alpha and closed loop index) also need to be actual value that are used by the UE for that particular beam</w:t>
            </w:r>
            <w:r>
              <w:rPr>
                <w:sz w:val="18"/>
                <w:szCs w:val="18"/>
                <w:lang w:eastAsia="zh-CN"/>
              </w:rPr>
              <w:t xml:space="preserve">. Unfortunately, </w:t>
            </w:r>
            <w:r w:rsidR="00EF4282">
              <w:rPr>
                <w:sz w:val="18"/>
                <w:szCs w:val="18"/>
                <w:lang w:eastAsia="zh-CN"/>
              </w:rPr>
              <w:t>those parameters</w:t>
            </w:r>
            <w:r>
              <w:rPr>
                <w:sz w:val="18"/>
                <w:szCs w:val="18"/>
                <w:lang w:eastAsia="zh-CN"/>
              </w:rPr>
              <w:t xml:space="preserve"> proposed in 5A </w:t>
            </w:r>
            <w:r w:rsidR="00EF4282">
              <w:rPr>
                <w:sz w:val="18"/>
                <w:szCs w:val="18"/>
                <w:lang w:eastAsia="zh-CN"/>
              </w:rPr>
              <w:t>are</w:t>
            </w:r>
            <w:r>
              <w:rPr>
                <w:sz w:val="18"/>
                <w:szCs w:val="18"/>
                <w:lang w:eastAsia="zh-CN"/>
              </w:rPr>
              <w:t xml:space="preserve"> not </w:t>
            </w:r>
            <w:r w:rsidR="00EF4282">
              <w:rPr>
                <w:sz w:val="18"/>
                <w:szCs w:val="18"/>
                <w:lang w:eastAsia="zh-CN"/>
              </w:rPr>
              <w:t xml:space="preserve">aligned with the </w:t>
            </w:r>
            <w:r>
              <w:rPr>
                <w:sz w:val="18"/>
                <w:szCs w:val="18"/>
                <w:lang w:eastAsia="zh-CN"/>
              </w:rPr>
              <w:t>actual value</w:t>
            </w:r>
            <w:r w:rsidR="00EF4282">
              <w:rPr>
                <w:sz w:val="18"/>
                <w:szCs w:val="18"/>
                <w:lang w:eastAsia="zh-CN"/>
              </w:rPr>
              <w:t>s used</w:t>
            </w:r>
            <w:r>
              <w:rPr>
                <w:sz w:val="18"/>
                <w:szCs w:val="18"/>
                <w:lang w:eastAsia="zh-CN"/>
              </w:rPr>
              <w:t>.</w:t>
            </w:r>
            <w:r w:rsidR="00EF4282">
              <w:rPr>
                <w:sz w:val="18"/>
                <w:szCs w:val="18"/>
                <w:lang w:eastAsia="zh-CN"/>
              </w:rPr>
              <w:t xml:space="preserve">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4987C030" w14:textId="5B6AD8F0" w:rsidR="00EF4282" w:rsidRDefault="00EF4282" w:rsidP="00302A41">
            <w:pPr>
              <w:snapToGrid w:val="0"/>
              <w:rPr>
                <w:sz w:val="18"/>
                <w:szCs w:val="18"/>
                <w:lang w:eastAsia="zh-CN"/>
              </w:rPr>
            </w:pPr>
            <w:r>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2D1163C7" w14:textId="0F2D950C" w:rsidR="00EF4282" w:rsidRDefault="00EF4282" w:rsidP="00302A41">
            <w:pPr>
              <w:snapToGrid w:val="0"/>
              <w:rPr>
                <w:sz w:val="18"/>
                <w:szCs w:val="18"/>
                <w:lang w:eastAsia="zh-CN"/>
              </w:rPr>
            </w:pPr>
          </w:p>
          <w:p w14:paraId="62BBB956" w14:textId="50849BC4" w:rsidR="00EF4282" w:rsidRDefault="00EF4282" w:rsidP="00302A41">
            <w:pPr>
              <w:snapToGrid w:val="0"/>
              <w:rPr>
                <w:sz w:val="18"/>
                <w:szCs w:val="18"/>
                <w:lang w:eastAsia="zh-CN"/>
              </w:rPr>
            </w:pPr>
            <w:r>
              <w:rPr>
                <w:sz w:val="18"/>
                <w:szCs w:val="18"/>
                <w:lang w:eastAsia="zh-CN"/>
              </w:rPr>
              <w:t xml:space="preserve">Therefore, we propose the following alternative proposal for </w:t>
            </w:r>
            <w:r w:rsidR="005603D2">
              <w:rPr>
                <w:sz w:val="18"/>
                <w:szCs w:val="18"/>
                <w:lang w:eastAsia="zh-CN"/>
              </w:rPr>
              <w:t>MPE issue, which is based on Opt1:</w:t>
            </w:r>
          </w:p>
          <w:p w14:paraId="6790A7E4" w14:textId="77777777" w:rsidR="00EF4282" w:rsidRPr="00302A41" w:rsidRDefault="00EF4282" w:rsidP="00302A41">
            <w:pPr>
              <w:snapToGrid w:val="0"/>
              <w:rPr>
                <w:sz w:val="18"/>
                <w:szCs w:val="18"/>
                <w:lang w:eastAsia="zh-CN"/>
              </w:rPr>
            </w:pPr>
          </w:p>
          <w:p w14:paraId="572A1562" w14:textId="117F4AF2" w:rsidR="0072330B" w:rsidRPr="00D77D78" w:rsidRDefault="00EF4282" w:rsidP="0072330B">
            <w:pPr>
              <w:snapToGrid w:val="0"/>
              <w:rPr>
                <w:color w:val="FF0000"/>
                <w:sz w:val="20"/>
                <w:szCs w:val="20"/>
                <w:lang w:eastAsia="zh-CN"/>
              </w:rPr>
            </w:pPr>
            <w:r w:rsidRPr="00D77D78">
              <w:rPr>
                <w:b/>
                <w:color w:val="FF0000"/>
                <w:sz w:val="20"/>
                <w:szCs w:val="20"/>
                <w:u w:val="single"/>
              </w:rPr>
              <w:t>Proposal 5.A-1</w:t>
            </w:r>
            <w:r w:rsidRPr="00D77D78">
              <w:rPr>
                <w:color w:val="FF0000"/>
                <w:sz w:val="20"/>
                <w:szCs w:val="20"/>
              </w:rPr>
              <w:t xml:space="preserve">: </w:t>
            </w:r>
            <w:r w:rsidRPr="00D77D78">
              <w:rPr>
                <w:color w:val="FF0000"/>
                <w:sz w:val="20"/>
                <w:szCs w:val="20"/>
                <w:lang w:eastAsia="zh-CN"/>
              </w:rPr>
              <w:t>On Rel.17 enhancements to facilitate MPE mitigation, support to report PHR for each activated UL TCI state or joint TCI state:</w:t>
            </w:r>
          </w:p>
          <w:p w14:paraId="374AF3D3" w14:textId="77777777" w:rsidR="00EF4282" w:rsidRPr="00011B85" w:rsidRDefault="00EF4282" w:rsidP="00EF4282">
            <w:pPr>
              <w:pStyle w:val="ListParagraph"/>
              <w:numPr>
                <w:ilvl w:val="0"/>
                <w:numId w:val="58"/>
              </w:numPr>
              <w:snapToGrid w:val="0"/>
              <w:rPr>
                <w:sz w:val="18"/>
                <w:szCs w:val="18"/>
                <w:lang w:eastAsia="zh-CN"/>
              </w:rPr>
            </w:pPr>
            <w:r w:rsidRPr="00D77D78">
              <w:rPr>
                <w:color w:val="FF0000"/>
                <w:sz w:val="18"/>
                <w:szCs w:val="18"/>
                <w:lang w:eastAsia="zh-CN"/>
              </w:rPr>
              <w:t xml:space="preserve">The PHR for one TCI state is </w:t>
            </w:r>
            <w:r w:rsidR="005603D2" w:rsidRPr="00D77D78">
              <w:rPr>
                <w:color w:val="FF0000"/>
                <w:sz w:val="18"/>
                <w:szCs w:val="18"/>
                <w:lang w:eastAsia="zh-CN"/>
              </w:rPr>
              <w:t xml:space="preserve">calculated </w:t>
            </w:r>
            <w:r w:rsidRPr="00D77D78">
              <w:rPr>
                <w:color w:val="FF0000"/>
                <w:sz w:val="18"/>
                <w:szCs w:val="18"/>
                <w:lang w:eastAsia="zh-CN"/>
              </w:rPr>
              <w:t>based on the PL-RS and PC parameters configured to this TCI state for PUSCH channel.</w:t>
            </w:r>
          </w:p>
          <w:p w14:paraId="0DDCCF2E" w14:textId="3DE361F6" w:rsidR="00011B85" w:rsidRPr="00011B85" w:rsidRDefault="00011B85" w:rsidP="00011B85">
            <w:pPr>
              <w:snapToGrid w:val="0"/>
              <w:rPr>
                <w:sz w:val="18"/>
                <w:szCs w:val="18"/>
                <w:lang w:eastAsia="zh-CN"/>
              </w:rPr>
            </w:pPr>
            <w:r>
              <w:rPr>
                <w:sz w:val="18"/>
                <w:szCs w:val="18"/>
                <w:lang w:eastAsia="zh-CN"/>
              </w:rPr>
              <w:t>[Mod: We can try this later]</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F377871" w:rsidR="00105FC6" w:rsidRDefault="0015701F" w:rsidP="00105FC6">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66F7" w14:textId="166454F9" w:rsidR="00105FC6" w:rsidRDefault="0015701F" w:rsidP="00105FC6">
            <w:pPr>
              <w:snapToGrid w:val="0"/>
              <w:rPr>
                <w:rFonts w:eastAsia="SimSun"/>
                <w:sz w:val="18"/>
                <w:szCs w:val="18"/>
                <w:lang w:eastAsia="zh-CN"/>
              </w:rPr>
            </w:pPr>
            <w:r>
              <w:rPr>
                <w:rFonts w:eastAsia="SimSun"/>
                <w:sz w:val="18"/>
                <w:szCs w:val="18"/>
                <w:lang w:eastAsia="zh-CN"/>
              </w:rPr>
              <w:t>We suggest to add “MAC-CE” to solve the case that the CSI reporting beam also fails due to MPE. In this case, UE may have to start RACH to send the report via MAC-CE</w:t>
            </w:r>
            <w:r w:rsidR="009A2DF3">
              <w:rPr>
                <w:rFonts w:eastAsia="SimSun"/>
                <w:sz w:val="18"/>
                <w:szCs w:val="18"/>
                <w:lang w:eastAsia="zh-CN"/>
              </w:rPr>
              <w:t>, like BFR MAC-CE</w:t>
            </w:r>
            <w:r>
              <w:rPr>
                <w:rFonts w:eastAsia="SimSun"/>
                <w:sz w:val="18"/>
                <w:szCs w:val="18"/>
                <w:lang w:eastAsia="zh-CN"/>
              </w:rPr>
              <w:t>.</w:t>
            </w:r>
            <w:r w:rsidR="00336B12">
              <w:rPr>
                <w:rFonts w:eastAsia="SimSun"/>
                <w:sz w:val="18"/>
                <w:szCs w:val="18"/>
                <w:lang w:eastAsia="zh-CN"/>
              </w:rPr>
              <w:t xml:space="preserve"> Otherwise, more changes may be needed to support L1 report in RACH. </w:t>
            </w:r>
          </w:p>
          <w:p w14:paraId="7C8670C7" w14:textId="77777777" w:rsidR="0015701F" w:rsidRDefault="0015701F" w:rsidP="00105FC6">
            <w:pPr>
              <w:snapToGrid w:val="0"/>
              <w:rPr>
                <w:rFonts w:eastAsia="SimSun"/>
                <w:sz w:val="18"/>
                <w:szCs w:val="18"/>
                <w:lang w:eastAsia="zh-CN"/>
              </w:rPr>
            </w:pPr>
          </w:p>
          <w:p w14:paraId="328BC782" w14:textId="3FE29556" w:rsidR="0015701F" w:rsidRPr="00A5534A" w:rsidRDefault="0015701F" w:rsidP="0015701F">
            <w:pPr>
              <w:snapToGrid w:val="0"/>
              <w:jc w:val="both"/>
              <w:rPr>
                <w:sz w:val="20"/>
                <w:szCs w:val="20"/>
                <w:lang w:eastAsia="zh-CN"/>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to report N virtual PHR, </w:t>
            </w:r>
            <w:r w:rsidRPr="00A5534A">
              <w:rPr>
                <w:rFonts w:eastAsia="Times New Roman"/>
                <w:color w:val="0433FF"/>
                <w:sz w:val="20"/>
                <w:szCs w:val="20"/>
              </w:rPr>
              <w:t>N L1-RSRP</w:t>
            </w:r>
            <w:r>
              <w:rPr>
                <w:rFonts w:eastAsia="Times New Roman"/>
                <w:sz w:val="20"/>
                <w:szCs w:val="20"/>
              </w:rPr>
              <w:t xml:space="preserve"> and N SSBRIs/CRIs in one</w:t>
            </w:r>
            <w:r w:rsidRPr="00A5534A">
              <w:rPr>
                <w:rFonts w:eastAsia="Times New Roman"/>
                <w:sz w:val="20"/>
                <w:szCs w:val="20"/>
              </w:rPr>
              <w:t xml:space="preserve"> CSI report</w:t>
            </w:r>
            <w:r>
              <w:rPr>
                <w:rFonts w:eastAsia="Times New Roman"/>
                <w:sz w:val="20"/>
                <w:szCs w:val="20"/>
              </w:rPr>
              <w:t>ing</w:t>
            </w:r>
            <w:r w:rsidRPr="00A5534A">
              <w:rPr>
                <w:rFonts w:eastAsia="Times New Roman"/>
                <w:sz w:val="20"/>
                <w:szCs w:val="20"/>
              </w:rPr>
              <w:t xml:space="preserve"> instance </w:t>
            </w:r>
            <w:r w:rsidRPr="0015701F">
              <w:rPr>
                <w:rFonts w:eastAsia="Times New Roman"/>
                <w:color w:val="FF0000"/>
                <w:sz w:val="20"/>
                <w:szCs w:val="20"/>
              </w:rPr>
              <w:t>or MAC-CE</w:t>
            </w:r>
          </w:p>
          <w:p w14:paraId="3771841E"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18E64E17"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564E7E01" w14:textId="77777777" w:rsidR="0015701F" w:rsidRPr="002F5947"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1C44C84E"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15C506F2"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2A824A4"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Pr>
                <w:rFonts w:eastAsia="Times New Roman"/>
                <w:sz w:val="20"/>
                <w:szCs w:val="20"/>
              </w:rPr>
              <w:t>t</w:t>
            </w:r>
            <w:r w:rsidRPr="002F5947">
              <w:rPr>
                <w:rFonts w:eastAsia="Times New Roman"/>
                <w:sz w:val="20"/>
                <w:szCs w:val="20"/>
              </w:rPr>
              <w:t>he remaining N-1 L1-RSRP values are reported in a differential manner </w:t>
            </w:r>
          </w:p>
          <w:p w14:paraId="4792804B" w14:textId="77777777" w:rsidR="0015701F" w:rsidRPr="00A5534A" w:rsidRDefault="0015701F" w:rsidP="0015701F">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5A50997B" w14:textId="16E2ED0D"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N can be configured in CSI </w:t>
            </w:r>
            <w:r w:rsidR="008D43AE">
              <w:rPr>
                <w:rFonts w:eastAsia="Times New Roman"/>
                <w:sz w:val="20"/>
                <w:szCs w:val="20"/>
              </w:rPr>
              <w:t>–</w:t>
            </w:r>
            <w:r w:rsidRPr="00A5534A">
              <w:rPr>
                <w:rFonts w:eastAsia="Times New Roman"/>
                <w:sz w:val="20"/>
                <w:szCs w:val="20"/>
              </w:rPr>
              <w:t>reportConfig and the maximum value of N is 4 </w:t>
            </w:r>
          </w:p>
          <w:p w14:paraId="611CF486" w14:textId="456B00FC"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CSI report </w:t>
            </w:r>
            <w:r w:rsidRPr="0015701F">
              <w:rPr>
                <w:rFonts w:eastAsia="Times New Roman"/>
                <w:color w:val="FF0000"/>
                <w:sz w:val="20"/>
                <w:szCs w:val="20"/>
              </w:rPr>
              <w:t xml:space="preserve">or MAC-CE </w:t>
            </w:r>
            <w:r w:rsidRPr="00A5534A">
              <w:rPr>
                <w:rFonts w:eastAsia="Times New Roman"/>
                <w:sz w:val="20"/>
                <w:szCs w:val="20"/>
              </w:rPr>
              <w:t>can be initialized by a UE triggered-event, i.e. based on the event for Rel-16 MPE mitigation scheme.</w:t>
            </w:r>
          </w:p>
          <w:p w14:paraId="1C410912" w14:textId="7D60E722" w:rsidR="0015701F" w:rsidRDefault="00011B85" w:rsidP="00105FC6">
            <w:pPr>
              <w:snapToGrid w:val="0"/>
              <w:rPr>
                <w:rFonts w:eastAsia="SimSun"/>
                <w:sz w:val="18"/>
                <w:szCs w:val="18"/>
                <w:lang w:eastAsia="zh-CN"/>
              </w:rPr>
            </w:pPr>
            <w:r>
              <w:rPr>
                <w:rFonts w:eastAsia="SimSun"/>
                <w:sz w:val="18"/>
                <w:szCs w:val="18"/>
                <w:lang w:eastAsia="zh-CN"/>
              </w:rPr>
              <w:t xml:space="preserve">[Mod: </w:t>
            </w:r>
            <w:r>
              <w:rPr>
                <w:sz w:val="18"/>
                <w:szCs w:val="18"/>
                <w:lang w:eastAsia="zh-CN"/>
              </w:rPr>
              <w:t>Based on companies’ views, reporting via MAC-CE doesn’t seem acceptable</w:t>
            </w:r>
            <w:r>
              <w:rPr>
                <w:rFonts w:eastAsia="SimSun"/>
                <w:sz w:val="18"/>
                <w:szCs w:val="18"/>
                <w:lang w:eastAsia="zh-CN"/>
              </w:rPr>
              <w:t>]</w:t>
            </w: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E872F75" w:rsidR="00105FC6" w:rsidRDefault="00D55529" w:rsidP="00105FC6">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C96DE" w14:textId="77777777" w:rsidR="00105FC6" w:rsidRDefault="00366270" w:rsidP="00105FC6">
            <w:pPr>
              <w:snapToGrid w:val="0"/>
              <w:rPr>
                <w:rFonts w:eastAsia="SimSun"/>
                <w:sz w:val="18"/>
                <w:szCs w:val="18"/>
                <w:lang w:eastAsia="zh-CN"/>
              </w:rPr>
            </w:pPr>
            <w:r>
              <w:rPr>
                <w:rFonts w:eastAsia="SimSun"/>
                <w:sz w:val="18"/>
                <w:szCs w:val="18"/>
                <w:lang w:eastAsia="zh-CN"/>
              </w:rPr>
              <w:t xml:space="preserve">Proposal 5.A: We are not sure how the proposal works for multi-panel UE. </w:t>
            </w:r>
            <w:r w:rsidR="00D55529">
              <w:rPr>
                <w:rFonts w:eastAsia="SimSun"/>
                <w:sz w:val="18"/>
                <w:szCs w:val="18"/>
                <w:lang w:eastAsia="zh-CN"/>
              </w:rPr>
              <w:t xml:space="preserve">Can someone explain </w:t>
            </w:r>
            <w:r>
              <w:rPr>
                <w:rFonts w:eastAsia="SimSun"/>
                <w:sz w:val="18"/>
                <w:szCs w:val="18"/>
                <w:lang w:eastAsia="zh-CN"/>
              </w:rPr>
              <w:t>this?</w:t>
            </w:r>
          </w:p>
          <w:p w14:paraId="363F4AD7" w14:textId="77777777" w:rsidR="00011B85" w:rsidRDefault="00011B85" w:rsidP="00105FC6">
            <w:pPr>
              <w:snapToGrid w:val="0"/>
              <w:rPr>
                <w:rFonts w:eastAsia="SimSun"/>
                <w:sz w:val="18"/>
                <w:szCs w:val="18"/>
                <w:lang w:eastAsia="zh-CN"/>
              </w:rPr>
            </w:pPr>
          </w:p>
          <w:p w14:paraId="7D0122E8" w14:textId="0DCF8F86" w:rsidR="00011B85" w:rsidRDefault="00011B85" w:rsidP="00105FC6">
            <w:pPr>
              <w:snapToGrid w:val="0"/>
              <w:rPr>
                <w:rFonts w:eastAsia="SimSun"/>
                <w:sz w:val="18"/>
                <w:szCs w:val="18"/>
                <w:lang w:eastAsia="zh-CN"/>
              </w:rPr>
            </w:pPr>
            <w:r>
              <w:rPr>
                <w:rFonts w:eastAsia="SimSun"/>
                <w:sz w:val="18"/>
                <w:szCs w:val="18"/>
                <w:lang w:eastAsia="zh-CN"/>
              </w:rPr>
              <w:t>[Mod: In my understanding this would be the next level detail]</w:t>
            </w:r>
          </w:p>
        </w:tc>
      </w:tr>
      <w:tr w:rsidR="0026412D" w14:paraId="6C09A9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3699" w14:textId="41F21FE7" w:rsidR="0026412D" w:rsidRDefault="0026412D" w:rsidP="0026412D">
            <w:pPr>
              <w:snapToGrid w:val="0"/>
              <w:rPr>
                <w:rFonts w:eastAsia="SimSun"/>
                <w:sz w:val="18"/>
                <w:szCs w:val="18"/>
                <w:lang w:eastAsia="zh-CN"/>
              </w:rPr>
            </w:pPr>
            <w:r>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63A" w14:textId="77777777" w:rsidR="0026412D" w:rsidRPr="006A08B2" w:rsidRDefault="0026412D" w:rsidP="0026412D">
            <w:pPr>
              <w:snapToGrid w:val="0"/>
              <w:rPr>
                <w:sz w:val="18"/>
                <w:szCs w:val="18"/>
              </w:rPr>
            </w:pPr>
            <w:r>
              <w:rPr>
                <w:rFonts w:eastAsia="SimSun" w:hint="eastAsia"/>
                <w:sz w:val="18"/>
                <w:szCs w:val="18"/>
                <w:lang w:eastAsia="zh-CN"/>
              </w:rPr>
              <w:t>W</w:t>
            </w:r>
            <w:r>
              <w:rPr>
                <w:rFonts w:eastAsia="SimSun"/>
                <w:sz w:val="18"/>
                <w:szCs w:val="18"/>
                <w:lang w:eastAsia="zh-CN"/>
              </w:rPr>
              <w:t xml:space="preserve">e do not support the propsosal. </w:t>
            </w:r>
            <w:r w:rsidRPr="006A08B2">
              <w:rPr>
                <w:rFonts w:hint="eastAsia"/>
                <w:sz w:val="18"/>
                <w:szCs w:val="18"/>
              </w:rPr>
              <w:t>L</w:t>
            </w:r>
            <w:r w:rsidRPr="006A08B2">
              <w:rPr>
                <w:sz w:val="18"/>
                <w:szCs w:val="18"/>
              </w:rPr>
              <w:t>1-RSRP based dynamic report is unnecessary.MPE detection is conducted every a few seconds. Dynamic report increases signaling overhead</w:t>
            </w:r>
            <w:r>
              <w:rPr>
                <w:sz w:val="18"/>
                <w:szCs w:val="18"/>
              </w:rPr>
              <w:t xml:space="preserve"> </w:t>
            </w:r>
            <w:r>
              <w:rPr>
                <w:rFonts w:hint="eastAsia"/>
                <w:sz w:val="18"/>
                <w:szCs w:val="18"/>
                <w:lang w:eastAsia="zh-CN"/>
              </w:rPr>
              <w:t>a</w:t>
            </w:r>
            <w:r>
              <w:rPr>
                <w:sz w:val="18"/>
                <w:szCs w:val="18"/>
              </w:rPr>
              <w:t>nd also increases UE power consumption</w:t>
            </w:r>
            <w:r w:rsidRPr="006A08B2">
              <w:rPr>
                <w:sz w:val="18"/>
                <w:szCs w:val="18"/>
              </w:rPr>
              <w:t>.</w:t>
            </w:r>
          </w:p>
          <w:p w14:paraId="31C7425D" w14:textId="77777777" w:rsidR="0026412D" w:rsidRDefault="0026412D" w:rsidP="0026412D">
            <w:pPr>
              <w:snapToGrid w:val="0"/>
              <w:rPr>
                <w:rFonts w:eastAsia="SimSun"/>
                <w:sz w:val="18"/>
                <w:szCs w:val="18"/>
                <w:lang w:eastAsia="zh-CN"/>
              </w:rPr>
            </w:pPr>
          </w:p>
          <w:p w14:paraId="4449B278" w14:textId="77777777" w:rsidR="0026412D" w:rsidRDefault="0026412D" w:rsidP="0026412D">
            <w:pPr>
              <w:rPr>
                <w:rFonts w:eastAsia="SimSun"/>
                <w:sz w:val="18"/>
                <w:szCs w:val="18"/>
                <w:lang w:eastAsia="zh-CN"/>
              </w:rPr>
            </w:pPr>
            <w:r>
              <w:rPr>
                <w:rFonts w:eastAsia="SimSun" w:hint="eastAsia"/>
                <w:sz w:val="18"/>
                <w:szCs w:val="18"/>
                <w:lang w:eastAsia="zh-CN"/>
              </w:rPr>
              <w:t>W</w:t>
            </w:r>
            <w:r>
              <w:rPr>
                <w:rFonts w:eastAsia="SimSun"/>
                <w:sz w:val="18"/>
                <w:szCs w:val="18"/>
                <w:lang w:eastAsia="zh-CN"/>
              </w:rPr>
              <w:t>ith UE reporting panel level P-MPR (Option 1D), it is already possible for the network to conduct the computation of UL-RSRP for UL beam selection. We don’t see any motivation to further optimize.</w:t>
            </w:r>
          </w:p>
          <w:p w14:paraId="5A506BEA" w14:textId="77777777" w:rsidR="0026412D" w:rsidRPr="006A08B2" w:rsidRDefault="0026412D" w:rsidP="0026412D">
            <w:pPr>
              <w:rPr>
                <w:rFonts w:eastAsia="SimSun"/>
                <w:sz w:val="18"/>
                <w:szCs w:val="18"/>
                <w:lang w:eastAsia="zh-CN"/>
              </w:rPr>
            </w:pPr>
          </w:p>
          <w:p w14:paraId="3ABC7CB9" w14:textId="5A48C8B9" w:rsidR="0026412D" w:rsidRDefault="0026412D" w:rsidP="0026412D">
            <w:pPr>
              <w:snapToGrid w:val="0"/>
              <w:rPr>
                <w:rFonts w:eastAsia="SimSun"/>
                <w:sz w:val="18"/>
                <w:szCs w:val="18"/>
                <w:lang w:eastAsia="zh-CN"/>
              </w:rPr>
            </w:pPr>
            <w:r w:rsidRPr="006A08B2">
              <w:rPr>
                <w:rFonts w:eastAsia="SimSun"/>
                <w:noProof/>
                <w:sz w:val="18"/>
                <w:szCs w:val="18"/>
                <w:lang w:eastAsia="zh-CN"/>
              </w:rPr>
              <w:drawing>
                <wp:inline distT="0" distB="0" distL="0" distR="0" wp14:anchorId="35493D72" wp14:editId="55C708E4">
                  <wp:extent cx="3393549" cy="1384396"/>
                  <wp:effectExtent l="0" t="0" r="0" b="0"/>
                  <wp:docPr id="2" name="图片 5">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237B71B9-9129-4D25-9DAD-5230B46FB553}"/>
                              </a:ext>
                            </a:extLst>
                          </pic:cNvPr>
                          <pic:cNvPicPr>
                            <a:picLocks noChangeAspect="1"/>
                          </pic:cNvPicPr>
                        </pic:nvPicPr>
                        <pic:blipFill>
                          <a:blip r:embed="rId9"/>
                          <a:stretch>
                            <a:fillRect/>
                          </a:stretch>
                        </pic:blipFill>
                        <pic:spPr>
                          <a:xfrm>
                            <a:off x="0" y="0"/>
                            <a:ext cx="3416093" cy="1393593"/>
                          </a:xfrm>
                          <a:prstGeom prst="rect">
                            <a:avLst/>
                          </a:prstGeom>
                        </pic:spPr>
                      </pic:pic>
                    </a:graphicData>
                  </a:graphic>
                </wp:inline>
              </w:drawing>
            </w:r>
          </w:p>
        </w:tc>
      </w:tr>
      <w:tr w:rsidR="005801F8" w14:paraId="3D1D209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A4BB6" w14:textId="68D1A28C" w:rsidR="005801F8" w:rsidRDefault="005801F8" w:rsidP="005801F8">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74209" w14:textId="4D55D62F"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FL proposal. </w:t>
            </w:r>
          </w:p>
        </w:tc>
      </w:tr>
      <w:tr w:rsidR="00DF1577" w14:paraId="38B24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9A89" w14:textId="6DE13196" w:rsidR="00DF1577" w:rsidRDefault="00DF1577" w:rsidP="005801F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2382F" w14:textId="4F9C5B00" w:rsidR="00DF1577" w:rsidRDefault="00DF1577" w:rsidP="005801F8">
            <w:pPr>
              <w:snapToGrid w:val="0"/>
              <w:rPr>
                <w:rFonts w:eastAsia="SimSun"/>
                <w:sz w:val="18"/>
                <w:szCs w:val="18"/>
                <w:lang w:eastAsia="zh-CN"/>
              </w:rPr>
            </w:pPr>
            <w:r>
              <w:rPr>
                <w:rFonts w:eastAsia="SimSun"/>
                <w:sz w:val="18"/>
                <w:szCs w:val="18"/>
                <w:lang w:eastAsia="zh-CN"/>
              </w:rPr>
              <w:t>Do not support the proposal. Reporting DL-RSRP is not helpful to alleviate the coverage loss resulting from MPE: it only leads to additional overhead. Additionally, if the reported measurements are selected based on DL-RSRP, there is a clear risk that the relevant measurements are excluded – this is obviously true for N=1.</w:t>
            </w:r>
          </w:p>
        </w:tc>
      </w:tr>
      <w:tr w:rsidR="007E145E" w14:paraId="779E6B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0F2E" w14:textId="37EB9D73" w:rsidR="007E145E" w:rsidRDefault="007E145E" w:rsidP="005801F8">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814" w14:textId="3C3B8DAF" w:rsidR="007E145E" w:rsidRDefault="007E145E" w:rsidP="005801F8">
            <w:pPr>
              <w:snapToGrid w:val="0"/>
              <w:rPr>
                <w:rFonts w:eastAsia="SimSun"/>
                <w:sz w:val="18"/>
                <w:szCs w:val="18"/>
                <w:lang w:eastAsia="zh-CN"/>
              </w:rPr>
            </w:pPr>
            <w:r>
              <w:rPr>
                <w:rFonts w:eastAsia="SimSun"/>
                <w:sz w:val="18"/>
                <w:szCs w:val="18"/>
                <w:lang w:eastAsia="zh-CN"/>
              </w:rPr>
              <w:t xml:space="preserve">We added our second preference on </w:t>
            </w:r>
            <w:r w:rsidRPr="007E145E">
              <w:rPr>
                <w:rFonts w:eastAsia="SimSun"/>
                <w:sz w:val="18"/>
                <w:szCs w:val="18"/>
                <w:lang w:eastAsia="zh-CN"/>
              </w:rPr>
              <w:t>Option 1A+2A</w:t>
            </w:r>
            <w:r>
              <w:rPr>
                <w:rFonts w:eastAsia="SimSun"/>
                <w:sz w:val="18"/>
                <w:szCs w:val="18"/>
                <w:lang w:eastAsia="zh-CN"/>
              </w:rPr>
              <w:t xml:space="preserve">, as an option for compromise and moving forward, suggested in the form of </w:t>
            </w:r>
            <w:r w:rsidRPr="007E145E">
              <w:rPr>
                <w:rFonts w:eastAsia="SimSun"/>
                <w:sz w:val="18"/>
                <w:szCs w:val="18"/>
                <w:lang w:eastAsia="zh-CN"/>
              </w:rPr>
              <w:t>Proposal 5.A</w:t>
            </w:r>
            <w:r>
              <w:rPr>
                <w:rFonts w:eastAsia="SimSun"/>
                <w:sz w:val="18"/>
                <w:szCs w:val="18"/>
                <w:lang w:eastAsia="zh-CN"/>
              </w:rPr>
              <w:t xml:space="preserve">. </w:t>
            </w:r>
          </w:p>
        </w:tc>
      </w:tr>
      <w:tr w:rsidR="000B2670" w14:paraId="053CD8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8FFDA" w14:textId="55F2D817" w:rsidR="000B2670" w:rsidRDefault="000B2670" w:rsidP="005801F8">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D08E" w14:textId="77777777" w:rsidR="000B2670" w:rsidRDefault="000B2670" w:rsidP="000B2670">
            <w:pPr>
              <w:snapToGrid w:val="0"/>
              <w:rPr>
                <w:rFonts w:eastAsia="SimSun"/>
                <w:sz w:val="18"/>
                <w:szCs w:val="18"/>
                <w:lang w:eastAsia="zh-CN"/>
              </w:rPr>
            </w:pPr>
            <w:r>
              <w:rPr>
                <w:rFonts w:eastAsia="SimSun"/>
                <w:sz w:val="18"/>
                <w:szCs w:val="18"/>
                <w:lang w:eastAsia="zh-CN"/>
              </w:rPr>
              <w:t>Support the FL proposal.</w:t>
            </w:r>
          </w:p>
          <w:p w14:paraId="4A45CE7F" w14:textId="77777777" w:rsidR="000B2670" w:rsidRDefault="000B2670" w:rsidP="000B2670">
            <w:pPr>
              <w:snapToGrid w:val="0"/>
              <w:rPr>
                <w:rFonts w:eastAsia="SimSun"/>
                <w:sz w:val="18"/>
                <w:szCs w:val="18"/>
                <w:lang w:eastAsia="zh-CN"/>
              </w:rPr>
            </w:pPr>
          </w:p>
          <w:p w14:paraId="365C1275" w14:textId="14A7697B" w:rsidR="000B2670" w:rsidRDefault="000B2670" w:rsidP="005801F8">
            <w:pPr>
              <w:snapToGrid w:val="0"/>
              <w:rPr>
                <w:rFonts w:eastAsia="SimSun"/>
                <w:sz w:val="18"/>
                <w:szCs w:val="18"/>
                <w:lang w:eastAsia="zh-CN"/>
              </w:rPr>
            </w:pPr>
            <w:r>
              <w:rPr>
                <w:rFonts w:eastAsia="SimSun"/>
                <w:sz w:val="18"/>
                <w:szCs w:val="18"/>
                <w:lang w:eastAsia="zh-CN"/>
              </w:rPr>
              <w:t>In our view, the NW can determine a suitable UL beam for MPE mitigation if beam report includes both link quality (L1-RSRP) and PHR. Based on the reported N (L1-RSRP, PHR) pairs, the NW can estimate UL link quality (UL-RSRP), and use to determine UL beam.</w:t>
            </w:r>
          </w:p>
        </w:tc>
      </w:tr>
      <w:tr w:rsidR="00930863" w14:paraId="5C89D37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C5E0D" w14:textId="2E836503" w:rsidR="00930863" w:rsidRPr="00930863" w:rsidRDefault="00930863" w:rsidP="005801F8">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0CB72" w14:textId="70B9D728" w:rsidR="00930863" w:rsidRDefault="00930863" w:rsidP="000B2670">
            <w:pPr>
              <w:snapToGrid w:val="0"/>
              <w:rPr>
                <w:rFonts w:eastAsia="SimSun"/>
                <w:sz w:val="18"/>
                <w:szCs w:val="18"/>
                <w:lang w:eastAsia="zh-CN"/>
              </w:rPr>
            </w:pPr>
            <w:r>
              <w:rPr>
                <w:rFonts w:eastAsia="Malgun Gothic" w:hint="eastAsia"/>
                <w:sz w:val="18"/>
                <w:szCs w:val="18"/>
              </w:rPr>
              <w:t>We have</w:t>
            </w:r>
            <w:r>
              <w:rPr>
                <w:rFonts w:eastAsia="Malgun Gothic"/>
                <w:sz w:val="18"/>
                <w:szCs w:val="18"/>
              </w:rPr>
              <w:t xml:space="preserve"> concern on the proposal. Given the summary of issues 5.2 and 5.3, many companies including us think that panel-level handling of MPE issue is sufficient but the FL proposal proposes beam-level handling. MPE issue happens when user body blocks some of UE antennas, i.e. panel. In this case, all beams from the blocked panel will face a same problem so we don’t understand why beam-level handling is needed if those beams are from a same panel. We would like to suggest making a decision on this point first.</w:t>
            </w:r>
          </w:p>
        </w:tc>
      </w:tr>
      <w:tr w:rsidR="000B1B58" w14:paraId="7B61BB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FD2BB" w14:textId="6C72D2C6" w:rsidR="00CD3173" w:rsidRDefault="000B1B58" w:rsidP="000B1B58">
            <w:pPr>
              <w:snapToGrid w:val="0"/>
              <w:rPr>
                <w:rFonts w:eastAsia="Malgun Gothic"/>
                <w:sz w:val="18"/>
                <w:szCs w:val="18"/>
              </w:rPr>
            </w:pPr>
            <w:r>
              <w:rPr>
                <w:rFonts w:eastAsia="SimSun" w:hint="eastAsia"/>
                <w:sz w:val="18"/>
                <w:szCs w:val="18"/>
                <w:lang w:eastAsia="zh-CN"/>
              </w:rPr>
              <w:t>Xiaomi</w:t>
            </w:r>
          </w:p>
          <w:p w14:paraId="0C0CF6BC" w14:textId="77777777" w:rsidR="000B1B58" w:rsidRPr="00CD3173" w:rsidRDefault="000B1B58" w:rsidP="00CD3173">
            <w:pPr>
              <w:jc w:val="center"/>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4040" w14:textId="3B2CD952" w:rsidR="000B1B58" w:rsidRDefault="000B1B58" w:rsidP="000B1B58">
            <w:pPr>
              <w:snapToGrid w:val="0"/>
              <w:rPr>
                <w:rFonts w:eastAsia="Malgun Gothic"/>
                <w:sz w:val="18"/>
                <w:szCs w:val="18"/>
              </w:rPr>
            </w:pPr>
            <w:r>
              <w:rPr>
                <w:rFonts w:eastAsia="SimSun"/>
                <w:sz w:val="18"/>
                <w:szCs w:val="18"/>
                <w:lang w:eastAsia="zh-CN"/>
              </w:rPr>
              <w:t>C</w:t>
            </w:r>
            <w:r>
              <w:rPr>
                <w:rFonts w:eastAsia="SimSun" w:hint="eastAsia"/>
                <w:sz w:val="18"/>
                <w:szCs w:val="18"/>
                <w:lang w:eastAsia="zh-CN"/>
              </w:rPr>
              <w:t xml:space="preserve">an </w:t>
            </w:r>
            <w:r>
              <w:rPr>
                <w:rFonts w:eastAsia="SimSun"/>
                <w:sz w:val="18"/>
                <w:szCs w:val="18"/>
                <w:lang w:eastAsia="zh-CN"/>
              </w:rPr>
              <w:t>other SSBRI/CRI for DL and without virtual PHR reported together with such SSBRI/CRI for UL? We prefer Option 1D{</w:t>
            </w:r>
            <w:r w:rsidRPr="00C06DB5">
              <w:rPr>
                <w:rFonts w:ascii="Times" w:eastAsia="Batang" w:hAnsi="Times" w:cs="Times"/>
                <w:sz w:val="18"/>
                <w:szCs w:val="18"/>
                <w:lang w:val="en-GB" w:eastAsia="zh-CN"/>
              </w:rPr>
              <w:t xml:space="preserv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eastAsia="SimSun"/>
                <w:sz w:val="18"/>
                <w:szCs w:val="18"/>
                <w:lang w:eastAsia="zh-CN"/>
              </w:rPr>
              <w:t xml:space="preserve">}+ enhanced MPUE beam report. The enhanced MPUE beam report can be triggered by a UE-triggered-event or configured with existing CSI framework. In the enhanced MPUE beam report, SSBRI/CRI with its panel ID (at least a panel without MPE issue. ) and DL L1-RSRP will be included. Thus combined with the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ascii="Times" w:eastAsia="Batang" w:hAnsi="Times" w:cs="Times"/>
                <w:sz w:val="18"/>
                <w:szCs w:val="18"/>
                <w:lang w:val="en-GB" w:eastAsia="zh-CN"/>
              </w:rPr>
              <w:t xml:space="preserve"> and the enhanced MPUE beam report, gNB can know which beam can be used for DL and UL respectively. Thus, we prefer to support Option 1D first. And the enhanced MPUE beam report can be discussed in issue 4 in which whether to add a panel ID or not is discussed. </w:t>
            </w:r>
          </w:p>
        </w:tc>
      </w:tr>
      <w:tr w:rsidR="002E01D5" w14:paraId="0123F7A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1415" w14:textId="6851D111" w:rsidR="002E01D5" w:rsidRDefault="002E01D5" w:rsidP="002E01D5">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C9D" w14:textId="0A7347DF" w:rsidR="002E01D5" w:rsidRDefault="002E01D5" w:rsidP="002E01D5">
            <w:pPr>
              <w:snapToGrid w:val="0"/>
              <w:rPr>
                <w:rFonts w:eastAsia="SimSun"/>
                <w:sz w:val="18"/>
                <w:szCs w:val="18"/>
                <w:lang w:eastAsia="zh-CN"/>
              </w:rPr>
            </w:pPr>
            <w:r>
              <w:rPr>
                <w:rFonts w:eastAsia="SimSun"/>
                <w:sz w:val="18"/>
                <w:szCs w:val="18"/>
                <w:lang w:eastAsia="zh-CN"/>
              </w:rPr>
              <w:t xml:space="preserve">Support the original FL proposal, rather than the latest one. In our views, UE-initialized reporting is essential. Since MPE is up to UE implementation, and it is difficult for gNB to decide when or how frequency to trigger the corresponding report.  </w:t>
            </w:r>
          </w:p>
          <w:p w14:paraId="76269CD8" w14:textId="38D94A1A" w:rsidR="002E01D5" w:rsidRDefault="00EE6F59" w:rsidP="002E01D5">
            <w:pPr>
              <w:snapToGrid w:val="0"/>
              <w:rPr>
                <w:rFonts w:eastAsia="SimSun"/>
                <w:sz w:val="18"/>
                <w:szCs w:val="18"/>
                <w:lang w:eastAsia="zh-CN"/>
              </w:rPr>
            </w:pPr>
            <w:ins w:id="50" w:author="Eko Onggosanusi" w:date="2021-08-13T17:11:00Z">
              <w:r>
                <w:rPr>
                  <w:rFonts w:eastAsia="SimSun"/>
                  <w:sz w:val="18"/>
                  <w:szCs w:val="18"/>
                  <w:lang w:eastAsia="zh-CN"/>
                </w:rPr>
                <w:t>[Mod: Added back as an FFS</w:t>
              </w:r>
              <w:r w:rsidR="00CA3FE9">
                <w:rPr>
                  <w:rFonts w:eastAsia="SimSun"/>
                  <w:sz w:val="18"/>
                  <w:szCs w:val="18"/>
                  <w:lang w:eastAsia="zh-CN"/>
                </w:rPr>
                <w:t>, that’s the best I can do for now</w:t>
              </w:r>
              <w:r>
                <w:rPr>
                  <w:rFonts w:eastAsia="SimSun"/>
                  <w:sz w:val="18"/>
                  <w:szCs w:val="18"/>
                  <w:lang w:eastAsia="zh-CN"/>
                </w:rPr>
                <w:t>]</w:t>
              </w:r>
            </w:ins>
          </w:p>
          <w:p w14:paraId="65B2383A" w14:textId="57370E26" w:rsidR="002E01D5" w:rsidRDefault="002E01D5" w:rsidP="002E01D5">
            <w:pPr>
              <w:snapToGrid w:val="0"/>
              <w:rPr>
                <w:rFonts w:eastAsia="SimSun"/>
                <w:sz w:val="18"/>
                <w:szCs w:val="18"/>
                <w:lang w:eastAsia="zh-CN"/>
              </w:rPr>
            </w:pPr>
            <w:r>
              <w:rPr>
                <w:rFonts w:eastAsia="SimSun"/>
                <w:sz w:val="18"/>
                <w:szCs w:val="18"/>
                <w:lang w:eastAsia="zh-CN"/>
              </w:rPr>
              <w:t>Also we identify the issues raised by QC and NTT DOCOMO. If possible, we may mention that ‘down-selection or support both of MAC-CE or UCI based reporting’ may be discussed separately in the next round.</w:t>
            </w:r>
          </w:p>
        </w:tc>
      </w:tr>
      <w:tr w:rsidR="00A201A5" w14:paraId="16F9B4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6EFA1" w14:textId="2319C27D" w:rsidR="00A201A5" w:rsidRDefault="00A201A5" w:rsidP="00A201A5">
            <w:pPr>
              <w:snapToGrid w:val="0"/>
              <w:rPr>
                <w:rFonts w:eastAsia="SimSun"/>
                <w:sz w:val="18"/>
                <w:szCs w:val="18"/>
                <w:lang w:eastAsia="zh-CN"/>
              </w:rPr>
            </w:pPr>
            <w:r w:rsidRPr="00A201A5">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3F553" w14:textId="77777777" w:rsidR="00A201A5" w:rsidRDefault="00A201A5" w:rsidP="00A201A5">
            <w:pPr>
              <w:snapToGrid w:val="0"/>
              <w:rPr>
                <w:ins w:id="51" w:author="Eko Onggosanusi" w:date="2021-08-13T17:11:00Z"/>
                <w:rFonts w:eastAsia="SimSun"/>
                <w:sz w:val="18"/>
                <w:szCs w:val="18"/>
                <w:lang w:eastAsia="zh-CN"/>
              </w:rPr>
            </w:pPr>
            <w:r w:rsidRPr="00A201A5">
              <w:rPr>
                <w:rFonts w:eastAsia="SimSun"/>
                <w:sz w:val="18"/>
                <w:szCs w:val="18"/>
                <w:lang w:eastAsia="zh-CN"/>
              </w:rPr>
              <w:t xml:space="preserve">We are not ok for removing UE triggered MPE report in MAC-CE via RACH. Otherwise, how </w:t>
            </w:r>
            <w:r w:rsidR="007F6813">
              <w:rPr>
                <w:rFonts w:eastAsia="SimSun"/>
                <w:sz w:val="18"/>
                <w:szCs w:val="18"/>
                <w:lang w:eastAsia="zh-CN"/>
              </w:rPr>
              <w:t xml:space="preserve">does </w:t>
            </w:r>
            <w:r w:rsidRPr="00A201A5">
              <w:rPr>
                <w:rFonts w:eastAsia="SimSun"/>
                <w:sz w:val="18"/>
                <w:szCs w:val="18"/>
                <w:lang w:eastAsia="zh-CN"/>
              </w:rPr>
              <w:t>it work if the CSI reporting UL beam itself fail</w:t>
            </w:r>
            <w:r w:rsidR="006E43B4">
              <w:rPr>
                <w:rFonts w:eastAsia="SimSun"/>
                <w:sz w:val="18"/>
                <w:szCs w:val="18"/>
                <w:lang w:eastAsia="zh-CN"/>
              </w:rPr>
              <w:t>ed</w:t>
            </w:r>
            <w:r w:rsidRPr="00A201A5">
              <w:rPr>
                <w:rFonts w:eastAsia="SimSun"/>
                <w:sz w:val="18"/>
                <w:szCs w:val="18"/>
                <w:lang w:eastAsia="zh-CN"/>
              </w:rPr>
              <w:t>? We are fine to leave the MAC-CE design details to RAN2 to save RAN1 time.</w:t>
            </w:r>
          </w:p>
          <w:p w14:paraId="5EC3C216" w14:textId="313B858A" w:rsidR="00EE6F59" w:rsidRDefault="00EE6F59" w:rsidP="00A201A5">
            <w:pPr>
              <w:snapToGrid w:val="0"/>
              <w:rPr>
                <w:rFonts w:eastAsia="SimSun"/>
                <w:sz w:val="18"/>
                <w:szCs w:val="18"/>
                <w:lang w:eastAsia="zh-CN"/>
              </w:rPr>
            </w:pPr>
            <w:ins w:id="52" w:author="Eko Onggosanusi" w:date="2021-08-13T17:11:00Z">
              <w:r>
                <w:rPr>
                  <w:rFonts w:eastAsia="SimSun"/>
                  <w:sz w:val="18"/>
                  <w:szCs w:val="18"/>
                  <w:lang w:eastAsia="zh-CN"/>
                </w:rPr>
                <w:t>[Mod: Added back as an FFS</w:t>
              </w:r>
              <w:r w:rsidR="00CA3FE9">
                <w:rPr>
                  <w:rFonts w:eastAsia="SimSun"/>
                  <w:sz w:val="18"/>
                  <w:szCs w:val="18"/>
                  <w:lang w:eastAsia="zh-CN"/>
                </w:rPr>
                <w:t>, that’s the best I can do for now</w:t>
              </w:r>
              <w:r>
                <w:rPr>
                  <w:rFonts w:eastAsia="SimSun"/>
                  <w:sz w:val="18"/>
                  <w:szCs w:val="18"/>
                  <w:lang w:eastAsia="zh-CN"/>
                </w:rPr>
                <w:t>]</w:t>
              </w:r>
            </w:ins>
          </w:p>
        </w:tc>
      </w:tr>
      <w:tr w:rsidR="00BD6A13" w14:paraId="2CE7B3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15427" w14:textId="29BD8ADA" w:rsidR="00BD6A13" w:rsidRPr="00A201A5" w:rsidRDefault="00BD6A13" w:rsidP="00BD6A13">
            <w:pPr>
              <w:snapToGrid w:val="0"/>
              <w:rPr>
                <w:rFonts w:eastAsia="SimSun"/>
                <w:sz w:val="18"/>
                <w:szCs w:val="18"/>
                <w:lang w:eastAsia="zh-CN"/>
              </w:rPr>
            </w:pPr>
            <w:r>
              <w:rPr>
                <w:rFonts w:eastAsia="SimSun"/>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4DE9" w14:textId="72D2495C" w:rsidR="00BD6A13" w:rsidRPr="00A201A5" w:rsidRDefault="00BD6A13" w:rsidP="00BD6A13">
            <w:pPr>
              <w:snapToGrid w:val="0"/>
              <w:rPr>
                <w:rFonts w:eastAsia="SimSun"/>
                <w:sz w:val="18"/>
                <w:szCs w:val="18"/>
                <w:lang w:eastAsia="zh-CN"/>
              </w:rPr>
            </w:pPr>
            <w:r>
              <w:rPr>
                <w:rFonts w:eastAsia="SimSun"/>
                <w:sz w:val="18"/>
                <w:szCs w:val="18"/>
                <w:lang w:eastAsia="zh-CN"/>
              </w:rPr>
              <w:t>OK with the proposal. OPPO’s proposal is also good.</w:t>
            </w:r>
          </w:p>
        </w:tc>
      </w:tr>
      <w:tr w:rsidR="00CD3173" w14:paraId="29ED57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FC084" w14:textId="786F99F9" w:rsidR="00CD3173" w:rsidRDefault="00CD3173" w:rsidP="00CD3173">
            <w:pPr>
              <w:rPr>
                <w:rFonts w:eastAsia="SimSun"/>
                <w:sz w:val="18"/>
                <w:szCs w:val="18"/>
                <w:lang w:eastAsia="zh-CN"/>
              </w:rPr>
            </w:pPr>
            <w:r w:rsidRPr="00CD3173">
              <w:rPr>
                <w:rFonts w:eastAsia="Malgun Gothic" w:hint="eastAsia"/>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88AE" w14:textId="3B6C3E59" w:rsidR="00CD3173" w:rsidRDefault="00010D02" w:rsidP="00CD3173">
            <w:pPr>
              <w:tabs>
                <w:tab w:val="left" w:pos="1902"/>
              </w:tabs>
              <w:snapToGrid w:val="0"/>
              <w:rPr>
                <w:rFonts w:eastAsia="SimSun"/>
                <w:sz w:val="18"/>
                <w:szCs w:val="18"/>
                <w:lang w:eastAsia="zh-CN"/>
              </w:rPr>
            </w:pPr>
            <w:r>
              <w:rPr>
                <w:rFonts w:eastAsia="SimSun"/>
                <w:sz w:val="18"/>
                <w:szCs w:val="18"/>
                <w:lang w:eastAsia="zh-CN"/>
              </w:rPr>
              <w:t>Regarding the concern from Ericsson, what if the SSB/CSI-RS resources are selected based on vPHR instead of DL-RSRP, it shall be able to avoid the risk.</w:t>
            </w:r>
            <w:r w:rsidR="00CD3173">
              <w:rPr>
                <w:rFonts w:eastAsia="SimSun"/>
                <w:sz w:val="18"/>
                <w:szCs w:val="18"/>
                <w:lang w:eastAsia="zh-CN"/>
              </w:rPr>
              <w:tab/>
            </w:r>
          </w:p>
        </w:tc>
      </w:tr>
      <w:tr w:rsidR="008D43AE" w14:paraId="356FFCB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70562" w14:textId="156CFD32" w:rsidR="008D43AE" w:rsidRPr="00CD3173" w:rsidRDefault="008D43AE" w:rsidP="00CD3173">
            <w:pPr>
              <w:rPr>
                <w:rFonts w:eastAsia="Malgun Gothic" w:hint="eastAsia"/>
                <w:sz w:val="18"/>
                <w:szCs w:val="18"/>
              </w:rPr>
            </w:pPr>
            <w:r>
              <w:rPr>
                <w:rFonts w:eastAsia="Malgun Gothic"/>
                <w:sz w:val="18"/>
                <w:szCs w:val="18"/>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8C45" w14:textId="40673BBB" w:rsidR="008D43AE" w:rsidRDefault="008D43AE" w:rsidP="00CD3173">
            <w:pPr>
              <w:tabs>
                <w:tab w:val="left" w:pos="1902"/>
              </w:tabs>
              <w:snapToGrid w:val="0"/>
              <w:rPr>
                <w:rFonts w:eastAsia="SimSun"/>
                <w:sz w:val="18"/>
                <w:szCs w:val="18"/>
                <w:lang w:eastAsia="zh-CN"/>
              </w:rPr>
            </w:pPr>
            <w:r>
              <w:rPr>
                <w:rFonts w:eastAsia="SimSun"/>
                <w:sz w:val="18"/>
                <w:szCs w:val="18"/>
                <w:lang w:eastAsia="zh-CN"/>
              </w:rPr>
              <w:t xml:space="preserve">Proposal 5.A: We share similar view as vivo and Xiaomi, and we do not support the proposal.  </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ListParagraph"/>
              <w:numPr>
                <w:ilvl w:val="0"/>
                <w:numId w:val="19"/>
              </w:numPr>
              <w:snapToGrid w:val="0"/>
              <w:rPr>
                <w:rFonts w:eastAsiaTheme="minorEastAsia"/>
                <w:sz w:val="18"/>
                <w:szCs w:val="18"/>
                <w:lang w:eastAsia="ko-KR"/>
              </w:rPr>
            </w:pPr>
            <w:r w:rsidRPr="003B4CB9">
              <w:rPr>
                <w:rFonts w:ascii="Times" w:eastAsia="Batang" w:hAnsi="Times" w:cs="Times"/>
                <w:sz w:val="20"/>
                <w:szCs w:val="20"/>
                <w:lang w:val="en-GB" w:eastAsia="x-none"/>
              </w:rPr>
              <w:lastRenderedPageBreak/>
              <w:t>Opt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r w:rsidRPr="002334AA">
              <w:rPr>
                <w:rFonts w:ascii="Times" w:eastAsia="Batang"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r w:rsidRPr="003B4CB9">
              <w:rPr>
                <w:rFonts w:ascii="Times" w:eastAsia="Batang"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r>
              <w:rPr>
                <w:b/>
                <w:sz w:val="18"/>
                <w:szCs w:val="18"/>
                <w:lang w:val="en-GB"/>
              </w:rPr>
              <w:lastRenderedPageBreak/>
              <w:t>Opt 1-</w:t>
            </w:r>
            <w:r w:rsidRPr="00DF432D">
              <w:rPr>
                <w:b/>
                <w:sz w:val="18"/>
                <w:szCs w:val="18"/>
                <w:lang w:val="en-GB"/>
              </w:rPr>
              <w:t>A</w:t>
            </w:r>
            <w:r>
              <w:rPr>
                <w:sz w:val="18"/>
                <w:szCs w:val="18"/>
                <w:lang w:val="en-GB"/>
              </w:rPr>
              <w:t xml:space="preserve">: ZTE, vivo, </w:t>
            </w:r>
            <w:r>
              <w:rPr>
                <w:sz w:val="18"/>
                <w:szCs w:val="18"/>
              </w:rPr>
              <w:t>Futurewei,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lastRenderedPageBreak/>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2-B: Latency reduction for MAC CE based PL-RS activation</w:t>
            </w:r>
          </w:p>
          <w:p w14:paraId="32D76EFE" w14:textId="6F1369BB"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t>Opt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ListParagraph"/>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SimSun"/>
                <w:sz w:val="18"/>
                <w:szCs w:val="18"/>
                <w:lang w:eastAsia="zh-CN"/>
              </w:rPr>
            </w:pPr>
            <w:r>
              <w:rPr>
                <w:rFonts w:eastAsia="SimSun"/>
                <w:sz w:val="18"/>
                <w:szCs w:val="18"/>
                <w:lang w:eastAsia="zh-CN"/>
              </w:rPr>
              <w:t>Opt 1-C is supported from Rel-15. O</w:t>
            </w:r>
            <w:r w:rsidRPr="008F12D2">
              <w:rPr>
                <w:rFonts w:eastAsia="SimSun"/>
                <w:sz w:val="18"/>
                <w:szCs w:val="18"/>
                <w:lang w:eastAsia="zh-CN"/>
              </w:rPr>
              <w:t xml:space="preserve">ne DCI </w:t>
            </w:r>
            <w:r>
              <w:rPr>
                <w:rFonts w:eastAsia="SimSun"/>
                <w:sz w:val="18"/>
                <w:szCs w:val="18"/>
                <w:lang w:eastAsia="zh-CN"/>
              </w:rPr>
              <w:t xml:space="preserve">can </w:t>
            </w:r>
            <w:r w:rsidRPr="008F12D2">
              <w:rPr>
                <w:rFonts w:eastAsia="SimSun"/>
                <w:sz w:val="18"/>
                <w:szCs w:val="18"/>
                <w:lang w:eastAsia="zh-CN"/>
              </w:rPr>
              <w:t xml:space="preserve">point at one aperiodic trigger state, </w:t>
            </w:r>
            <w:r>
              <w:rPr>
                <w:rFonts w:eastAsia="SimSun"/>
                <w:sz w:val="18"/>
                <w:szCs w:val="18"/>
                <w:lang w:eastAsia="zh-CN"/>
              </w:rPr>
              <w:t>which</w:t>
            </w:r>
            <w:r w:rsidRPr="008F12D2">
              <w:rPr>
                <w:rFonts w:eastAsia="SimSun"/>
                <w:sz w:val="18"/>
                <w:szCs w:val="18"/>
                <w:lang w:eastAsia="zh-CN"/>
              </w:rPr>
              <w:t xml:space="preserve"> points at two report settings. The</w:t>
            </w:r>
            <w:r>
              <w:rPr>
                <w:rFonts w:eastAsia="SimSun"/>
                <w:sz w:val="18"/>
                <w:szCs w:val="18"/>
                <w:lang w:eastAsia="zh-CN"/>
              </w:rPr>
              <w:t>se</w:t>
            </w:r>
            <w:r w:rsidRPr="008F12D2">
              <w:rPr>
                <w:rFonts w:eastAsia="SimSun"/>
                <w:sz w:val="18"/>
                <w:szCs w:val="18"/>
                <w:lang w:eastAsia="zh-CN"/>
              </w:rPr>
              <w:t xml:space="preserve"> two report settings point at two different aperiodic CSI-RS resource sets ,and where the slot offset is defined differently for the two aperiodic CSI-RS resource sets</w:t>
            </w:r>
            <w:r>
              <w:rPr>
                <w:rFonts w:eastAsia="SimSun"/>
                <w:sz w:val="18"/>
                <w:szCs w:val="18"/>
                <w:lang w:eastAsia="zh-CN"/>
              </w:rPr>
              <w:t>.</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DengXian"/>
                <w:sz w:val="18"/>
                <w:szCs w:val="18"/>
              </w:rPr>
            </w:pPr>
            <w:r>
              <w:rPr>
                <w:rFonts w:eastAsia="DengXian"/>
                <w:sz w:val="18"/>
                <w:szCs w:val="18"/>
              </w:rPr>
              <w:t xml:space="preserve">Generally, we think that the down-selection should be based on the popularity of each candidates, and whether the companies’ proposal can be converged. If whether to send an LS to RAN4 is controversial, we may focus on group-1 firstly. </w:t>
            </w:r>
          </w:p>
          <w:p w14:paraId="79C0CBDF" w14:textId="77777777" w:rsidR="002E01D5" w:rsidRDefault="002E01D5" w:rsidP="002E01D5">
            <w:pPr>
              <w:snapToGrid w:val="0"/>
              <w:rPr>
                <w:rFonts w:eastAsia="DengXian"/>
                <w:sz w:val="18"/>
                <w:szCs w:val="18"/>
              </w:rPr>
            </w:pPr>
          </w:p>
          <w:p w14:paraId="1456A322" w14:textId="745A11EF" w:rsidR="002E01D5" w:rsidRDefault="002E01D5" w:rsidP="002E01D5">
            <w:pPr>
              <w:snapToGrid w:val="0"/>
              <w:rPr>
                <w:rFonts w:eastAsia="DengXian"/>
                <w:sz w:val="18"/>
                <w:szCs w:val="18"/>
              </w:rPr>
            </w:pPr>
            <w:r>
              <w:rPr>
                <w:rFonts w:eastAsia="DengXian"/>
                <w:sz w:val="18"/>
                <w:szCs w:val="18"/>
              </w:rPr>
              <w:t>From ZTE perspective, our first preference is Opt 1-C. For Opt 1-A, we think that gNB response, e.g., UE initialized beam activation by legacy UE reporting and then DCI indication for confirmation, is necessary. For Opt 1-B, we slightly prefer to focus on TRS firstly for narrowing the scope.</w:t>
            </w:r>
          </w:p>
        </w:tc>
      </w:tr>
      <w:tr w:rsidR="00DF1577"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4246AEBF" w:rsidR="00DF1577" w:rsidRDefault="00DF1577" w:rsidP="000744BE">
            <w:pPr>
              <w:snapToGrid w:val="0"/>
              <w:rPr>
                <w:rFonts w:eastAsia="SimSun"/>
                <w:sz w:val="18"/>
                <w:szCs w:val="18"/>
                <w:lang w:eastAsia="zh-CN"/>
              </w:rPr>
            </w:pPr>
            <w:bookmarkStart w:id="53" w:name="_GoBack"/>
            <w:bookmarkEnd w:id="53"/>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1762C573" w:rsidR="00DF1577" w:rsidRDefault="00DF1577" w:rsidP="00DF1577">
            <w:pPr>
              <w:snapToGrid w:val="0"/>
              <w:rPr>
                <w:rFonts w:eastAsia="SimSun"/>
                <w:sz w:val="18"/>
                <w:szCs w:val="18"/>
                <w:lang w:eastAsia="zh-CN"/>
              </w:rPr>
            </w:pPr>
          </w:p>
        </w:tc>
      </w:tr>
      <w:tr w:rsidR="00DF1577"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5CFC15C" w:rsidR="00DF1577" w:rsidRDefault="00DF1577" w:rsidP="00DF1577">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0F944C2" w:rsidR="00DF1577" w:rsidRDefault="00DF1577" w:rsidP="00DF1577">
            <w:pPr>
              <w:snapToGrid w:val="0"/>
              <w:rPr>
                <w:rFonts w:eastAsia="SimSun"/>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lastRenderedPageBreak/>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4D62E" w14:textId="77777777" w:rsidR="008F3E51" w:rsidRDefault="008F3E51">
      <w:r>
        <w:separator/>
      </w:r>
    </w:p>
  </w:endnote>
  <w:endnote w:type="continuationSeparator" w:id="0">
    <w:p w14:paraId="5F742847" w14:textId="77777777" w:rsidR="008F3E51" w:rsidRDefault="008F3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游明朝"/>
    <w:charset w:val="80"/>
    <w:family w:val="roman"/>
    <w:pitch w:val="variable"/>
    <w:sig w:usb0="800002E7" w:usb1="2AC7FCFF" w:usb2="00000012" w:usb3="00000000" w:csb0="0002009F" w:csb1="00000000"/>
  </w:font>
  <w:font w:name="Microsoft JhengHei">
    <w:altName w:val="微軟正黑體"/>
    <w:panose1 w:val="020B0604030504040204"/>
    <w:charset w:val="88"/>
    <w:family w:val="swiss"/>
    <w:pitch w:val="variable"/>
    <w:sig w:usb0="000002A7" w:usb1="28CF4400" w:usb2="00000016" w:usb3="00000000" w:csb0="00100009"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1479A2" w14:textId="77777777" w:rsidR="008F3E51" w:rsidRDefault="008F3E51">
      <w:r>
        <w:rPr>
          <w:color w:val="000000"/>
        </w:rPr>
        <w:separator/>
      </w:r>
    </w:p>
  </w:footnote>
  <w:footnote w:type="continuationSeparator" w:id="0">
    <w:p w14:paraId="07E860AA" w14:textId="77777777" w:rsidR="008F3E51" w:rsidRDefault="008F3E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824062"/>
    <w:multiLevelType w:val="hybridMultilevel"/>
    <w:tmpl w:val="4E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2F45BD8"/>
    <w:multiLevelType w:val="hybridMultilevel"/>
    <w:tmpl w:val="54D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8"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7"/>
  </w:num>
  <w:num w:numId="2">
    <w:abstractNumId w:val="11"/>
  </w:num>
  <w:num w:numId="3">
    <w:abstractNumId w:val="7"/>
  </w:num>
  <w:num w:numId="4">
    <w:abstractNumId w:val="25"/>
  </w:num>
  <w:num w:numId="5">
    <w:abstractNumId w:val="46"/>
  </w:num>
  <w:num w:numId="6">
    <w:abstractNumId w:val="12"/>
  </w:num>
  <w:num w:numId="7">
    <w:abstractNumId w:val="39"/>
  </w:num>
  <w:num w:numId="8">
    <w:abstractNumId w:val="10"/>
  </w:num>
  <w:num w:numId="9">
    <w:abstractNumId w:val="24"/>
  </w:num>
  <w:num w:numId="10">
    <w:abstractNumId w:val="35"/>
  </w:num>
  <w:num w:numId="11">
    <w:abstractNumId w:val="14"/>
  </w:num>
  <w:num w:numId="12">
    <w:abstractNumId w:val="23"/>
  </w:num>
  <w:num w:numId="13">
    <w:abstractNumId w:val="3"/>
  </w:num>
  <w:num w:numId="14">
    <w:abstractNumId w:val="41"/>
  </w:num>
  <w:num w:numId="15">
    <w:abstractNumId w:val="30"/>
  </w:num>
  <w:num w:numId="16">
    <w:abstractNumId w:val="51"/>
  </w:num>
  <w:num w:numId="17">
    <w:abstractNumId w:val="28"/>
  </w:num>
  <w:num w:numId="18">
    <w:abstractNumId w:val="27"/>
  </w:num>
  <w:num w:numId="19">
    <w:abstractNumId w:val="42"/>
  </w:num>
  <w:num w:numId="20">
    <w:abstractNumId w:val="50"/>
  </w:num>
  <w:num w:numId="21">
    <w:abstractNumId w:val="44"/>
  </w:num>
  <w:num w:numId="22">
    <w:abstractNumId w:val="61"/>
  </w:num>
  <w:num w:numId="23">
    <w:abstractNumId w:val="31"/>
  </w:num>
  <w:num w:numId="24">
    <w:abstractNumId w:val="8"/>
  </w:num>
  <w:num w:numId="25">
    <w:abstractNumId w:val="9"/>
  </w:num>
  <w:num w:numId="26">
    <w:abstractNumId w:val="1"/>
  </w:num>
  <w:num w:numId="27">
    <w:abstractNumId w:val="4"/>
  </w:num>
  <w:num w:numId="28">
    <w:abstractNumId w:val="47"/>
  </w:num>
  <w:num w:numId="29">
    <w:abstractNumId w:val="21"/>
  </w:num>
  <w:num w:numId="30">
    <w:abstractNumId w:val="6"/>
  </w:num>
  <w:num w:numId="31">
    <w:abstractNumId w:val="16"/>
  </w:num>
  <w:num w:numId="32">
    <w:abstractNumId w:val="34"/>
  </w:num>
  <w:num w:numId="33">
    <w:abstractNumId w:val="53"/>
  </w:num>
  <w:num w:numId="34">
    <w:abstractNumId w:val="59"/>
  </w:num>
  <w:num w:numId="35">
    <w:abstractNumId w:val="43"/>
  </w:num>
  <w:num w:numId="36">
    <w:abstractNumId w:val="37"/>
  </w:num>
  <w:num w:numId="37">
    <w:abstractNumId w:val="26"/>
  </w:num>
  <w:num w:numId="38">
    <w:abstractNumId w:val="45"/>
  </w:num>
  <w:num w:numId="39">
    <w:abstractNumId w:val="5"/>
  </w:num>
  <w:num w:numId="40">
    <w:abstractNumId w:val="13"/>
  </w:num>
  <w:num w:numId="41">
    <w:abstractNumId w:val="48"/>
  </w:num>
  <w:num w:numId="42">
    <w:abstractNumId w:val="19"/>
  </w:num>
  <w:num w:numId="43">
    <w:abstractNumId w:val="56"/>
  </w:num>
  <w:num w:numId="44">
    <w:abstractNumId w:val="17"/>
  </w:num>
  <w:num w:numId="45">
    <w:abstractNumId w:val="54"/>
  </w:num>
  <w:num w:numId="46">
    <w:abstractNumId w:val="38"/>
  </w:num>
  <w:num w:numId="47">
    <w:abstractNumId w:val="36"/>
  </w:num>
  <w:num w:numId="48">
    <w:abstractNumId w:val="55"/>
  </w:num>
  <w:num w:numId="49">
    <w:abstractNumId w:val="0"/>
  </w:num>
  <w:num w:numId="50">
    <w:abstractNumId w:val="22"/>
  </w:num>
  <w:num w:numId="51">
    <w:abstractNumId w:val="29"/>
  </w:num>
  <w:num w:numId="52">
    <w:abstractNumId w:val="32"/>
  </w:num>
  <w:num w:numId="53">
    <w:abstractNumId w:val="40"/>
  </w:num>
  <w:num w:numId="54">
    <w:abstractNumId w:val="20"/>
  </w:num>
  <w:num w:numId="55">
    <w:abstractNumId w:val="58"/>
  </w:num>
  <w:num w:numId="56">
    <w:abstractNumId w:val="15"/>
  </w:num>
  <w:num w:numId="57">
    <w:abstractNumId w:val="2"/>
  </w:num>
  <w:num w:numId="58">
    <w:abstractNumId w:val="49"/>
  </w:num>
  <w:num w:numId="59">
    <w:abstractNumId w:val="60"/>
  </w:num>
  <w:num w:numId="60">
    <w:abstractNumId w:val="18"/>
  </w:num>
  <w:num w:numId="61">
    <w:abstractNumId w:val="33"/>
  </w:num>
  <w:num w:numId="62">
    <w:abstractNumId w:val="52"/>
  </w:num>
  <w:numIdMacAtCleanup w:val="6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doNotDisplayPageBoundaries/>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5A92"/>
    <w:rsid w:val="00016721"/>
    <w:rsid w:val="0001783A"/>
    <w:rsid w:val="0002173F"/>
    <w:rsid w:val="00021986"/>
    <w:rsid w:val="000226C2"/>
    <w:rsid w:val="00022713"/>
    <w:rsid w:val="000228BC"/>
    <w:rsid w:val="0002290B"/>
    <w:rsid w:val="00025401"/>
    <w:rsid w:val="00025EAA"/>
    <w:rsid w:val="00032A30"/>
    <w:rsid w:val="00036785"/>
    <w:rsid w:val="000404F2"/>
    <w:rsid w:val="00041532"/>
    <w:rsid w:val="00041C57"/>
    <w:rsid w:val="00043C07"/>
    <w:rsid w:val="00045873"/>
    <w:rsid w:val="00046900"/>
    <w:rsid w:val="000512E9"/>
    <w:rsid w:val="000526D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44BE"/>
    <w:rsid w:val="000747A9"/>
    <w:rsid w:val="00074F5D"/>
    <w:rsid w:val="000754CD"/>
    <w:rsid w:val="00081CC5"/>
    <w:rsid w:val="0008264B"/>
    <w:rsid w:val="00082EC9"/>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50478"/>
    <w:rsid w:val="00150727"/>
    <w:rsid w:val="00150734"/>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1C4E"/>
    <w:rsid w:val="001729EE"/>
    <w:rsid w:val="00174288"/>
    <w:rsid w:val="0017471A"/>
    <w:rsid w:val="00174F1F"/>
    <w:rsid w:val="0017541F"/>
    <w:rsid w:val="001803F5"/>
    <w:rsid w:val="00181229"/>
    <w:rsid w:val="001825C9"/>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4378"/>
    <w:rsid w:val="00227627"/>
    <w:rsid w:val="00230BCA"/>
    <w:rsid w:val="00231420"/>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2F3"/>
    <w:rsid w:val="00251CE8"/>
    <w:rsid w:val="00252629"/>
    <w:rsid w:val="00252D4C"/>
    <w:rsid w:val="00254C97"/>
    <w:rsid w:val="00254DCE"/>
    <w:rsid w:val="00256E27"/>
    <w:rsid w:val="0026028D"/>
    <w:rsid w:val="00261E49"/>
    <w:rsid w:val="0026304A"/>
    <w:rsid w:val="0026412D"/>
    <w:rsid w:val="00264376"/>
    <w:rsid w:val="00265B6A"/>
    <w:rsid w:val="002661CA"/>
    <w:rsid w:val="00267D73"/>
    <w:rsid w:val="00272699"/>
    <w:rsid w:val="002745D6"/>
    <w:rsid w:val="00275349"/>
    <w:rsid w:val="00276CAD"/>
    <w:rsid w:val="00276DF9"/>
    <w:rsid w:val="00277081"/>
    <w:rsid w:val="0027720E"/>
    <w:rsid w:val="00280DC0"/>
    <w:rsid w:val="0028342B"/>
    <w:rsid w:val="002839B0"/>
    <w:rsid w:val="00284984"/>
    <w:rsid w:val="00287F9C"/>
    <w:rsid w:val="00293CE3"/>
    <w:rsid w:val="00294361"/>
    <w:rsid w:val="00295AC1"/>
    <w:rsid w:val="00295BDF"/>
    <w:rsid w:val="002969E1"/>
    <w:rsid w:val="00297356"/>
    <w:rsid w:val="00297EF3"/>
    <w:rsid w:val="002A0101"/>
    <w:rsid w:val="002A0A12"/>
    <w:rsid w:val="002A0AA1"/>
    <w:rsid w:val="002A23C6"/>
    <w:rsid w:val="002A3237"/>
    <w:rsid w:val="002A37A6"/>
    <w:rsid w:val="002A43BF"/>
    <w:rsid w:val="002A5796"/>
    <w:rsid w:val="002A6333"/>
    <w:rsid w:val="002A6BBE"/>
    <w:rsid w:val="002A6F6F"/>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7410"/>
    <w:rsid w:val="0031069F"/>
    <w:rsid w:val="0031173E"/>
    <w:rsid w:val="0031177A"/>
    <w:rsid w:val="00311C46"/>
    <w:rsid w:val="00314017"/>
    <w:rsid w:val="00315531"/>
    <w:rsid w:val="00316B60"/>
    <w:rsid w:val="00317756"/>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70EF"/>
    <w:rsid w:val="003507A5"/>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3AE"/>
    <w:rsid w:val="003830FA"/>
    <w:rsid w:val="003832EA"/>
    <w:rsid w:val="003835F9"/>
    <w:rsid w:val="00383D77"/>
    <w:rsid w:val="00384761"/>
    <w:rsid w:val="003847ED"/>
    <w:rsid w:val="0038779B"/>
    <w:rsid w:val="00387A06"/>
    <w:rsid w:val="00390EC8"/>
    <w:rsid w:val="0039106E"/>
    <w:rsid w:val="00394DFF"/>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D44"/>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7073"/>
    <w:rsid w:val="00461939"/>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652"/>
    <w:rsid w:val="00481FF8"/>
    <w:rsid w:val="00484999"/>
    <w:rsid w:val="004914F0"/>
    <w:rsid w:val="004915E8"/>
    <w:rsid w:val="0049191A"/>
    <w:rsid w:val="00491B49"/>
    <w:rsid w:val="00492980"/>
    <w:rsid w:val="00492BA6"/>
    <w:rsid w:val="00493D4C"/>
    <w:rsid w:val="00494DA2"/>
    <w:rsid w:val="0049597A"/>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6D02"/>
    <w:rsid w:val="004F1559"/>
    <w:rsid w:val="004F30A1"/>
    <w:rsid w:val="004F3AD4"/>
    <w:rsid w:val="004F4498"/>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585E"/>
    <w:rsid w:val="005179A5"/>
    <w:rsid w:val="00517D56"/>
    <w:rsid w:val="00521A4B"/>
    <w:rsid w:val="00521FE4"/>
    <w:rsid w:val="00522ADC"/>
    <w:rsid w:val="00523562"/>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484A"/>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60F"/>
    <w:rsid w:val="00632BFD"/>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76C7"/>
    <w:rsid w:val="006D14FE"/>
    <w:rsid w:val="006D5018"/>
    <w:rsid w:val="006D6B14"/>
    <w:rsid w:val="006E1337"/>
    <w:rsid w:val="006E1D79"/>
    <w:rsid w:val="006E23CA"/>
    <w:rsid w:val="006E43B4"/>
    <w:rsid w:val="006F00C6"/>
    <w:rsid w:val="006F06DB"/>
    <w:rsid w:val="006F1B3B"/>
    <w:rsid w:val="006F373A"/>
    <w:rsid w:val="006F44CA"/>
    <w:rsid w:val="006F5ED6"/>
    <w:rsid w:val="006F6008"/>
    <w:rsid w:val="007020FC"/>
    <w:rsid w:val="00702716"/>
    <w:rsid w:val="007030F7"/>
    <w:rsid w:val="007038B9"/>
    <w:rsid w:val="00705424"/>
    <w:rsid w:val="007066A1"/>
    <w:rsid w:val="00710292"/>
    <w:rsid w:val="00713CFD"/>
    <w:rsid w:val="0071532A"/>
    <w:rsid w:val="00715A1A"/>
    <w:rsid w:val="00716881"/>
    <w:rsid w:val="00717E4F"/>
    <w:rsid w:val="007203CA"/>
    <w:rsid w:val="00720E67"/>
    <w:rsid w:val="00721706"/>
    <w:rsid w:val="0072330B"/>
    <w:rsid w:val="007276E1"/>
    <w:rsid w:val="007322BF"/>
    <w:rsid w:val="00732465"/>
    <w:rsid w:val="00735176"/>
    <w:rsid w:val="00735255"/>
    <w:rsid w:val="00737927"/>
    <w:rsid w:val="00737D60"/>
    <w:rsid w:val="00740341"/>
    <w:rsid w:val="00741291"/>
    <w:rsid w:val="007430E3"/>
    <w:rsid w:val="00743DE4"/>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A1D"/>
    <w:rsid w:val="00796141"/>
    <w:rsid w:val="00796152"/>
    <w:rsid w:val="00796CE8"/>
    <w:rsid w:val="00796D6C"/>
    <w:rsid w:val="007A1FDC"/>
    <w:rsid w:val="007A4042"/>
    <w:rsid w:val="007A40C6"/>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145E"/>
    <w:rsid w:val="007E29F4"/>
    <w:rsid w:val="007E2D73"/>
    <w:rsid w:val="007E5149"/>
    <w:rsid w:val="007E58EF"/>
    <w:rsid w:val="007E6772"/>
    <w:rsid w:val="007E6BA3"/>
    <w:rsid w:val="007E7117"/>
    <w:rsid w:val="007E7776"/>
    <w:rsid w:val="007F0EC6"/>
    <w:rsid w:val="007F1860"/>
    <w:rsid w:val="007F3969"/>
    <w:rsid w:val="007F5A62"/>
    <w:rsid w:val="007F6813"/>
    <w:rsid w:val="007F74A0"/>
    <w:rsid w:val="008035F2"/>
    <w:rsid w:val="008055B9"/>
    <w:rsid w:val="00805AF3"/>
    <w:rsid w:val="00805FA1"/>
    <w:rsid w:val="008077AE"/>
    <w:rsid w:val="00807F22"/>
    <w:rsid w:val="008102FD"/>
    <w:rsid w:val="00810354"/>
    <w:rsid w:val="008104CE"/>
    <w:rsid w:val="008111B4"/>
    <w:rsid w:val="008116B1"/>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4360"/>
    <w:rsid w:val="008444F3"/>
    <w:rsid w:val="00844635"/>
    <w:rsid w:val="008451D8"/>
    <w:rsid w:val="0084546E"/>
    <w:rsid w:val="008455A8"/>
    <w:rsid w:val="00846C90"/>
    <w:rsid w:val="00847FAA"/>
    <w:rsid w:val="00851B70"/>
    <w:rsid w:val="008524B2"/>
    <w:rsid w:val="008537C0"/>
    <w:rsid w:val="00854461"/>
    <w:rsid w:val="008545B7"/>
    <w:rsid w:val="00855662"/>
    <w:rsid w:val="0085672C"/>
    <w:rsid w:val="00856E8B"/>
    <w:rsid w:val="00857E31"/>
    <w:rsid w:val="00857E51"/>
    <w:rsid w:val="00860701"/>
    <w:rsid w:val="008609D5"/>
    <w:rsid w:val="008647AD"/>
    <w:rsid w:val="0086662A"/>
    <w:rsid w:val="0087187C"/>
    <w:rsid w:val="008720A2"/>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31D0"/>
    <w:rsid w:val="0091384F"/>
    <w:rsid w:val="009143C4"/>
    <w:rsid w:val="00914C94"/>
    <w:rsid w:val="00914D68"/>
    <w:rsid w:val="009167B8"/>
    <w:rsid w:val="00916AE1"/>
    <w:rsid w:val="00916D28"/>
    <w:rsid w:val="00916EA4"/>
    <w:rsid w:val="00920D77"/>
    <w:rsid w:val="009214E4"/>
    <w:rsid w:val="009216DA"/>
    <w:rsid w:val="00921CD1"/>
    <w:rsid w:val="00924DCA"/>
    <w:rsid w:val="00925598"/>
    <w:rsid w:val="009256B0"/>
    <w:rsid w:val="00925D97"/>
    <w:rsid w:val="00927EA6"/>
    <w:rsid w:val="00927F86"/>
    <w:rsid w:val="00930863"/>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373"/>
    <w:rsid w:val="009975A8"/>
    <w:rsid w:val="009A2DF3"/>
    <w:rsid w:val="009A3F1F"/>
    <w:rsid w:val="009A426F"/>
    <w:rsid w:val="009A44AD"/>
    <w:rsid w:val="009A4617"/>
    <w:rsid w:val="009A5315"/>
    <w:rsid w:val="009A621F"/>
    <w:rsid w:val="009A6442"/>
    <w:rsid w:val="009B1836"/>
    <w:rsid w:val="009B4121"/>
    <w:rsid w:val="009B4D2F"/>
    <w:rsid w:val="009B53D9"/>
    <w:rsid w:val="009B6D7E"/>
    <w:rsid w:val="009C3914"/>
    <w:rsid w:val="009C3AC5"/>
    <w:rsid w:val="009C3D08"/>
    <w:rsid w:val="009C50AE"/>
    <w:rsid w:val="009C623F"/>
    <w:rsid w:val="009C6AF6"/>
    <w:rsid w:val="009C78C4"/>
    <w:rsid w:val="009C7BFB"/>
    <w:rsid w:val="009D00B0"/>
    <w:rsid w:val="009D06D7"/>
    <w:rsid w:val="009D0949"/>
    <w:rsid w:val="009D0ACC"/>
    <w:rsid w:val="009D215D"/>
    <w:rsid w:val="009D2A30"/>
    <w:rsid w:val="009D32ED"/>
    <w:rsid w:val="009D4516"/>
    <w:rsid w:val="009D6C3E"/>
    <w:rsid w:val="009D6FBB"/>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2DE2"/>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601CB"/>
    <w:rsid w:val="00A615C3"/>
    <w:rsid w:val="00A618E3"/>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F0E"/>
    <w:rsid w:val="00AB057F"/>
    <w:rsid w:val="00AB232C"/>
    <w:rsid w:val="00AB3DD7"/>
    <w:rsid w:val="00AB4240"/>
    <w:rsid w:val="00AB5158"/>
    <w:rsid w:val="00AB5A92"/>
    <w:rsid w:val="00AB7A23"/>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70DD"/>
    <w:rsid w:val="00AF01A4"/>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13F2"/>
    <w:rsid w:val="00B3196A"/>
    <w:rsid w:val="00B31DD0"/>
    <w:rsid w:val="00B34458"/>
    <w:rsid w:val="00B3489C"/>
    <w:rsid w:val="00B36EB4"/>
    <w:rsid w:val="00B41C7A"/>
    <w:rsid w:val="00B45B37"/>
    <w:rsid w:val="00B4620E"/>
    <w:rsid w:val="00B47CC9"/>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3913"/>
    <w:rsid w:val="00B75297"/>
    <w:rsid w:val="00B75BE3"/>
    <w:rsid w:val="00B76099"/>
    <w:rsid w:val="00B765C0"/>
    <w:rsid w:val="00B76BB2"/>
    <w:rsid w:val="00B77293"/>
    <w:rsid w:val="00B77C3C"/>
    <w:rsid w:val="00B803F3"/>
    <w:rsid w:val="00B8225A"/>
    <w:rsid w:val="00B835E0"/>
    <w:rsid w:val="00B84B2A"/>
    <w:rsid w:val="00B853F0"/>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3C8F"/>
    <w:rsid w:val="00BB4CBB"/>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D"/>
    <w:rsid w:val="00C56093"/>
    <w:rsid w:val="00C57E98"/>
    <w:rsid w:val="00C57F58"/>
    <w:rsid w:val="00C60878"/>
    <w:rsid w:val="00C60AB4"/>
    <w:rsid w:val="00C62625"/>
    <w:rsid w:val="00C63C09"/>
    <w:rsid w:val="00C64067"/>
    <w:rsid w:val="00C640ED"/>
    <w:rsid w:val="00C65C7F"/>
    <w:rsid w:val="00C70802"/>
    <w:rsid w:val="00C71891"/>
    <w:rsid w:val="00C74AEB"/>
    <w:rsid w:val="00C755A5"/>
    <w:rsid w:val="00C76D0B"/>
    <w:rsid w:val="00C778AA"/>
    <w:rsid w:val="00C806C0"/>
    <w:rsid w:val="00C8082D"/>
    <w:rsid w:val="00C80E37"/>
    <w:rsid w:val="00C81524"/>
    <w:rsid w:val="00C82866"/>
    <w:rsid w:val="00C840A4"/>
    <w:rsid w:val="00C85386"/>
    <w:rsid w:val="00C85EB1"/>
    <w:rsid w:val="00C87CA8"/>
    <w:rsid w:val="00C917EE"/>
    <w:rsid w:val="00C965FE"/>
    <w:rsid w:val="00C96925"/>
    <w:rsid w:val="00C9745C"/>
    <w:rsid w:val="00C9771E"/>
    <w:rsid w:val="00C978A5"/>
    <w:rsid w:val="00C97D5D"/>
    <w:rsid w:val="00CA3AAF"/>
    <w:rsid w:val="00CA3FE9"/>
    <w:rsid w:val="00CA483D"/>
    <w:rsid w:val="00CA4A4F"/>
    <w:rsid w:val="00CA4CF5"/>
    <w:rsid w:val="00CA5BF4"/>
    <w:rsid w:val="00CA6726"/>
    <w:rsid w:val="00CA678A"/>
    <w:rsid w:val="00CB01D8"/>
    <w:rsid w:val="00CB0B6D"/>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3013"/>
    <w:rsid w:val="00CF4643"/>
    <w:rsid w:val="00CF71DC"/>
    <w:rsid w:val="00D0253A"/>
    <w:rsid w:val="00D02D0B"/>
    <w:rsid w:val="00D06C40"/>
    <w:rsid w:val="00D07896"/>
    <w:rsid w:val="00D10814"/>
    <w:rsid w:val="00D10DDC"/>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D6D"/>
    <w:rsid w:val="00D637D3"/>
    <w:rsid w:val="00D64357"/>
    <w:rsid w:val="00D647D5"/>
    <w:rsid w:val="00D6499E"/>
    <w:rsid w:val="00D64B78"/>
    <w:rsid w:val="00D64C1D"/>
    <w:rsid w:val="00D664F9"/>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378E"/>
    <w:rsid w:val="00DB3E5E"/>
    <w:rsid w:val="00DB4263"/>
    <w:rsid w:val="00DB5633"/>
    <w:rsid w:val="00DB5EE4"/>
    <w:rsid w:val="00DB68BE"/>
    <w:rsid w:val="00DC0270"/>
    <w:rsid w:val="00DC169E"/>
    <w:rsid w:val="00DC3143"/>
    <w:rsid w:val="00DC4C29"/>
    <w:rsid w:val="00DC63C2"/>
    <w:rsid w:val="00DD1C73"/>
    <w:rsid w:val="00DD59A1"/>
    <w:rsid w:val="00DE073B"/>
    <w:rsid w:val="00DE07B2"/>
    <w:rsid w:val="00DE25B8"/>
    <w:rsid w:val="00DE2D69"/>
    <w:rsid w:val="00DE37B1"/>
    <w:rsid w:val="00DE3E3B"/>
    <w:rsid w:val="00DE54A5"/>
    <w:rsid w:val="00DE63CE"/>
    <w:rsid w:val="00DF0501"/>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67C2"/>
    <w:rsid w:val="00E06D00"/>
    <w:rsid w:val="00E12026"/>
    <w:rsid w:val="00E16BBE"/>
    <w:rsid w:val="00E17244"/>
    <w:rsid w:val="00E173C8"/>
    <w:rsid w:val="00E2110F"/>
    <w:rsid w:val="00E217CC"/>
    <w:rsid w:val="00E21E7D"/>
    <w:rsid w:val="00E2274D"/>
    <w:rsid w:val="00E238BB"/>
    <w:rsid w:val="00E23AB6"/>
    <w:rsid w:val="00E24538"/>
    <w:rsid w:val="00E24B44"/>
    <w:rsid w:val="00E24E92"/>
    <w:rsid w:val="00E26818"/>
    <w:rsid w:val="00E2693A"/>
    <w:rsid w:val="00E30FF6"/>
    <w:rsid w:val="00E328E8"/>
    <w:rsid w:val="00E32A27"/>
    <w:rsid w:val="00E333B7"/>
    <w:rsid w:val="00E334B7"/>
    <w:rsid w:val="00E34788"/>
    <w:rsid w:val="00E34A6D"/>
    <w:rsid w:val="00E34E54"/>
    <w:rsid w:val="00E34EE0"/>
    <w:rsid w:val="00E403EA"/>
    <w:rsid w:val="00E4062D"/>
    <w:rsid w:val="00E41132"/>
    <w:rsid w:val="00E425A5"/>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645B"/>
    <w:rsid w:val="00E86CDB"/>
    <w:rsid w:val="00E87818"/>
    <w:rsid w:val="00E9128E"/>
    <w:rsid w:val="00E92BB3"/>
    <w:rsid w:val="00E931CE"/>
    <w:rsid w:val="00E967C2"/>
    <w:rsid w:val="00EA16B8"/>
    <w:rsid w:val="00EA206A"/>
    <w:rsid w:val="00EA2714"/>
    <w:rsid w:val="00EA4F4F"/>
    <w:rsid w:val="00EA500A"/>
    <w:rsid w:val="00EA64DE"/>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4291D"/>
    <w:rsid w:val="00F42CDC"/>
    <w:rsid w:val="00F43A6A"/>
    <w:rsid w:val="00F43CE4"/>
    <w:rsid w:val="00F44A49"/>
    <w:rsid w:val="00F450B5"/>
    <w:rsid w:val="00F4583B"/>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D3D"/>
    <w:rsid w:val="00F819CA"/>
    <w:rsid w:val="00F81F81"/>
    <w:rsid w:val="00F8355F"/>
    <w:rsid w:val="00F855B4"/>
    <w:rsid w:val="00F85BB5"/>
    <w:rsid w:val="00F86B4C"/>
    <w:rsid w:val="00F87A7C"/>
    <w:rsid w:val="00F90EBE"/>
    <w:rsid w:val="00F91BD6"/>
    <w:rsid w:val="00F92F37"/>
    <w:rsid w:val="00F959B0"/>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B57A1"/>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1D81C-A843-41CA-A4AF-AD315BF06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26</Pages>
  <Words>13561</Words>
  <Characters>77304</Characters>
  <Application>Microsoft Office Word</Application>
  <DocSecurity>0</DocSecurity>
  <Lines>644</Lines>
  <Paragraphs>181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90684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Xi Zhang</cp:lastModifiedBy>
  <cp:revision>7</cp:revision>
  <dcterms:created xsi:type="dcterms:W3CDTF">2021-08-14T06:11:00Z</dcterms:created>
  <dcterms:modified xsi:type="dcterms:W3CDTF">2021-08-14T14:54:00Z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