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ins w:id="3" w:author="Administrator" w:date="2021-08-13T10:38:00Z">
              <w:r w:rsidR="00B87A1C">
                <w:rPr>
                  <w:sz w:val="18"/>
                  <w:szCs w:val="18"/>
                </w:rPr>
                <w:t>, Xiaomi</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4" w:author="Darcy Tsai" w:date="2021-08-11T15:08:00Z">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ins>
            <w:ins w:id="5" w:author="Darcy Tsai" w:date="2021-08-11T16:54:00Z">
              <w:r w:rsidR="007A1FDC">
                <w:rPr>
                  <w:rFonts w:eastAsia="新細明體"/>
                  <w:sz w:val="18"/>
                  <w:szCs w:val="18"/>
                  <w:lang w:eastAsia="zh-TW"/>
                </w:rPr>
                <w:t>“</w:t>
              </w:r>
            </w:ins>
            <w:ins w:id="6" w:author="Darcy Tsai" w:date="2021-08-11T15:08:00Z">
              <w:r w:rsidR="009B53D9">
                <w:rPr>
                  <w:rFonts w:eastAsia="新細明體"/>
                  <w:sz w:val="18"/>
                  <w:szCs w:val="18"/>
                  <w:lang w:eastAsia="zh-TW"/>
                </w:rPr>
                <w:t>common TCI indication and activation</w:t>
              </w:r>
            </w:ins>
            <w:ins w:id="7" w:author="Darcy Tsai" w:date="2021-08-11T16:54:00Z">
              <w:r w:rsidR="007A1FDC">
                <w:rPr>
                  <w:rFonts w:eastAsia="新細明體"/>
                  <w:sz w:val="18"/>
                  <w:szCs w:val="18"/>
                  <w:lang w:eastAsia="zh-TW"/>
                </w:rPr>
                <w:t>”</w:t>
              </w:r>
            </w:ins>
            <w:ins w:id="8" w:author="Darcy Tsai" w:date="2021-08-11T15:08:00Z">
              <w:r w:rsidR="009B53D9">
                <w:rPr>
                  <w:rFonts w:eastAsia="新細明體"/>
                  <w:sz w:val="18"/>
                  <w:szCs w:val="18"/>
                  <w:lang w:eastAsia="zh-TW"/>
                </w:rPr>
                <w:t xml:space="preserve"> is removed as well</w:t>
              </w:r>
              <w:r w:rsidR="009B53D9">
                <w:rPr>
                  <w:rFonts w:eastAsia="新細明體"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9" w:author="Cao, Jeffrey" w:date="2021-08-12T13:06:00Z">
              <w:r w:rsidR="005801F8" w:rsidRPr="00F75AF9">
                <w:rPr>
                  <w:sz w:val="18"/>
                  <w:szCs w:val="20"/>
                </w:rPr>
                <w:t>, Sony</w:t>
              </w:r>
            </w:ins>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68069E7C"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del w:id="10" w:author="Jaehoon Chung (LGE)" w:date="2021-08-13T11:13:00Z">
              <w:r w:rsidR="004F6AF9" w:rsidDel="00930863">
                <w:rPr>
                  <w:rFonts w:eastAsia="Batang"/>
                  <w:sz w:val="18"/>
                  <w:szCs w:val="20"/>
                </w:rPr>
                <w:delText>14</w:delText>
              </w:r>
            </w:del>
            <w:ins w:id="11" w:author="Jaehoon Chung (LGE)" w:date="2021-08-13T11:13:00Z">
              <w:r w:rsidR="00930863">
                <w:rPr>
                  <w:rFonts w:eastAsia="Batang"/>
                  <w:sz w:val="18"/>
                  <w:szCs w:val="20"/>
                </w:rPr>
                <w:t>15</w:t>
              </w:r>
            </w:ins>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ins w:id="12" w:author="Intel" w:date="2021-08-12T17:05:00Z">
              <w:r w:rsidR="007B1C54">
                <w:rPr>
                  <w:sz w:val="18"/>
                  <w:szCs w:val="20"/>
                </w:rPr>
                <w:t xml:space="preserve"> (repetition ON)</w:t>
              </w:r>
            </w:ins>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ins w:id="13" w:author="Jaehoon Chung (LGE)" w:date="2021-08-13T11:13:00Z">
              <w:r w:rsidR="00930863">
                <w:rPr>
                  <w:sz w:val="18"/>
                  <w:szCs w:val="20"/>
                </w:rPr>
                <w:t>, LG</w:t>
              </w:r>
            </w:ins>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175F2C9B"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14" w:author="Darcy Tsai" w:date="2021-08-11T15:11:00Z">
              <w:r w:rsidR="004F6AF9" w:rsidDel="009B53D9">
                <w:rPr>
                  <w:rFonts w:eastAsia="Batang"/>
                  <w:sz w:val="18"/>
                  <w:szCs w:val="20"/>
                </w:rPr>
                <w:delText>5</w:delText>
              </w:r>
            </w:del>
            <w:ins w:id="15"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6" w:author="Darcy Tsai" w:date="2021-08-11T15:10:00Z">
              <w:r w:rsidR="009B53D9">
                <w:rPr>
                  <w:rFonts w:eastAsia="Batang"/>
                  <w:sz w:val="18"/>
                  <w:szCs w:val="20"/>
                </w:rPr>
                <w:t>, MTK</w:t>
              </w:r>
            </w:ins>
            <w:ins w:id="17" w:author="Intel" w:date="2021-08-12T17:05:00Z">
              <w:r w:rsidR="00C43110">
                <w:rPr>
                  <w:rFonts w:eastAsia="Batang"/>
                  <w:sz w:val="18"/>
                  <w:szCs w:val="20"/>
                </w:rPr>
                <w:t>, Intel</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8" w:author="Darcy Tsai" w:date="2021-08-11T15:11:00Z">
              <w:r w:rsidR="009B53D9">
                <w:rPr>
                  <w:rFonts w:eastAsia="Batang"/>
                  <w:sz w:val="18"/>
                  <w:szCs w:val="20"/>
                </w:rPr>
                <w:t>3</w:t>
              </w:r>
            </w:ins>
            <w:del w:id="19"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20"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56B14760"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del w:id="21" w:author="Jaehoon Chung (LGE)" w:date="2021-08-13T11:13:00Z">
              <w:r w:rsidR="00174288" w:rsidDel="00930863">
                <w:rPr>
                  <w:rFonts w:eastAsia="Batang"/>
                  <w:sz w:val="18"/>
                  <w:szCs w:val="20"/>
                </w:rPr>
                <w:delText>10</w:delText>
              </w:r>
            </w:del>
            <w:ins w:id="22" w:author="Jaehoon Chung (LGE)" w:date="2021-08-13T11:13:00Z">
              <w:r w:rsidR="00930863">
                <w:rPr>
                  <w:rFonts w:eastAsia="Batang"/>
                  <w:sz w:val="18"/>
                  <w:szCs w:val="20"/>
                </w:rPr>
                <w:t>11</w:t>
              </w:r>
            </w:ins>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ins w:id="23" w:author="Jaehoon Chung (LGE)" w:date="2021-08-13T11:13:00Z">
              <w:r w:rsidR="00930863">
                <w:rPr>
                  <w:rFonts w:eastAsia="Malgun Gothic"/>
                  <w:sz w:val="18"/>
                  <w:szCs w:val="18"/>
                  <w:lang w:eastAsia="zh-CN"/>
                </w:rPr>
                <w:t>, LG</w:t>
              </w:r>
            </w:ins>
          </w:p>
          <w:p w14:paraId="68B46A9E" w14:textId="2DF1221E"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24"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1123273E"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del w:id="25" w:author="Jaehoon Chung (LGE)" w:date="2021-08-13T11:13:00Z">
              <w:r w:rsidR="00F01AB9" w:rsidDel="00930863">
                <w:rPr>
                  <w:b/>
                  <w:sz w:val="18"/>
                  <w:szCs w:val="20"/>
                </w:rPr>
                <w:delText>19</w:delText>
              </w:r>
            </w:del>
            <w:ins w:id="26" w:author="Jaehoon Chung (LGE)" w:date="2021-08-13T11:13:00Z">
              <w:r w:rsidR="00930863">
                <w:rPr>
                  <w:b/>
                  <w:sz w:val="18"/>
                  <w:szCs w:val="20"/>
                </w:rPr>
                <w:t>20</w:t>
              </w:r>
            </w:ins>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ins w:id="27" w:author="Jaehoon Chung (LGE)" w:date="2021-08-13T11:13:00Z">
              <w:r w:rsidR="00930863">
                <w:rPr>
                  <w:rFonts w:eastAsia="Batang"/>
                  <w:sz w:val="18"/>
                  <w:szCs w:val="20"/>
                </w:rPr>
                <w:t>, LG</w:t>
              </w:r>
            </w:ins>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28" w:author="Darcy Tsai" w:date="2021-08-11T15:13:00Z">
              <w:r w:rsidR="009B53D9">
                <w:rPr>
                  <w:sz w:val="18"/>
                  <w:szCs w:val="18"/>
                </w:rPr>
                <w:t>, MTK</w:t>
              </w:r>
            </w:ins>
            <w:ins w:id="29" w:author="Jonghyun Park" w:date="2021-08-12T00:14:00Z">
              <w:r w:rsidR="00FE1977">
                <w:rPr>
                  <w:sz w:val="18"/>
                  <w:szCs w:val="18"/>
                </w:rPr>
                <w:t>, IDC</w:t>
              </w:r>
            </w:ins>
            <w:ins w:id="30" w:author="Cao, Jeffrey" w:date="2021-08-12T13:06:00Z">
              <w:r w:rsidR="005801F8">
                <w:rPr>
                  <w:sz w:val="18"/>
                  <w:szCs w:val="18"/>
                </w:rPr>
                <w:t>, Sony</w:t>
              </w:r>
            </w:ins>
            <w:ins w:id="31" w:author="Intel" w:date="2021-08-12T17:06:00Z">
              <w:r w:rsidR="00D914BD">
                <w:rPr>
                  <w:sz w:val="18"/>
                  <w:szCs w:val="18"/>
                </w:rPr>
                <w:t>, Intel</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32"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ins w:id="33" w:author="Intel" w:date="2021-08-12T17:07:00Z">
              <w:r w:rsidR="007A40C6">
                <w:rPr>
                  <w:sz w:val="18"/>
                  <w:szCs w:val="20"/>
                </w:rPr>
                <w:t xml:space="preserve"> (mDCI only)</w:t>
              </w:r>
            </w:ins>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ins w:id="34" w:author="Jaehoon Chung (LGE)" w:date="2021-08-13T11:14:00Z">
              <w:r w:rsidR="00930863">
                <w:rPr>
                  <w:sz w:val="18"/>
                  <w:szCs w:val="20"/>
                </w:rPr>
                <w:t>, LG</w:t>
              </w:r>
            </w:ins>
          </w:p>
          <w:p w14:paraId="19EE201A" w14:textId="790AED47"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35"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ins w:id="36" w:author="Jaehoon Chung (LGE)" w:date="2021-08-13T11:14:00Z">
              <w:r w:rsidR="00930863">
                <w:rPr>
                  <w:sz w:val="18"/>
                  <w:szCs w:val="18"/>
                </w:rPr>
                <w:t>, LG</w:t>
              </w:r>
            </w:ins>
          </w:p>
          <w:p w14:paraId="341422F6" w14:textId="39617B9C"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37" w:author="Darcy Tsai" w:date="2021-08-11T15:13:00Z">
              <w:r w:rsidR="009B53D9">
                <w:rPr>
                  <w:sz w:val="18"/>
                  <w:szCs w:val="18"/>
                </w:rPr>
                <w:t>MTK</w:t>
              </w:r>
            </w:ins>
            <w:ins w:id="38" w:author="Intel" w:date="2021-08-12T17:06:00Z">
              <w:r w:rsidR="00D914BD">
                <w:rPr>
                  <w:sz w:val="18"/>
                  <w:szCs w:val="18"/>
                </w:rPr>
                <w:t>, Intel</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ins w:id="39" w:author="Intel" w:date="2021-08-12T17:06:00Z">
              <w:r w:rsidR="00D914BD">
                <w:rPr>
                  <w:sz w:val="18"/>
                  <w:szCs w:val="18"/>
                </w:rPr>
                <w:t>, Intel</w:t>
              </w:r>
            </w:ins>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ins w:id="40" w:author="Jonghyun Park" w:date="2021-08-12T00:13:00Z">
              <w:r w:rsidR="00FE1977">
                <w:rPr>
                  <w:sz w:val="18"/>
                  <w:szCs w:val="18"/>
                </w:rPr>
                <w:t>, IDC</w:t>
              </w:r>
            </w:ins>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41" w:author="Darcy Tsai" w:date="2021-08-11T15:13:00Z">
              <w:r w:rsidR="009B53D9">
                <w:rPr>
                  <w:sz w:val="18"/>
                  <w:szCs w:val="18"/>
                </w:rPr>
                <w:t>MTK</w:t>
              </w:r>
            </w:ins>
            <w:ins w:id="42" w:author="Intel" w:date="2021-08-12T17:06:00Z">
              <w:r w:rsidR="007A40C6">
                <w:rPr>
                  <w:sz w:val="18"/>
                  <w:szCs w:val="18"/>
                </w:rPr>
                <w:t>, Intel</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977ED5"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ins w:id="43" w:author="Darcy Tsai" w:date="2021-08-11T15:14:00Z">
              <w:r w:rsidR="009B53D9">
                <w:rPr>
                  <w:sz w:val="18"/>
                  <w:szCs w:val="18"/>
                </w:rPr>
                <w:t>, MTK</w:t>
              </w:r>
            </w:ins>
            <w:ins w:id="44" w:author="Jonghyun Park" w:date="2021-08-12T00:13:00Z">
              <w:r w:rsidR="00FE1977">
                <w:rPr>
                  <w:sz w:val="18"/>
                  <w:szCs w:val="18"/>
                </w:rPr>
                <w:t>, IDC</w:t>
              </w:r>
            </w:ins>
            <w:ins w:id="45" w:author="Cao, Jeffrey" w:date="2021-08-12T13:06:00Z">
              <w:r w:rsidR="005801F8">
                <w:rPr>
                  <w:sz w:val="18"/>
                  <w:szCs w:val="18"/>
                </w:rPr>
                <w:t>, Sony</w:t>
              </w:r>
            </w:ins>
            <w:ins w:id="46" w:author="Alex Liou" w:date="2021-08-12T15:29:00Z">
              <w:r w:rsidR="00CC7601">
                <w:rPr>
                  <w:sz w:val="18"/>
                  <w:szCs w:val="18"/>
                </w:rPr>
                <w:t>, FGI/APT</w:t>
              </w:r>
            </w:ins>
          </w:p>
          <w:p w14:paraId="0EECDFBC" w14:textId="73B62786"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ins w:id="47" w:author="Intel" w:date="2021-08-12T17:07:00Z">
              <w:r w:rsidR="007A40C6">
                <w:rPr>
                  <w:sz w:val="18"/>
                  <w:szCs w:val="18"/>
                </w:rPr>
                <w:t>, Intel</w:t>
              </w:r>
            </w:ins>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4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4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5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0D61D250"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del w:id="51" w:author="Intel" w:date="2021-08-12T17:07:00Z">
              <w:r w:rsidRPr="00F75AF9" w:rsidDel="00554660">
                <w:rPr>
                  <w:sz w:val="18"/>
                  <w:szCs w:val="20"/>
                </w:rPr>
                <w:delText xml:space="preserve"> </w:delText>
              </w:r>
            </w:del>
            <w:ins w:id="52" w:author="Intel" w:date="2021-08-12T17:07:00Z">
              <w:r w:rsidR="00554660">
                <w:rPr>
                  <w:sz w:val="18"/>
                  <w:szCs w:val="20"/>
                </w:rPr>
                <w:t>, Intel</w:t>
              </w:r>
            </w:ins>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53" w:author="Jonghyun Park" w:date="2021-08-12T00:13:00Z">
              <w:r w:rsidR="00FE1977" w:rsidRPr="00F75AF9">
                <w:rPr>
                  <w:sz w:val="18"/>
                  <w:szCs w:val="20"/>
                </w:rPr>
                <w:t>, IDC</w:t>
              </w:r>
            </w:ins>
            <w:ins w:id="54"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55" w:author="Yushu Zhang" w:date="2021-08-11T08:53:00Z">
              <w:r w:rsidR="000C43F6">
                <w:rPr>
                  <w:sz w:val="18"/>
                  <w:szCs w:val="18"/>
                </w:rPr>
                <w:t>, Apple</w:t>
              </w:r>
            </w:ins>
            <w:ins w:id="56" w:author="Cao, Jeffrey" w:date="2021-08-12T13:07:00Z">
              <w:r w:rsidR="005801F8">
                <w:rPr>
                  <w:sz w:val="18"/>
                  <w:szCs w:val="18"/>
                </w:rPr>
                <w:t>, Sony</w:t>
              </w:r>
            </w:ins>
            <w:r w:rsidR="00DF1577">
              <w:rPr>
                <w:sz w:val="18"/>
                <w:szCs w:val="18"/>
              </w:rPr>
              <w:t xml:space="preserve">, </w:t>
            </w:r>
            <w:ins w:id="57"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ins w:id="58" w:author="Jaehoon Chung (LGE)" w:date="2021-08-13T11:14:00Z">
              <w:r w:rsidR="00930863">
                <w:rPr>
                  <w:sz w:val="18"/>
                  <w:szCs w:val="20"/>
                </w:rPr>
                <w:t>, LG</w:t>
              </w:r>
            </w:ins>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59" w:author="Claes Tidestav" w:date="2021-08-12T10:31:00Z">
              <w:r w:rsidR="00DF1577">
                <w:rPr>
                  <w:sz w:val="18"/>
                  <w:szCs w:val="18"/>
                </w:rPr>
                <w:t>, Ericsson</w:t>
              </w:r>
            </w:ins>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60" w:author="Yushu Zhang" w:date="2021-08-11T08:54:00Z">
              <w:r w:rsidR="000C43F6">
                <w:rPr>
                  <w:sz w:val="18"/>
                  <w:szCs w:val="18"/>
                </w:rPr>
                <w:t>, Apple</w:t>
              </w:r>
            </w:ins>
            <w:ins w:id="61"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62"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63"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64"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65" w:author="Darcy Tsai" w:date="2021-08-11T15:44:00Z">
              <w:r>
                <w:rPr>
                  <w:rFonts w:eastAsia="Batang"/>
                  <w:sz w:val="18"/>
                  <w:szCs w:val="20"/>
                  <w:lang w:eastAsia="en-US"/>
                </w:rPr>
                <w:t xml:space="preserve">, </w:t>
              </w:r>
            </w:ins>
            <w:ins w:id="66" w:author="Darcy Tsai" w:date="2021-08-11T16:55:00Z">
              <w:r w:rsidR="00921CD1">
                <w:rPr>
                  <w:rFonts w:eastAsia="Batang"/>
                  <w:sz w:val="18"/>
                  <w:szCs w:val="20"/>
                  <w:lang w:eastAsia="en-US"/>
                </w:rPr>
                <w:t xml:space="preserve">apply to </w:t>
              </w:r>
            </w:ins>
            <w:ins w:id="67" w:author="Darcy Tsai" w:date="2021-08-11T15:44:00Z">
              <w:r>
                <w:rPr>
                  <w:rFonts w:eastAsia="Batang"/>
                  <w:sz w:val="18"/>
                  <w:szCs w:val="20"/>
                  <w:lang w:eastAsia="en-US"/>
                </w:rPr>
                <w:t xml:space="preserve">all resources in </w:t>
              </w:r>
            </w:ins>
            <w:ins w:id="68" w:author="Darcy Tsai" w:date="2021-08-11T15:48:00Z">
              <w:r>
                <w:rPr>
                  <w:rFonts w:eastAsia="Batang"/>
                  <w:sz w:val="18"/>
                  <w:szCs w:val="20"/>
                  <w:lang w:eastAsia="en-US"/>
                </w:rPr>
                <w:t>a</w:t>
              </w:r>
            </w:ins>
            <w:ins w:id="69"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70" w:author="Darcy Tsai" w:date="2021-08-11T15:47:00Z">
              <w:r w:rsidRPr="00BA525F" w:rsidDel="00BA525F">
                <w:rPr>
                  <w:rFonts w:eastAsia="Batang"/>
                  <w:sz w:val="18"/>
                  <w:szCs w:val="20"/>
                  <w:lang w:eastAsia="en-US"/>
                </w:rPr>
                <w:delText>, repetition ‘ON’</w:delText>
              </w:r>
            </w:del>
            <w:ins w:id="71" w:author="Darcy Tsai" w:date="2021-08-11T15:47:00Z">
              <w:r>
                <w:rPr>
                  <w:rFonts w:eastAsia="Batang"/>
                  <w:sz w:val="18"/>
                  <w:szCs w:val="20"/>
                  <w:lang w:eastAsia="en-US"/>
                </w:rPr>
                <w:t xml:space="preserve"> , </w:t>
              </w:r>
            </w:ins>
            <w:ins w:id="72" w:author="Darcy Tsai" w:date="2021-08-11T16:55:00Z">
              <w:r w:rsidR="00921CD1">
                <w:rPr>
                  <w:rFonts w:eastAsia="Batang"/>
                  <w:sz w:val="18"/>
                  <w:szCs w:val="20"/>
                  <w:lang w:eastAsia="en-US"/>
                </w:rPr>
                <w:t xml:space="preserve">apply to </w:t>
              </w:r>
            </w:ins>
            <w:ins w:id="73"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74"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75" w:author="Darcy Tsai" w:date="2021-08-11T16:01:00Z">
              <w:r>
                <w:rPr>
                  <w:rFonts w:eastAsia="Batang"/>
                  <w:sz w:val="18"/>
                  <w:szCs w:val="18"/>
                  <w:lang w:val="en-GB"/>
                </w:rPr>
                <w:t xml:space="preserve"> (i.e., </w:t>
              </w:r>
            </w:ins>
            <w:ins w:id="76"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77"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78"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 Support. We agree with MTK’s assessme</w:t>
            </w:r>
            <w:r w:rsidRPr="00AE6279">
              <w:rPr>
                <w:rFonts w:eastAsia="新細明體"/>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新細明體"/>
                <w:sz w:val="18"/>
                <w:szCs w:val="18"/>
                <w:lang w:eastAsia="zh-TW"/>
              </w:rPr>
              <w:t xml:space="preserve">” should be supported, since </w:t>
            </w:r>
            <w:r w:rsidRPr="00AE6279">
              <w:rPr>
                <w:rFonts w:eastAsia="新細明體" w:hint="eastAsia"/>
                <w:sz w:val="18"/>
                <w:szCs w:val="18"/>
                <w:lang w:eastAsia="zh-TW"/>
              </w:rPr>
              <w:t>b</w:t>
            </w:r>
            <w:r w:rsidRPr="00AE6279">
              <w:rPr>
                <w:rFonts w:eastAsia="新細明體"/>
                <w:sz w:val="18"/>
                <w:szCs w:val="18"/>
                <w:lang w:eastAsia="zh-TW"/>
              </w:rPr>
              <w:t xml:space="preserve">eam indication of PDCCH is per CORESET, not search space. </w:t>
            </w:r>
          </w:p>
          <w:p w14:paraId="5AD2E28A" w14:textId="77777777" w:rsidR="00AE6279" w:rsidRDefault="00AE6279" w:rsidP="00AE6279">
            <w:pPr>
              <w:snapToGrid w:val="0"/>
              <w:rPr>
                <w:rFonts w:eastAsia="新細明體"/>
                <w:sz w:val="18"/>
                <w:szCs w:val="18"/>
                <w:lang w:eastAsia="zh-TW"/>
              </w:rPr>
            </w:pPr>
            <w:r w:rsidRPr="00AE6279">
              <w:rPr>
                <w:rFonts w:eastAsia="新細明體" w:hint="eastAsia"/>
                <w:sz w:val="18"/>
                <w:szCs w:val="18"/>
                <w:lang w:eastAsia="zh-TW"/>
              </w:rPr>
              <w:t>P</w:t>
            </w:r>
            <w:r w:rsidRPr="00AE6279">
              <w:rPr>
                <w:rFonts w:eastAsia="新細明體"/>
                <w:sz w:val="18"/>
                <w:szCs w:val="18"/>
                <w:lang w:eastAsia="zh-TW"/>
              </w:rPr>
              <w:t>roposal 1.D: Support in general. But we may need to further clari</w:t>
            </w:r>
            <w:r>
              <w:rPr>
                <w:rFonts w:eastAsia="新細明體"/>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新細明體" w:hint="eastAsia"/>
                <w:sz w:val="18"/>
                <w:szCs w:val="18"/>
                <w:lang w:eastAsia="zh-TW"/>
              </w:rPr>
              <w:t>P</w:t>
            </w:r>
            <w:r>
              <w:rPr>
                <w:rFonts w:eastAsia="新細明體"/>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ins w:id="79"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a3"/>
              <w:numPr>
                <w:ilvl w:val="1"/>
                <w:numId w:val="39"/>
              </w:numPr>
              <w:snapToGrid w:val="0"/>
              <w:spacing w:after="0" w:line="240" w:lineRule="auto"/>
              <w:jc w:val="both"/>
              <w:rPr>
                <w:rFonts w:eastAsia="Batang"/>
                <w:sz w:val="20"/>
                <w:szCs w:val="20"/>
                <w:lang w:val="en-GB"/>
                <w:rPrChange w:id="80" w:author="Claes Tidestav" w:date="2021-08-12T10:41:00Z">
                  <w:rPr>
                    <w:lang w:val="en-GB"/>
                  </w:rPr>
                </w:rPrChange>
              </w:rPr>
              <w:pPrChange w:id="81" w:author="Claes Tidestav" w:date="2021-08-12T10:41:00Z">
                <w:pPr>
                  <w:pStyle w:val="a3"/>
                  <w:numPr>
                    <w:numId w:val="39"/>
                  </w:numPr>
                  <w:snapToGrid w:val="0"/>
                  <w:spacing w:after="0" w:line="240" w:lineRule="auto"/>
                  <w:ind w:hanging="360"/>
                  <w:jc w:val="both"/>
                </w:pPr>
              </w:pPrChange>
            </w:pPr>
            <w:ins w:id="82"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a3"/>
              <w:numPr>
                <w:ilvl w:val="1"/>
                <w:numId w:val="39"/>
              </w:numPr>
              <w:snapToGrid w:val="0"/>
              <w:spacing w:after="0" w:line="240" w:lineRule="auto"/>
              <w:jc w:val="both"/>
              <w:rPr>
                <w:del w:id="83" w:author="Claes Tidestav" w:date="2021-08-12T10:42:00Z"/>
                <w:rFonts w:eastAsia="Batang"/>
                <w:sz w:val="20"/>
                <w:szCs w:val="20"/>
                <w:lang w:val="en-GB"/>
              </w:rPr>
            </w:pPr>
            <w:del w:id="84"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新細明體"/>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B87A1C">
            <w:pPr>
              <w:snapToGrid w:val="0"/>
              <w:rPr>
                <w:rFonts w:eastAsia="Batang"/>
                <w:sz w:val="18"/>
                <w:szCs w:val="18"/>
                <w:lang w:val="en-GB"/>
              </w:rPr>
            </w:pPr>
          </w:p>
          <w:p w14:paraId="373C2343" w14:textId="77777777" w:rsidR="00F75AF9" w:rsidRPr="00462274" w:rsidRDefault="00F75AF9" w:rsidP="00B87A1C">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r w:rsidR="007E6772" w14:paraId="7FE93C81" w14:textId="77777777" w:rsidTr="00B87A1C">
        <w:trPr>
          <w:ins w:id="85" w:author="Intel" w:date="2021-08-12T17: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ins w:id="86" w:author="Intel" w:date="2021-08-12T17:10:00Z"/>
                <w:rFonts w:eastAsia="DengXian"/>
                <w:sz w:val="18"/>
                <w:szCs w:val="18"/>
                <w:lang w:eastAsia="zh-CN"/>
              </w:rPr>
            </w:pPr>
            <w:ins w:id="87" w:author="Intel" w:date="2021-08-12T17:10: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ins w:id="88" w:author="Intel" w:date="2021-08-12T17:12:00Z"/>
                <w:rFonts w:eastAsia="DengXian"/>
                <w:sz w:val="18"/>
                <w:szCs w:val="18"/>
                <w:lang w:eastAsia="zh-CN"/>
              </w:rPr>
            </w:pPr>
            <w:ins w:id="89" w:author="Intel" w:date="2021-08-12T17:10:00Z">
              <w:r>
                <w:rPr>
                  <w:rFonts w:eastAsia="DengXian"/>
                  <w:b/>
                  <w:bCs/>
                  <w:sz w:val="18"/>
                  <w:szCs w:val="18"/>
                  <w:lang w:eastAsia="zh-CN"/>
                </w:rPr>
                <w:t>Proposal 1.A:</w:t>
              </w:r>
              <w:r w:rsidR="00F53394">
                <w:rPr>
                  <w:rFonts w:eastAsia="DengXian"/>
                  <w:b/>
                  <w:bCs/>
                  <w:sz w:val="18"/>
                  <w:szCs w:val="18"/>
                  <w:lang w:eastAsia="zh-CN"/>
                </w:rPr>
                <w:t xml:space="preserve"> </w:t>
              </w:r>
              <w:r w:rsidR="00F53394" w:rsidRPr="00F53394">
                <w:rPr>
                  <w:rFonts w:eastAsia="DengXian"/>
                  <w:sz w:val="18"/>
                  <w:szCs w:val="18"/>
                  <w:lang w:eastAsia="zh-CN"/>
                  <w:rPrChange w:id="90" w:author="Intel" w:date="2021-08-12T17:10:00Z">
                    <w:rPr>
                      <w:rFonts w:eastAsia="DengXian"/>
                      <w:b/>
                      <w:bCs/>
                      <w:sz w:val="18"/>
                      <w:szCs w:val="18"/>
                      <w:lang w:eastAsia="zh-CN"/>
                    </w:rPr>
                  </w:rPrChange>
                </w:rPr>
                <w:t xml:space="preserve">We are ok confirm WA. </w:t>
              </w:r>
              <w:r w:rsidR="00F53394">
                <w:rPr>
                  <w:rFonts w:eastAsia="DengXian"/>
                  <w:sz w:val="18"/>
                  <w:szCs w:val="18"/>
                  <w:lang w:eastAsia="zh-CN"/>
                </w:rPr>
                <w:t xml:space="preserve">For the </w:t>
              </w:r>
            </w:ins>
            <w:ins w:id="91" w:author="Intel" w:date="2021-08-12T17:11:00Z">
              <w:r w:rsidR="00330CE2">
                <w:rPr>
                  <w:rFonts w:eastAsia="DengXian"/>
                  <w:sz w:val="18"/>
                  <w:szCs w:val="18"/>
                  <w:lang w:eastAsia="zh-CN"/>
                </w:rPr>
                <w:t>2</w:t>
              </w:r>
              <w:r w:rsidR="00330CE2" w:rsidRPr="00330CE2">
                <w:rPr>
                  <w:rFonts w:eastAsia="DengXian"/>
                  <w:sz w:val="18"/>
                  <w:szCs w:val="18"/>
                  <w:vertAlign w:val="superscript"/>
                  <w:lang w:eastAsia="zh-CN"/>
                  <w:rPrChange w:id="92" w:author="Intel" w:date="2021-08-12T17:11:00Z">
                    <w:rPr>
                      <w:rFonts w:eastAsia="DengXian"/>
                      <w:sz w:val="18"/>
                      <w:szCs w:val="18"/>
                      <w:lang w:eastAsia="zh-CN"/>
                    </w:rPr>
                  </w:rPrChange>
                </w:rPr>
                <w:t>nd</w:t>
              </w:r>
              <w:r w:rsidR="00330CE2">
                <w:rPr>
                  <w:rFonts w:eastAsia="DengXian"/>
                  <w:sz w:val="18"/>
                  <w:szCs w:val="18"/>
                  <w:lang w:eastAsia="zh-CN"/>
                </w:rPr>
                <w:t xml:space="preserve"> last </w:t>
              </w:r>
            </w:ins>
            <w:ins w:id="93" w:author="Intel" w:date="2021-08-12T17:10:00Z">
              <w:r w:rsidR="00F53394">
                <w:rPr>
                  <w:rFonts w:eastAsia="DengXian"/>
                  <w:sz w:val="18"/>
                  <w:szCs w:val="18"/>
                  <w:lang w:eastAsia="zh-CN"/>
                </w:rPr>
                <w:t xml:space="preserve">FFS </w:t>
              </w:r>
            </w:ins>
            <w:ins w:id="94" w:author="Intel" w:date="2021-08-12T17:11:00Z">
              <w:r w:rsidR="00F53394">
                <w:rPr>
                  <w:rFonts w:eastAsia="DengXian"/>
                  <w:sz w:val="18"/>
                  <w:szCs w:val="18"/>
                  <w:lang w:eastAsia="zh-CN"/>
                </w:rPr>
                <w:t xml:space="preserve">on UE capability for the </w:t>
              </w:r>
              <w:r w:rsidR="00330CE2">
                <w:rPr>
                  <w:rFonts w:eastAsia="DengXian"/>
                  <w:sz w:val="18"/>
                  <w:szCs w:val="18"/>
                  <w:lang w:eastAsia="zh-CN"/>
                </w:rPr>
                <w:t>maximum number of configured TCI states, we don’t think it’s needed at this point. Can be further discussed during UE</w:t>
              </w:r>
            </w:ins>
            <w:ins w:id="95" w:author="Intel" w:date="2021-08-12T17:12:00Z">
              <w:r w:rsidR="00330CE2">
                <w:rPr>
                  <w:rFonts w:eastAsia="DengXian"/>
                  <w:sz w:val="18"/>
                  <w:szCs w:val="18"/>
                  <w:lang w:eastAsia="zh-CN"/>
                </w:rPr>
                <w:t xml:space="preserve"> capability discussion. For the definition of the reference CC</w:t>
              </w:r>
              <w:r w:rsidR="00F05C3E">
                <w:rPr>
                  <w:rFonts w:eastAsia="DengXian"/>
                  <w:sz w:val="18"/>
                  <w:szCs w:val="18"/>
                  <w:lang w:eastAsia="zh-CN"/>
                </w:rPr>
                <w:t>, it may be the CC in which the RRC state pool is configured when it is not configured per CC.</w:t>
              </w:r>
            </w:ins>
          </w:p>
          <w:p w14:paraId="1295747B" w14:textId="77777777" w:rsidR="00F05C3E" w:rsidRDefault="00F05C3E" w:rsidP="006B3782">
            <w:pPr>
              <w:snapToGrid w:val="0"/>
              <w:rPr>
                <w:ins w:id="96" w:author="Intel" w:date="2021-08-12T17:12:00Z"/>
                <w:rFonts w:eastAsia="DengXian"/>
                <w:sz w:val="18"/>
                <w:szCs w:val="18"/>
                <w:lang w:eastAsia="zh-CN"/>
              </w:rPr>
            </w:pPr>
          </w:p>
          <w:p w14:paraId="66E36E06" w14:textId="77777777" w:rsidR="00F05C3E" w:rsidRDefault="00F05C3E" w:rsidP="006B3782">
            <w:pPr>
              <w:snapToGrid w:val="0"/>
              <w:rPr>
                <w:ins w:id="97" w:author="Intel" w:date="2021-08-12T17:15:00Z"/>
                <w:rFonts w:eastAsia="DengXian"/>
                <w:sz w:val="18"/>
                <w:szCs w:val="18"/>
                <w:lang w:eastAsia="zh-CN"/>
              </w:rPr>
            </w:pPr>
            <w:ins w:id="98" w:author="Intel" w:date="2021-08-12T17:12:00Z">
              <w:r w:rsidRPr="00F05C3E">
                <w:rPr>
                  <w:rFonts w:eastAsia="DengXian"/>
                  <w:b/>
                  <w:bCs/>
                  <w:sz w:val="18"/>
                  <w:szCs w:val="18"/>
                  <w:lang w:eastAsia="zh-CN"/>
                  <w:rPrChange w:id="99" w:author="Intel" w:date="2021-08-12T17:12:00Z">
                    <w:rPr>
                      <w:rFonts w:eastAsia="DengXian"/>
                      <w:sz w:val="18"/>
                      <w:szCs w:val="18"/>
                      <w:lang w:eastAsia="zh-CN"/>
                    </w:rPr>
                  </w:rPrChange>
                </w:rPr>
                <w:t>Proposal 1.B:</w:t>
              </w:r>
              <w:r>
                <w:rPr>
                  <w:rFonts w:eastAsia="DengXian"/>
                  <w:b/>
                  <w:bCs/>
                  <w:sz w:val="18"/>
                  <w:szCs w:val="18"/>
                  <w:lang w:eastAsia="zh-CN"/>
                </w:rPr>
                <w:t xml:space="preserve"> </w:t>
              </w:r>
            </w:ins>
            <w:ins w:id="100" w:author="Intel" w:date="2021-08-12T17:13:00Z">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w:t>
              </w:r>
            </w:ins>
            <w:ins w:id="101" w:author="Intel" w:date="2021-08-12T17:14:00Z">
              <w:r w:rsidR="00A63B96">
                <w:rPr>
                  <w:rFonts w:eastAsia="DengXian"/>
                  <w:sz w:val="18"/>
                  <w:szCs w:val="18"/>
                  <w:lang w:eastAsia="zh-CN"/>
                </w:rPr>
                <w:t xml:space="preserve">our understanding is that common control and non-UE dedicated signaling may be received from original serving TRP while </w:t>
              </w:r>
              <w:r w:rsidR="00FB57A1">
                <w:rPr>
                  <w:rFonts w:eastAsia="DengXian"/>
                  <w:sz w:val="18"/>
                  <w:szCs w:val="18"/>
                  <w:lang w:eastAsia="zh-CN"/>
                </w:rPr>
                <w:t>the UE dedicated reception may be switched to non-serving TRP. In this ca</w:t>
              </w:r>
            </w:ins>
            <w:ins w:id="102" w:author="Intel" w:date="2021-08-12T17:15:00Z">
              <w:r w:rsidR="00FB57A1">
                <w:rPr>
                  <w:rFonts w:eastAsia="DengXian"/>
                  <w:sz w:val="18"/>
                  <w:szCs w:val="18"/>
                  <w:lang w:eastAsia="zh-CN"/>
                </w:rPr>
                <w:t xml:space="preserve">se, mandating the DM-RS to share </w:t>
              </w:r>
              <w:r w:rsidR="00126782">
                <w:rPr>
                  <w:rFonts w:eastAsia="DengXian"/>
                  <w:sz w:val="18"/>
                  <w:szCs w:val="18"/>
                  <w:lang w:eastAsia="zh-CN"/>
                </w:rPr>
                <w:t>the same TCI may not work.</w:t>
              </w:r>
            </w:ins>
          </w:p>
          <w:p w14:paraId="3FE8A63C" w14:textId="77777777" w:rsidR="00126782" w:rsidRDefault="00126782" w:rsidP="006B3782">
            <w:pPr>
              <w:snapToGrid w:val="0"/>
              <w:rPr>
                <w:ins w:id="103" w:author="Intel" w:date="2021-08-12T17:15:00Z"/>
                <w:rFonts w:eastAsia="DengXian"/>
                <w:sz w:val="18"/>
                <w:szCs w:val="18"/>
                <w:lang w:eastAsia="zh-CN"/>
              </w:rPr>
            </w:pPr>
          </w:p>
          <w:p w14:paraId="435D5B41" w14:textId="77777777" w:rsidR="00126782" w:rsidRDefault="00126782" w:rsidP="006B3782">
            <w:pPr>
              <w:snapToGrid w:val="0"/>
              <w:rPr>
                <w:ins w:id="104" w:author="Intel" w:date="2021-08-12T17:17:00Z"/>
                <w:rFonts w:eastAsia="DengXian"/>
                <w:sz w:val="18"/>
                <w:szCs w:val="18"/>
                <w:lang w:eastAsia="zh-CN"/>
              </w:rPr>
            </w:pPr>
            <w:ins w:id="105" w:author="Intel" w:date="2021-08-12T17:15:00Z">
              <w:r w:rsidRPr="00126782">
                <w:rPr>
                  <w:rFonts w:eastAsia="DengXian"/>
                  <w:b/>
                  <w:bCs/>
                  <w:sz w:val="18"/>
                  <w:szCs w:val="18"/>
                  <w:lang w:eastAsia="zh-CN"/>
                  <w:rPrChange w:id="106" w:author="Intel" w:date="2021-08-12T17:15:00Z">
                    <w:rPr>
                      <w:rFonts w:eastAsia="DengXian"/>
                      <w:sz w:val="18"/>
                      <w:szCs w:val="18"/>
                      <w:lang w:eastAsia="zh-CN"/>
                    </w:rPr>
                  </w:rPrChange>
                </w:rPr>
                <w:t>Proposal 1.C:</w:t>
              </w:r>
              <w:r>
                <w:rPr>
                  <w:rFonts w:eastAsia="DengXian"/>
                  <w:b/>
                  <w:bCs/>
                  <w:sz w:val="18"/>
                  <w:szCs w:val="18"/>
                  <w:lang w:eastAsia="zh-CN"/>
                </w:rPr>
                <w:t xml:space="preserve"> </w:t>
              </w:r>
            </w:ins>
            <w:ins w:id="107" w:author="Intel" w:date="2021-08-12T17:16:00Z">
              <w:r w:rsidR="004F3AD4">
                <w:rPr>
                  <w:rFonts w:eastAsia="DengXian"/>
                  <w:sz w:val="18"/>
                  <w:szCs w:val="18"/>
                  <w:lang w:eastAsia="zh-CN"/>
                </w:rPr>
                <w:t>For this case, we prefer a Rel-17 mechanism so as not to specify fragmented mechanism for Rel-15/16 and Rel-17 which would co-exist. Furthermore, the discussion on TCI state pool may have some impac</w:t>
              </w:r>
            </w:ins>
            <w:ins w:id="108" w:author="Intel" w:date="2021-08-12T17:17:00Z">
              <w:r w:rsidR="004F3AD4">
                <w:rPr>
                  <w:rFonts w:eastAsia="DengXian"/>
                  <w:sz w:val="18"/>
                  <w:szCs w:val="18"/>
                  <w:lang w:eastAsia="zh-CN"/>
                </w:rPr>
                <w:t xml:space="preserve">t. </w:t>
              </w:r>
            </w:ins>
          </w:p>
          <w:p w14:paraId="01C586FD" w14:textId="77777777" w:rsidR="004F3AD4" w:rsidRDefault="004F3AD4" w:rsidP="006B3782">
            <w:pPr>
              <w:snapToGrid w:val="0"/>
              <w:rPr>
                <w:ins w:id="109" w:author="Intel" w:date="2021-08-12T17:17:00Z"/>
                <w:rFonts w:eastAsia="DengXian"/>
                <w:sz w:val="18"/>
                <w:szCs w:val="18"/>
                <w:lang w:eastAsia="zh-CN"/>
              </w:rPr>
            </w:pPr>
          </w:p>
          <w:p w14:paraId="54852148" w14:textId="77777777" w:rsidR="004F3AD4" w:rsidRDefault="004F3AD4" w:rsidP="006B3782">
            <w:pPr>
              <w:snapToGrid w:val="0"/>
              <w:rPr>
                <w:ins w:id="110" w:author="Intel" w:date="2021-08-12T17:21:00Z"/>
                <w:rFonts w:eastAsia="DengXian"/>
                <w:sz w:val="18"/>
                <w:szCs w:val="18"/>
                <w:lang w:eastAsia="zh-CN"/>
              </w:rPr>
            </w:pPr>
            <w:ins w:id="111" w:author="Intel" w:date="2021-08-12T17:17:00Z">
              <w:r w:rsidRPr="004F3AD4">
                <w:rPr>
                  <w:rFonts w:eastAsia="DengXian"/>
                  <w:b/>
                  <w:bCs/>
                  <w:sz w:val="18"/>
                  <w:szCs w:val="18"/>
                  <w:lang w:eastAsia="zh-CN"/>
                  <w:rPrChange w:id="112" w:author="Intel" w:date="2021-08-12T17:17:00Z">
                    <w:rPr>
                      <w:rFonts w:eastAsia="DengXian"/>
                      <w:sz w:val="18"/>
                      <w:szCs w:val="18"/>
                      <w:lang w:eastAsia="zh-CN"/>
                    </w:rPr>
                  </w:rPrChange>
                </w:rPr>
                <w:t>Proposal 1.D:</w:t>
              </w:r>
              <w:r>
                <w:rPr>
                  <w:rFonts w:eastAsia="DengXian"/>
                  <w:b/>
                  <w:bCs/>
                  <w:sz w:val="18"/>
                  <w:szCs w:val="18"/>
                  <w:lang w:eastAsia="zh-CN"/>
                </w:rPr>
                <w:t xml:space="preserve"> </w:t>
              </w:r>
            </w:ins>
            <w:ins w:id="113" w:author="Intel" w:date="2021-08-12T17:20:00Z">
              <w:r w:rsidR="006C3427">
                <w:rPr>
                  <w:rFonts w:eastAsia="DengXian"/>
                  <w:sz w:val="18"/>
                  <w:szCs w:val="18"/>
                  <w:lang w:eastAsia="zh-CN"/>
                </w:rPr>
                <w:t xml:space="preserve">The </w:t>
              </w:r>
              <w:r w:rsidR="00633326">
                <w:rPr>
                  <w:rFonts w:eastAsia="DengXian"/>
                  <w:sz w:val="18"/>
                  <w:szCs w:val="18"/>
                  <w:lang w:eastAsia="zh-CN"/>
                </w:rPr>
                <w:t>def</w:t>
              </w:r>
            </w:ins>
            <w:ins w:id="114" w:author="Intel" w:date="2021-08-12T17:21:00Z">
              <w:r w:rsidR="00633326">
                <w:rPr>
                  <w:rFonts w:eastAsia="DengXian"/>
                  <w:sz w:val="18"/>
                  <w:szCs w:val="18"/>
                  <w:lang w:eastAsia="zh-CN"/>
                </w:rPr>
                <w:t>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ins>
          </w:p>
          <w:p w14:paraId="38A2F689" w14:textId="77777777" w:rsidR="00D10DDC" w:rsidRDefault="00D10DDC" w:rsidP="006B3782">
            <w:pPr>
              <w:snapToGrid w:val="0"/>
              <w:rPr>
                <w:ins w:id="115" w:author="Intel" w:date="2021-08-12T17:21:00Z"/>
                <w:rFonts w:eastAsia="DengXian"/>
                <w:sz w:val="18"/>
                <w:szCs w:val="18"/>
                <w:lang w:eastAsia="zh-CN"/>
              </w:rPr>
            </w:pPr>
          </w:p>
          <w:p w14:paraId="4578C017" w14:textId="77777777" w:rsidR="00D10DDC" w:rsidRDefault="00D10DDC" w:rsidP="006B3782">
            <w:pPr>
              <w:snapToGrid w:val="0"/>
              <w:rPr>
                <w:ins w:id="116" w:author="Intel" w:date="2021-08-12T17:22:00Z"/>
                <w:rFonts w:eastAsia="DengXian"/>
                <w:sz w:val="18"/>
                <w:szCs w:val="18"/>
                <w:lang w:eastAsia="zh-CN"/>
              </w:rPr>
            </w:pPr>
            <w:ins w:id="117" w:author="Intel" w:date="2021-08-12T17:21:00Z">
              <w:r w:rsidRPr="00D10DDC">
                <w:rPr>
                  <w:rFonts w:eastAsia="DengXian"/>
                  <w:b/>
                  <w:bCs/>
                  <w:sz w:val="18"/>
                  <w:szCs w:val="18"/>
                  <w:lang w:eastAsia="zh-CN"/>
                  <w:rPrChange w:id="118" w:author="Intel" w:date="2021-08-12T17:21:00Z">
                    <w:rPr>
                      <w:rFonts w:eastAsia="DengXian"/>
                      <w:sz w:val="18"/>
                      <w:szCs w:val="18"/>
                      <w:lang w:eastAsia="zh-CN"/>
                    </w:rPr>
                  </w:rPrChange>
                </w:rPr>
                <w:t>Proposal 1.E:</w:t>
              </w:r>
              <w:r>
                <w:rPr>
                  <w:rFonts w:eastAsia="DengXian"/>
                  <w:b/>
                  <w:bCs/>
                  <w:sz w:val="18"/>
                  <w:szCs w:val="18"/>
                  <w:lang w:eastAsia="zh-CN"/>
                </w:rPr>
                <w:t xml:space="preserve"> </w:t>
              </w:r>
            </w:ins>
            <w:ins w:id="119" w:author="Intel" w:date="2021-08-12T17:22:00Z">
              <w:r w:rsidR="004C5AB5" w:rsidRPr="004C5AB5">
                <w:rPr>
                  <w:rFonts w:eastAsia="DengXian"/>
                  <w:sz w:val="18"/>
                  <w:szCs w:val="18"/>
                  <w:lang w:eastAsia="zh-CN"/>
                  <w:rPrChange w:id="120" w:author="Intel" w:date="2021-08-12T17:22:00Z">
                    <w:rPr>
                      <w:rFonts w:eastAsia="DengXian"/>
                      <w:b/>
                      <w:bCs/>
                      <w:sz w:val="18"/>
                      <w:szCs w:val="18"/>
                      <w:lang w:eastAsia="zh-CN"/>
                    </w:rPr>
                  </w:rPrChange>
                </w:rPr>
                <w:t>OK</w:t>
              </w:r>
            </w:ins>
          </w:p>
          <w:p w14:paraId="4EAB36C1" w14:textId="77777777" w:rsidR="004C5AB5" w:rsidRDefault="004C5AB5" w:rsidP="006B3782">
            <w:pPr>
              <w:snapToGrid w:val="0"/>
              <w:rPr>
                <w:ins w:id="121" w:author="Intel" w:date="2021-08-12T17:22:00Z"/>
                <w:rFonts w:eastAsia="DengXian"/>
                <w:b/>
                <w:bCs/>
                <w:sz w:val="18"/>
                <w:szCs w:val="18"/>
                <w:lang w:eastAsia="zh-CN"/>
              </w:rPr>
            </w:pPr>
          </w:p>
          <w:p w14:paraId="68E3A2CB" w14:textId="05C817E0" w:rsidR="004C5AB5" w:rsidRPr="004C5AB5" w:rsidRDefault="004C5AB5" w:rsidP="006B3782">
            <w:pPr>
              <w:snapToGrid w:val="0"/>
              <w:rPr>
                <w:ins w:id="122" w:author="Intel" w:date="2021-08-12T17:10:00Z"/>
                <w:rFonts w:eastAsia="DengXian"/>
                <w:sz w:val="18"/>
                <w:szCs w:val="18"/>
                <w:lang w:eastAsia="zh-CN"/>
                <w:rPrChange w:id="123" w:author="Intel" w:date="2021-08-12T17:22:00Z">
                  <w:rPr>
                    <w:ins w:id="124" w:author="Intel" w:date="2021-08-12T17:10:00Z"/>
                    <w:rFonts w:eastAsia="DengXian"/>
                    <w:b/>
                    <w:bCs/>
                    <w:sz w:val="18"/>
                    <w:szCs w:val="18"/>
                    <w:lang w:eastAsia="zh-CN"/>
                  </w:rPr>
                </w:rPrChange>
              </w:rPr>
            </w:pPr>
            <w:ins w:id="125" w:author="Intel" w:date="2021-08-12T17:22:00Z">
              <w:r>
                <w:rPr>
                  <w:rFonts w:eastAsia="DengXian"/>
                  <w:b/>
                  <w:bCs/>
                  <w:sz w:val="18"/>
                  <w:szCs w:val="18"/>
                  <w:lang w:eastAsia="zh-CN"/>
                </w:rPr>
                <w:t>Proposal 1.F:</w:t>
              </w:r>
              <w:r>
                <w:rPr>
                  <w:rFonts w:eastAsia="DengXian"/>
                  <w:sz w:val="18"/>
                  <w:szCs w:val="18"/>
                  <w:lang w:eastAsia="zh-CN"/>
                </w:rPr>
                <w:t xml:space="preserve"> We are not OK with this proposal. We can only support </w:t>
              </w:r>
            </w:ins>
            <w:ins w:id="126" w:author="Intel" w:date="2021-08-12T17:23:00Z">
              <w:r w:rsidR="00154223">
                <w:rPr>
                  <w:rFonts w:eastAsia="DengXian"/>
                  <w:sz w:val="18"/>
                  <w:szCs w:val="18"/>
                  <w:lang w:eastAsia="zh-CN"/>
                </w:rPr>
                <w:t>the first sub-bullet and Alt.1 of the 2</w:t>
              </w:r>
              <w:r w:rsidR="00154223" w:rsidRPr="00154223">
                <w:rPr>
                  <w:rFonts w:eastAsia="DengXian"/>
                  <w:sz w:val="18"/>
                  <w:szCs w:val="18"/>
                  <w:vertAlign w:val="superscript"/>
                  <w:lang w:eastAsia="zh-CN"/>
                  <w:rPrChange w:id="127" w:author="Intel" w:date="2021-08-12T17:23:00Z">
                    <w:rPr>
                      <w:rFonts w:eastAsia="DengXian"/>
                      <w:sz w:val="18"/>
                      <w:szCs w:val="18"/>
                      <w:lang w:eastAsia="zh-CN"/>
                    </w:rPr>
                  </w:rPrChange>
                </w:rPr>
                <w:t>nd</w:t>
              </w:r>
              <w:r w:rsidR="00154223">
                <w:rPr>
                  <w:rFonts w:eastAsia="DengXian"/>
                  <w:sz w:val="18"/>
                  <w:szCs w:val="18"/>
                  <w:lang w:eastAsia="zh-CN"/>
                </w:rPr>
                <w:t xml:space="preserve"> sub-bullet. Given the work of Rel-17, we suggest to only focus on M,N = (1,1) for sTRP</w:t>
              </w:r>
            </w:ins>
            <w:ins w:id="128" w:author="Intel" w:date="2021-08-12T17:24:00Z">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w:t>
              </w:r>
            </w:ins>
            <w:ins w:id="129" w:author="Intel" w:date="2021-08-12T17:25:00Z">
              <w:r w:rsidR="005C0FC2">
                <w:rPr>
                  <w:rFonts w:eastAsia="DengXian"/>
                  <w:sz w:val="18"/>
                  <w:szCs w:val="18"/>
                  <w:lang w:eastAsia="zh-CN"/>
                </w:rPr>
                <w:t xml:space="preserve">mDCI mTRP is the case when single DCI codepoint is used by both CORESETPoolIndexes. This use case is not important. Additionally, for sDCI mTRP, since repetition schemes are still under discussion, </w:t>
              </w:r>
            </w:ins>
            <w:ins w:id="130" w:author="Intel" w:date="2021-08-12T17:26:00Z">
              <w:r w:rsidR="00231420">
                <w:rPr>
                  <w:rFonts w:eastAsia="DengXian"/>
                  <w:sz w:val="18"/>
                  <w:szCs w:val="18"/>
                  <w:lang w:eastAsia="zh-CN"/>
                </w:rPr>
                <w:t>TCI update should be discussion once such discussion is concluded. Additionally</w:t>
              </w:r>
            </w:ins>
            <w:ins w:id="131" w:author="Intel" w:date="2021-08-12T17:27:00Z">
              <w:r w:rsidR="00231420">
                <w:rPr>
                  <w:rFonts w:eastAsia="DengXian"/>
                  <w:sz w:val="18"/>
                  <w:szCs w:val="18"/>
                  <w:lang w:eastAsia="zh-CN"/>
                </w:rPr>
                <w:t>,</w:t>
              </w:r>
            </w:ins>
            <w:ins w:id="132" w:author="Intel" w:date="2021-08-12T17:26:00Z">
              <w:r w:rsidR="00231420">
                <w:rPr>
                  <w:rFonts w:eastAsia="DengXian"/>
                  <w:sz w:val="18"/>
                  <w:szCs w:val="18"/>
                  <w:lang w:eastAsia="zh-CN"/>
                </w:rPr>
                <w:t xml:space="preserve"> for the sDCI case, there is an ambiguity in which UL TCI is selected for transmission. These discussions should be relegated to the ne</w:t>
              </w:r>
            </w:ins>
            <w:ins w:id="133" w:author="Intel" w:date="2021-08-12T17:27:00Z">
              <w:r w:rsidR="00231420">
                <w:rPr>
                  <w:rFonts w:eastAsia="DengXian"/>
                  <w:sz w:val="18"/>
                  <w:szCs w:val="18"/>
                  <w:lang w:eastAsia="zh-CN"/>
                </w:rPr>
                <w:t>xt release. We believe it is better to completely specify sTRP with M,N=(1,1) in this release.</w:t>
              </w:r>
            </w:ins>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77777777" w:rsidR="00930863" w:rsidRPr="002405E7" w:rsidRDefault="00930863"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77777777" w:rsidR="00930863" w:rsidRPr="00930863" w:rsidRDefault="00930863" w:rsidP="006B3782">
            <w:pPr>
              <w:snapToGrid w:val="0"/>
              <w:rPr>
                <w:rFonts w:eastAsia="DengXian"/>
                <w:b/>
                <w:bCs/>
                <w:sz w:val="18"/>
                <w:szCs w:val="18"/>
                <w:lang w:val="en-GB" w:eastAsia="zh-CN"/>
              </w:rPr>
            </w:pP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rFonts w:hint="eastAsia"/>
                <w:sz w:val="18"/>
                <w:szCs w:val="18"/>
                <w:lang w:eastAsia="zh-CN"/>
              </w:rPr>
            </w:pPr>
            <w:r w:rsidRPr="008204AF">
              <w:rPr>
                <w:rFonts w:eastAsia="DengXian" w:hint="eastAsia"/>
                <w:sz w:val="18"/>
                <w:szCs w:val="18"/>
                <w:lang w:eastAsia="zh-CN"/>
              </w:rPr>
              <w:t>MediaTe</w:t>
            </w:r>
            <w:r>
              <w:rPr>
                <w:rFonts w:eastAsia="新細明體"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w:t>
            </w:r>
            <w:r>
              <w:rPr>
                <w:rFonts w:eastAsia="Malgun Gothic"/>
                <w:sz w:val="18"/>
                <w:szCs w:val="18"/>
              </w:rPr>
              <w:t xml:space="preserve"> with more general description</w:t>
            </w:r>
            <w:r>
              <w:rPr>
                <w:rFonts w:eastAsia="Malgun Gothic"/>
                <w:sz w:val="18"/>
                <w:szCs w:val="18"/>
              </w:rPr>
              <w:t>, and it would be better to directly define the corresponding UE behavior if UE doesn't support “beam misalignment”. For examp</w:t>
            </w:r>
            <w:r w:rsidRPr="008204AF">
              <w:rPr>
                <w:rFonts w:eastAsia="Malgun Gothic" w:hint="eastAsia"/>
                <w:sz w:val="18"/>
                <w:szCs w:val="18"/>
              </w:rPr>
              <w:t>le:</w:t>
            </w:r>
            <w:r>
              <w:rPr>
                <w:rFonts w:ascii="微軟正黑體" w:eastAsia="微軟正黑體" w:hAnsi="微軟正黑體" w:cs="微軟正黑體"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245B6A0" w14:textId="3D9117B5" w:rsidR="009A4617" w:rsidRPr="009A4617" w:rsidRDefault="009A4617" w:rsidP="009A4617">
            <w:pPr>
              <w:pStyle w:val="a3"/>
              <w:numPr>
                <w:ilvl w:val="0"/>
                <w:numId w:val="61"/>
              </w:numPr>
              <w:snapToGrid w:val="0"/>
              <w:jc w:val="both"/>
              <w:rPr>
                <w:rFonts w:hint="eastAsia"/>
                <w:sz w:val="18"/>
                <w:szCs w:val="18"/>
                <w:lang w:eastAsia="zh-CN"/>
              </w:rPr>
            </w:pPr>
            <w:r w:rsidRPr="009A4617">
              <w:rPr>
                <w:rFonts w:eastAsia="DengXian"/>
                <w:sz w:val="18"/>
                <w:szCs w:val="18"/>
                <w:lang w:eastAsia="zh-CN"/>
              </w:rPr>
              <w:t>For a UE not support “beam misalignment”, the</w:t>
            </w:r>
            <w:bookmarkStart w:id="134" w:name="_GoBack"/>
            <w:bookmarkEnd w:id="134"/>
            <w:r w:rsidRPr="009A4617">
              <w:rPr>
                <w:rFonts w:eastAsia="DengXian"/>
                <w:sz w:val="18"/>
                <w:szCs w:val="18"/>
                <w:lang w:eastAsia="zh-CN"/>
              </w:rPr>
              <w:t xml:space="preserve"> UE may assume </w:t>
            </w:r>
            <w:r w:rsidRPr="009A4617">
              <w:rPr>
                <w:rFonts w:eastAsia="Batang"/>
                <w:sz w:val="20"/>
                <w:szCs w:val="20"/>
                <w:lang w:val="en-GB"/>
              </w:rPr>
              <w:t>the PL-RS has the same QCL-TypeD properties as the RS that provides the spatial Tx filter in the UL or (if applicable) joint TCI state.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121B73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ins w:id="135" w:author="Intel" w:date="2021-08-12T17:27:00Z">
              <w:r w:rsidR="00E425A5">
                <w:rPr>
                  <w:sz w:val="18"/>
                  <w:szCs w:val="20"/>
                </w:rPr>
                <w:t xml:space="preserve"> Intel</w:t>
              </w:r>
            </w:ins>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05A1775D"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ins w:id="136" w:author="Intel" w:date="2021-08-12T17:28:00Z">
              <w:r w:rsidR="00E425A5">
                <w:rPr>
                  <w:sz w:val="18"/>
                  <w:szCs w:val="20"/>
                </w:rPr>
                <w:t>, Intel</w:t>
              </w:r>
            </w:ins>
            <w:ins w:id="137" w:author="Administrator" w:date="2021-08-13T10:40:00Z">
              <w:r w:rsidR="005509D9">
                <w:rPr>
                  <w:sz w:val="18"/>
                  <w:szCs w:val="20"/>
                </w:rPr>
                <w:t>, Xiaomi</w:t>
              </w:r>
            </w:ins>
          </w:p>
          <w:p w14:paraId="0132E520" w14:textId="4BD8E134"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ins w:id="138" w:author="Intel" w:date="2021-08-12T17:28:00Z">
              <w:r w:rsidR="00E425A5">
                <w:rPr>
                  <w:sz w:val="18"/>
                  <w:szCs w:val="20"/>
                </w:rPr>
                <w:t>, Intel</w:t>
              </w:r>
            </w:ins>
            <w:ins w:id="139" w:author="Administrator" w:date="2021-08-13T10:40:00Z">
              <w:r w:rsidR="005509D9">
                <w:rPr>
                  <w:sz w:val="18"/>
                  <w:szCs w:val="20"/>
                </w:rPr>
                <w:t>, Xiaomi</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DC7A4B4"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140" w:author="Yushu Zhang" w:date="2021-08-11T09:05:00Z">
              <w:r w:rsidR="000C43F6">
                <w:rPr>
                  <w:sz w:val="18"/>
                  <w:szCs w:val="20"/>
                </w:rPr>
                <w:t>, Apple</w:t>
              </w:r>
            </w:ins>
            <w:ins w:id="141" w:author="Administrator" w:date="2021-08-13T10:40:00Z">
              <w:r w:rsidR="005509D9">
                <w:rPr>
                  <w:sz w:val="18"/>
                  <w:szCs w:val="20"/>
                </w:rPr>
                <w:t>, Xiaomi</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lastRenderedPageBreak/>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CA8C531"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ins w:id="142" w:author="Intel" w:date="2021-08-12T17:28:00Z">
              <w:r w:rsidR="000228BC">
                <w:rPr>
                  <w:sz w:val="18"/>
                  <w:szCs w:val="20"/>
                </w:rPr>
                <w:t>, Intel</w:t>
              </w:r>
            </w:ins>
            <w:ins w:id="143" w:author="Administrator" w:date="2021-08-13T10:40:00Z">
              <w:r w:rsidR="005509D9">
                <w:rPr>
                  <w:sz w:val="18"/>
                  <w:szCs w:val="20"/>
                </w:rPr>
                <w:t>, Xiaomi</w:t>
              </w:r>
            </w:ins>
            <w:del w:id="144" w:author="Intel" w:date="2021-08-12T17:28:00Z">
              <w:r w:rsidR="00C840A4" w:rsidDel="000228BC">
                <w:rPr>
                  <w:sz w:val="18"/>
                  <w:szCs w:val="20"/>
                </w:rPr>
                <w:delText xml:space="preserve"> </w:delText>
              </w:r>
            </w:del>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145" w:author="Yushu Zhang" w:date="2021-08-11T09:01:00Z">
              <w:r w:rsidR="000C43F6">
                <w:rPr>
                  <w:sz w:val="18"/>
                  <w:szCs w:val="20"/>
                </w:rPr>
                <w:t>, Apple</w:t>
              </w:r>
            </w:ins>
            <w:ins w:id="146" w:author="Intel" w:date="2021-08-12T17:28:00Z">
              <w:r w:rsidR="000228BC">
                <w:rPr>
                  <w:sz w:val="18"/>
                  <w:szCs w:val="20"/>
                </w:rPr>
                <w:t>, Intel</w:t>
              </w:r>
            </w:ins>
            <w:ins w:id="147" w:author="Jaehoon Chung (LGE)" w:date="2021-08-13T11:16:00Z">
              <w:r w:rsidR="00930863">
                <w:rPr>
                  <w:sz w:val="18"/>
                  <w:szCs w:val="20"/>
                </w:rPr>
                <w:t>, LG</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148" w:author="Jonghyun Park" w:date="2021-08-12T00:12:00Z">
              <w:r w:rsidR="00FE1977">
                <w:rPr>
                  <w:sz w:val="18"/>
                  <w:szCs w:val="18"/>
                </w:rPr>
                <w:t>, IDC</w:t>
              </w:r>
            </w:ins>
            <w:ins w:id="149" w:author="Claes Tidestav" w:date="2021-08-12T10:32:00Z">
              <w:r w:rsidR="00DF1577">
                <w:rPr>
                  <w:sz w:val="18"/>
                  <w:szCs w:val="18"/>
                </w:rPr>
                <w:t>, Ericsson</w:t>
              </w:r>
            </w:ins>
            <w:ins w:id="150" w:author="Intel" w:date="2021-08-12T17:28:00Z">
              <w:r w:rsidR="000228BC">
                <w:rPr>
                  <w:sz w:val="18"/>
                  <w:szCs w:val="18"/>
                </w:rPr>
                <w:t>, Intel</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151" w:author="Jonghyun Park" w:date="2021-08-12T00:12:00Z">
              <w:r w:rsidR="00FE1977">
                <w:rPr>
                  <w:sz w:val="18"/>
                  <w:szCs w:val="18"/>
                </w:rPr>
                <w:t>, IDC</w:t>
              </w:r>
            </w:ins>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152" w:author="Jonghyun Park" w:date="2021-08-12T00:12:00Z">
              <w:r w:rsidR="00FE1977">
                <w:rPr>
                  <w:sz w:val="18"/>
                  <w:szCs w:val="18"/>
                </w:rPr>
                <w:t>, IDC</w:t>
              </w:r>
            </w:ins>
            <w:ins w:id="153" w:author="Claes Tidestav" w:date="2021-08-12T10:32:00Z">
              <w:r w:rsidR="00DF1577">
                <w:rPr>
                  <w:sz w:val="18"/>
                  <w:szCs w:val="18"/>
                </w:rPr>
                <w:t>, Ericsson</w:t>
              </w:r>
            </w:ins>
            <w:ins w:id="154" w:author="Intel" w:date="2021-08-12T17:28:00Z">
              <w:r w:rsidR="000228BC">
                <w:rPr>
                  <w:sz w:val="18"/>
                  <w:szCs w:val="18"/>
                </w:rPr>
                <w:t>, Intel</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155"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156"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ins w:id="157" w:author="Claes Tidestav" w:date="2021-08-12T10:34:00Z"/>
                <w:b/>
                <w:sz w:val="18"/>
                <w:szCs w:val="18"/>
              </w:rPr>
            </w:pPr>
            <w:r>
              <w:rPr>
                <w:b/>
                <w:sz w:val="18"/>
                <w:szCs w:val="18"/>
              </w:rPr>
              <w:t xml:space="preserve">No: </w:t>
            </w:r>
            <w:ins w:id="158" w:author="Jaehoon Chung (LGE)" w:date="2021-08-13T11:16:00Z">
              <w:r w:rsidR="00930863" w:rsidRPr="00930863">
                <w:rPr>
                  <w:sz w:val="18"/>
                  <w:szCs w:val="18"/>
                </w:rPr>
                <w:t>LG</w:t>
              </w:r>
            </w:ins>
          </w:p>
          <w:p w14:paraId="78276969" w14:textId="77777777" w:rsidR="00DF1577" w:rsidRDefault="00DF1577" w:rsidP="0016316F">
            <w:pPr>
              <w:snapToGrid w:val="0"/>
              <w:rPr>
                <w:ins w:id="159" w:author="Claes Tidestav" w:date="2021-08-12T10:34:00Z"/>
                <w:b/>
                <w:sz w:val="18"/>
                <w:szCs w:val="18"/>
              </w:rPr>
            </w:pPr>
          </w:p>
          <w:p w14:paraId="019773D7" w14:textId="1B03E6AB" w:rsidR="00DF1577" w:rsidRPr="0096773A" w:rsidRDefault="00DF1577" w:rsidP="0016316F">
            <w:pPr>
              <w:snapToGrid w:val="0"/>
              <w:rPr>
                <w:b/>
                <w:sz w:val="18"/>
                <w:szCs w:val="18"/>
              </w:rPr>
            </w:pPr>
            <w:ins w:id="160"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161"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D17613C" w:rsidR="004045D4" w:rsidRDefault="0016316F" w:rsidP="004045D4">
            <w:pPr>
              <w:snapToGrid w:val="0"/>
              <w:rPr>
                <w:ins w:id="162" w:author="Yushu Zhang" w:date="2021-08-11T09:02:00Z"/>
                <w:sz w:val="18"/>
                <w:szCs w:val="20"/>
              </w:rPr>
            </w:pPr>
            <w:r>
              <w:rPr>
                <w:sz w:val="18"/>
                <w:szCs w:val="20"/>
              </w:rPr>
              <w:t>UE-specific channels: [Huawei/HiSi], Samsung, Futurewei</w:t>
            </w:r>
            <w:ins w:id="163" w:author="Claes Tidestav" w:date="2021-08-12T10:34:00Z">
              <w:r w:rsidR="00DF1577">
                <w:rPr>
                  <w:sz w:val="18"/>
                  <w:szCs w:val="20"/>
                </w:rPr>
                <w:t>, Ericsson</w:t>
              </w:r>
            </w:ins>
            <w:ins w:id="164" w:author="Intel" w:date="2021-08-12T17:29:00Z">
              <w:r w:rsidR="00565B44">
                <w:rPr>
                  <w:sz w:val="18"/>
                  <w:szCs w:val="20"/>
                </w:rPr>
                <w:t>, Intel</w:t>
              </w:r>
            </w:ins>
          </w:p>
          <w:p w14:paraId="2DF3AE25" w14:textId="484CC581" w:rsidR="000C43F6" w:rsidRDefault="000C43F6" w:rsidP="004045D4">
            <w:pPr>
              <w:snapToGrid w:val="0"/>
              <w:rPr>
                <w:sz w:val="18"/>
                <w:szCs w:val="20"/>
              </w:rPr>
            </w:pPr>
            <w:ins w:id="165" w:author="Yushu Zhang" w:date="2021-08-11T09:02:00Z">
              <w:r>
                <w:rPr>
                  <w:sz w:val="18"/>
                  <w:szCs w:val="20"/>
                </w:rPr>
                <w:t>All data a</w:t>
              </w:r>
            </w:ins>
            <w:ins w:id="166" w:author="Yushu Zhang" w:date="2021-08-11T09:03:00Z">
              <w:r>
                <w:rPr>
                  <w:sz w:val="18"/>
                  <w:szCs w:val="20"/>
                </w:rPr>
                <w:t>nd control channels: Apple</w:t>
              </w:r>
            </w:ins>
            <w:r w:rsidR="00AB4240">
              <w:rPr>
                <w:sz w:val="18"/>
                <w:szCs w:val="20"/>
              </w:rPr>
              <w:t>,</w:t>
            </w:r>
            <w:ins w:id="167"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lastRenderedPageBreak/>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lastRenderedPageBreak/>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新細明體"/>
                <w:bCs/>
                <w:sz w:val="18"/>
                <w:szCs w:val="18"/>
                <w:lang w:eastAsia="zh-TW"/>
              </w:rPr>
            </w:pPr>
            <w:r>
              <w:rPr>
                <w:rFonts w:eastAsia="新細明體"/>
                <w:bCs/>
                <w:sz w:val="18"/>
                <w:szCs w:val="18"/>
                <w:lang w:eastAsia="zh-TW"/>
              </w:rPr>
              <w:t xml:space="preserve">Proposal 2.A: Support in principle. Share similar views as Apple that </w:t>
            </w:r>
            <w:r w:rsidRPr="004B2BA9">
              <w:rPr>
                <w:rFonts w:eastAsia="新細明體"/>
                <w:bCs/>
                <w:sz w:val="18"/>
                <w:szCs w:val="18"/>
                <w:lang w:eastAsia="zh-TW"/>
              </w:rPr>
              <w:t>all data and control channel should be included</w:t>
            </w:r>
            <w:r>
              <w:rPr>
                <w:rFonts w:eastAsia="新細明體"/>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新細明體" w:hint="eastAsia"/>
                <w:bCs/>
                <w:sz w:val="18"/>
                <w:szCs w:val="18"/>
                <w:lang w:eastAsia="zh-TW"/>
              </w:rPr>
              <w:t>C</w:t>
            </w:r>
            <w:r>
              <w:rPr>
                <w:rFonts w:eastAsia="新細明體"/>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新細明體"/>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新細明體"/>
                <w:sz w:val="18"/>
                <w:szCs w:val="18"/>
                <w:lang w:eastAsia="zh-TW"/>
              </w:rPr>
            </w:pPr>
            <w:r w:rsidRPr="00F75AF9">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rPr>
          <w:ins w:id="168" w:author="Intel" w:date="2021-08-12T1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ins w:id="169" w:author="Intel" w:date="2021-08-12T17:29:00Z"/>
                <w:rFonts w:eastAsia="新細明體"/>
                <w:sz w:val="18"/>
                <w:szCs w:val="18"/>
                <w:lang w:eastAsia="zh-TW"/>
              </w:rPr>
            </w:pPr>
            <w:ins w:id="170" w:author="Intel" w:date="2021-08-12T17:29:00Z">
              <w:r>
                <w:rPr>
                  <w:rFonts w:eastAsia="新細明體"/>
                  <w:sz w:val="18"/>
                  <w:szCs w:val="18"/>
                  <w:lang w:eastAsia="zh-TW"/>
                </w:rPr>
                <w:t xml:space="preserve">Intel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B564" w14:textId="5ABDA8DF" w:rsidR="00A54EEE" w:rsidRPr="00A54EEE" w:rsidRDefault="00A54EEE" w:rsidP="006B3782">
            <w:pPr>
              <w:snapToGrid w:val="0"/>
              <w:jc w:val="both"/>
              <w:rPr>
                <w:ins w:id="171" w:author="Intel" w:date="2021-08-12T17:29:00Z"/>
                <w:rFonts w:eastAsia="DengXian"/>
                <w:sz w:val="18"/>
                <w:szCs w:val="18"/>
                <w:rPrChange w:id="172" w:author="Intel" w:date="2021-08-12T17:30:00Z">
                  <w:rPr>
                    <w:ins w:id="173" w:author="Intel" w:date="2021-08-12T17:29:00Z"/>
                    <w:rFonts w:eastAsia="DengXian"/>
                    <w:b/>
                    <w:bCs/>
                    <w:sz w:val="18"/>
                    <w:szCs w:val="18"/>
                  </w:rPr>
                </w:rPrChange>
              </w:rPr>
            </w:pPr>
            <w:ins w:id="174" w:author="Intel" w:date="2021-08-12T17:29:00Z">
              <w:r>
                <w:rPr>
                  <w:rFonts w:eastAsia="DengXian"/>
                  <w:b/>
                  <w:bCs/>
                  <w:sz w:val="18"/>
                  <w:szCs w:val="18"/>
                </w:rPr>
                <w:t>C</w:t>
              </w:r>
            </w:ins>
            <w:ins w:id="175" w:author="Intel" w:date="2021-08-12T17:30:00Z">
              <w:r>
                <w:rPr>
                  <w:rFonts w:eastAsia="DengXian"/>
                  <w:b/>
                  <w:bCs/>
                  <w:sz w:val="18"/>
                  <w:szCs w:val="18"/>
                </w:rPr>
                <w:t xml:space="preserve">onclusion 2.B: </w:t>
              </w:r>
              <w:r w:rsidR="007B16D6" w:rsidRPr="007B16D6">
                <w:rPr>
                  <w:rFonts w:eastAsia="DengXian"/>
                  <w:sz w:val="18"/>
                  <w:szCs w:val="18"/>
                  <w:rPrChange w:id="176" w:author="Intel" w:date="2021-08-12T17:30:00Z">
                    <w:rPr>
                      <w:rFonts w:eastAsia="DengXian"/>
                      <w:b/>
                      <w:bCs/>
                      <w:sz w:val="18"/>
                      <w:szCs w:val="18"/>
                    </w:rPr>
                  </w:rPrChange>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w:t>
              </w:r>
            </w:ins>
            <w:ins w:id="177" w:author="Intel" w:date="2021-08-12T17:31:00Z">
              <w:r w:rsidR="00EF0343">
                <w:rPr>
                  <w:rFonts w:eastAsia="DengXian"/>
                  <w:sz w:val="18"/>
                  <w:szCs w:val="18"/>
                </w:rPr>
                <w:t xml:space="preserve">tracking and switching. </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CE1F" w14:textId="4D424327" w:rsidR="00930863" w:rsidRDefault="00930863" w:rsidP="006B3782">
            <w:pPr>
              <w:snapToGrid w:val="0"/>
              <w:jc w:val="both"/>
              <w:rPr>
                <w:rFonts w:eastAsia="DengXian"/>
                <w:b/>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tc>
      </w:tr>
      <w:tr w:rsidR="00A86923" w14:paraId="5B954F6C" w14:textId="77777777" w:rsidTr="00F75AF9">
        <w:trPr>
          <w:ins w:id="178" w:author="Administrator" w:date="2021-08-13T10: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ins w:id="179" w:author="Administrator" w:date="2021-08-13T10:41:00Z"/>
                <w:rFonts w:eastAsia="Malgun Gothic"/>
                <w:sz w:val="18"/>
                <w:szCs w:val="18"/>
              </w:rPr>
            </w:pPr>
            <w:ins w:id="180" w:author="Administrator" w:date="2021-08-13T10:41:00Z">
              <w:r>
                <w:rPr>
                  <w:rFonts w:eastAsia="SimSun"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44A5" w14:textId="1CE61A89" w:rsidR="00A86923" w:rsidRDefault="00A86923" w:rsidP="00A86923">
            <w:pPr>
              <w:snapToGrid w:val="0"/>
              <w:jc w:val="both"/>
              <w:rPr>
                <w:ins w:id="181" w:author="Administrator" w:date="2021-08-13T10:41:00Z"/>
                <w:rFonts w:eastAsia="Malgun Gothic"/>
                <w:bCs/>
                <w:sz w:val="18"/>
                <w:szCs w:val="18"/>
              </w:rPr>
            </w:pPr>
            <w:ins w:id="182" w:author="Administrator" w:date="2021-08-13T10:41: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183" w:author="Yuki Matsumura" w:date="2021-08-12T13:58:00Z">
              <w:r w:rsidR="00AC6310">
                <w:rPr>
                  <w:sz w:val="18"/>
                  <w:szCs w:val="18"/>
                </w:rPr>
                <w:t>, NTT Docomo</w:t>
              </w:r>
            </w:ins>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184"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185"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2AA3287A"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ins w:id="186" w:author="Intel" w:date="2021-08-12T17:32:00Z">
              <w:r w:rsidR="00EE3229">
                <w:rPr>
                  <w:sz w:val="18"/>
                  <w:szCs w:val="18"/>
                </w:rPr>
                <w:t>(with higher priority for beam indication DCI ACK/NACK)</w:t>
              </w:r>
            </w:ins>
            <w:del w:id="187" w:author="Intel" w:date="2021-08-12T17:32:00Z">
              <w:r w:rsidRPr="00E77258" w:rsidDel="00EE3229">
                <w:rPr>
                  <w:sz w:val="18"/>
                  <w:szCs w:val="18"/>
                </w:rPr>
                <w:delText xml:space="preserve"> </w:delText>
              </w:r>
            </w:del>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188"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49B2C1C1"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89" w:author="Yushu Zhang" w:date="2021-08-11T09:07:00Z">
              <w:r w:rsidR="00CC3817" w:rsidDel="009E70E9">
                <w:rPr>
                  <w:rFonts w:eastAsia="Yu Mincho"/>
                  <w:sz w:val="18"/>
                  <w:szCs w:val="18"/>
                  <w:lang w:eastAsia="ja-JP"/>
                </w:rPr>
                <w:delText>, Apple</w:delText>
              </w:r>
            </w:del>
            <w:ins w:id="190" w:author="Administrator" w:date="2021-08-13T10:41:00Z">
              <w:r w:rsidR="00670570">
                <w:rPr>
                  <w:rFonts w:eastAsia="Yu Mincho"/>
                  <w:sz w:val="18"/>
                  <w:szCs w:val="18"/>
                  <w:lang w:eastAsia="ja-JP"/>
                </w:rPr>
                <w:t>, Xiaomi</w:t>
              </w:r>
            </w:ins>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lastRenderedPageBreak/>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191"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192" w:author="Jonghyun Park" w:date="2021-08-11T23:31:00Z">
              <w:r w:rsidR="00DB3E5E">
                <w:rPr>
                  <w:sz w:val="18"/>
                  <w:szCs w:val="20"/>
                </w:rPr>
                <w:t>, IDC</w:t>
              </w:r>
            </w:ins>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193"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194"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195"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196" w:author="Yushu Zhang" w:date="2021-08-11T09:09:00Z">
              <w:r w:rsidR="009E70E9">
                <w:rPr>
                  <w:sz w:val="18"/>
                  <w:szCs w:val="20"/>
                </w:rPr>
                <w:t>(only the SRS set aligned with UE selected panel can be indicated)</w:t>
              </w:r>
            </w:ins>
            <w:ins w:id="197"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198"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199" w:author="Yushu Zhang" w:date="2021-08-11T09:09:00Z">
              <w:r w:rsidR="009E70E9">
                <w:rPr>
                  <w:sz w:val="18"/>
                  <w:szCs w:val="20"/>
                </w:rPr>
                <w:t>, Apple</w:t>
              </w:r>
            </w:ins>
            <w:ins w:id="200" w:author="Darcy Tsai" w:date="2021-08-11T16:37:00Z">
              <w:r w:rsidR="007D02CE">
                <w:rPr>
                  <w:sz w:val="18"/>
                  <w:szCs w:val="20"/>
                </w:rPr>
                <w:t>, MTK</w:t>
              </w:r>
            </w:ins>
            <w:ins w:id="201"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202" w:author="Yushu Zhang" w:date="2021-08-11T09:09:00Z">
              <w:r w:rsidR="009E70E9">
                <w:rPr>
                  <w:sz w:val="18"/>
                  <w:szCs w:val="20"/>
                </w:rPr>
                <w:t>, Apple</w:t>
              </w:r>
            </w:ins>
            <w:ins w:id="203"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0E4410AF"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204" w:author="Alex Liou" w:date="2021-08-12T15:28:00Z">
              <w:r w:rsidDel="00E92BB3">
                <w:rPr>
                  <w:sz w:val="18"/>
                  <w:szCs w:val="20"/>
                </w:rPr>
                <w:delText>[</w:delText>
              </w:r>
            </w:del>
            <w:r>
              <w:rPr>
                <w:sz w:val="18"/>
                <w:szCs w:val="20"/>
              </w:rPr>
              <w:t>FGI/APT</w:t>
            </w:r>
            <w:del w:id="205"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ins w:id="206" w:author="Intel" w:date="2021-08-12T17:33:00Z">
              <w:r w:rsidR="001326F0">
                <w:rPr>
                  <w:sz w:val="18"/>
                  <w:szCs w:val="20"/>
                </w:rPr>
                <w:t>, Intel</w:t>
              </w:r>
            </w:ins>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ins w:id="207" w:author="Intel" w:date="2021-08-12T17:33:00Z">
              <w:r w:rsidR="001326F0">
                <w:rPr>
                  <w:sz w:val="18"/>
                  <w:szCs w:val="20"/>
                </w:rPr>
                <w:t>, Intel</w:t>
              </w:r>
            </w:ins>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208" w:author="Sun Weiqi" w:date="2021-08-11T17:13:00Z">
              <w:r w:rsidR="00565AA5">
                <w:rPr>
                  <w:sz w:val="18"/>
                  <w:szCs w:val="20"/>
                </w:rPr>
                <w:t>, NTT Docomo</w:t>
              </w:r>
            </w:ins>
            <w:ins w:id="209"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210" w:author="Yushu Zhang" w:date="2021-08-11T09:09:00Z">
              <w:r w:rsidR="009E70E9">
                <w:rPr>
                  <w:rFonts w:ascii="Arial" w:eastAsia="Times New Roman" w:hAnsi="Arial" w:cs="Arial"/>
                  <w:sz w:val="16"/>
                  <w:szCs w:val="16"/>
                </w:rPr>
                <w:t>, Apple</w:t>
              </w:r>
            </w:ins>
            <w:ins w:id="211" w:author="Claes Tidestav" w:date="2021-08-12T10:36:00Z">
              <w:r w:rsidR="00DF1577">
                <w:rPr>
                  <w:rFonts w:ascii="Arial" w:eastAsia="Times New Roman" w:hAnsi="Arial" w:cs="Arial"/>
                  <w:sz w:val="16"/>
                  <w:szCs w:val="16"/>
                </w:rPr>
                <w:t>, Ericsson</w:t>
              </w:r>
            </w:ins>
            <w:ins w:id="212"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ins w:id="213" w:author="Jaehoon Chung (LGE)" w:date="2021-08-13T11:18:00Z">
              <w:r w:rsidR="00930863">
                <w:rPr>
                  <w:sz w:val="18"/>
                  <w:szCs w:val="20"/>
                </w:rPr>
                <w:t>, LG</w:t>
              </w:r>
            </w:ins>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214" w:author="Claes Tidestav" w:date="2021-08-12T10:17:00Z">
                  <w:rPr>
                    <w:sz w:val="18"/>
                  </w:rPr>
                </w:rPrChange>
              </w:rPr>
            </w:pPr>
            <w:r w:rsidRPr="00C778AA">
              <w:rPr>
                <w:b/>
                <w:sz w:val="18"/>
                <w:szCs w:val="20"/>
                <w:lang w:val="sv-SE"/>
                <w:rPrChange w:id="215" w:author="Claes Tidestav" w:date="2021-08-12T10:17:00Z">
                  <w:rPr>
                    <w:b/>
                    <w:sz w:val="18"/>
                    <w:szCs w:val="20"/>
                  </w:rPr>
                </w:rPrChange>
              </w:rPr>
              <w:t>Alt1</w:t>
            </w:r>
            <w:r w:rsidRPr="00C778AA">
              <w:rPr>
                <w:sz w:val="18"/>
                <w:szCs w:val="20"/>
                <w:lang w:val="sv-SE"/>
                <w:rPrChange w:id="216" w:author="Claes Tidestav" w:date="2021-08-12T10:17:00Z">
                  <w:rPr>
                    <w:sz w:val="18"/>
                    <w:szCs w:val="20"/>
                  </w:rPr>
                </w:rPrChange>
              </w:rPr>
              <w:t>: IDC</w:t>
            </w:r>
            <w:ins w:id="217" w:author="Jonghyun Park" w:date="2021-08-12T14:25:00Z">
              <w:r w:rsidR="007E145E">
                <w:rPr>
                  <w:sz w:val="18"/>
                  <w:szCs w:val="20"/>
                  <w:lang w:val="sv-SE"/>
                </w:rPr>
                <w:t>,</w:t>
              </w:r>
            </w:ins>
            <w:ins w:id="218" w:author="Cao, Jeffrey" w:date="2021-08-12T13:08:00Z">
              <w:r w:rsidR="005801F8" w:rsidRPr="00C778AA">
                <w:rPr>
                  <w:sz w:val="18"/>
                  <w:szCs w:val="20"/>
                  <w:lang w:val="sv-SE"/>
                  <w:rPrChange w:id="219" w:author="Claes Tidestav" w:date="2021-08-12T10:17:00Z">
                    <w:rPr>
                      <w:sz w:val="18"/>
                      <w:szCs w:val="20"/>
                    </w:rPr>
                  </w:rPrChange>
                </w:rPr>
                <w:t xml:space="preserve"> Sony</w:t>
              </w:r>
            </w:ins>
            <w:ins w:id="220" w:author="Claes Tidestav" w:date="2021-08-12T10:36:00Z">
              <w:r w:rsidR="00DF1577">
                <w:rPr>
                  <w:sz w:val="18"/>
                  <w:szCs w:val="20"/>
                  <w:lang w:val="sv-SE"/>
                </w:rPr>
                <w:t>,</w:t>
              </w:r>
            </w:ins>
            <w:ins w:id="221"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222" w:author="Claes Tidestav" w:date="2021-08-12T10:17:00Z">
                  <w:rPr>
                    <w:sz w:val="18"/>
                    <w:szCs w:val="20"/>
                  </w:rPr>
                </w:rPrChange>
              </w:rPr>
            </w:pPr>
          </w:p>
          <w:p w14:paraId="0B9B7C2C" w14:textId="4AC6CC1F"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223" w:author="Claes Tidestav" w:date="2021-08-12T10:17:00Z">
                  <w:rPr>
                    <w:sz w:val="18"/>
                    <w:szCs w:val="20"/>
                  </w:rPr>
                </w:rPrChange>
              </w:rPr>
              <w:t>Nokia/NSB</w:t>
            </w:r>
            <w:ins w:id="224" w:author="Jaehoon Chung (LGE)" w:date="2021-08-13T11:18:00Z">
              <w:r w:rsidR="00930863">
                <w:rPr>
                  <w:sz w:val="18"/>
                  <w:szCs w:val="20"/>
                  <w:lang w:val="sv-SE"/>
                </w:rPr>
                <w:t>, LG</w:t>
              </w:r>
            </w:ins>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225"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226"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227"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228"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229" w:author="Sun Weiqi" w:date="2021-08-11T17:15:00Z"/>
                <w:rFonts w:eastAsiaTheme="minorEastAsia"/>
                <w:sz w:val="18"/>
                <w:szCs w:val="18"/>
                <w:lang w:eastAsia="zh-CN"/>
                <w:rPrChange w:id="230" w:author="Sun Weiqi" w:date="2021-08-11T17:15:00Z">
                  <w:rPr>
                    <w:del w:id="231" w:author="Sun Weiqi" w:date="2021-08-11T17:15:00Z"/>
                    <w:rFonts w:eastAsia="Times New Roman"/>
                    <w:sz w:val="20"/>
                    <w:szCs w:val="20"/>
                  </w:rPr>
                </w:rPrChange>
              </w:rPr>
            </w:pPr>
            <w:del w:id="232"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233" w:author="Sun Weiqi" w:date="2021-08-11T17:15:00Z"/>
                <w:rFonts w:eastAsiaTheme="minorEastAsia"/>
                <w:sz w:val="18"/>
                <w:szCs w:val="18"/>
                <w:lang w:eastAsia="zh-CN"/>
              </w:rPr>
            </w:pPr>
            <w:ins w:id="234"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235"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t>
            </w:r>
            <w:r>
              <w:rPr>
                <w:sz w:val="18"/>
                <w:szCs w:val="18"/>
                <w:lang w:eastAsia="zh-CN"/>
              </w:rPr>
              <w:lastRenderedPageBreak/>
              <w:t>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TW"/>
              </w:rPr>
              <w:lastRenderedPageBreak/>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rPr>
          <w:ins w:id="236" w:author="Administrator" w:date="2021-08-13T10: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ins w:id="237" w:author="Administrator" w:date="2021-08-13T10:43:00Z"/>
                <w:rFonts w:eastAsia="Malgun Gothic"/>
                <w:sz w:val="18"/>
                <w:szCs w:val="18"/>
              </w:rPr>
            </w:pPr>
            <w:ins w:id="238" w:author="Administrator" w:date="2021-08-13T10:43: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ins w:id="239" w:author="Administrator" w:date="2021-08-13T10:43:00Z"/>
                <w:rFonts w:eastAsia="Malgun Gothic"/>
                <w:sz w:val="18"/>
                <w:szCs w:val="18"/>
              </w:rPr>
            </w:pPr>
            <w:ins w:id="240" w:author="Administrator" w:date="2021-08-13T10:43:00Z">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241" w:author="Jonghyun Park" w:date="2021-08-11T23:54:00Z">
              <w:r w:rsidR="00A35D9C">
                <w:rPr>
                  <w:sz w:val="18"/>
                  <w:szCs w:val="18"/>
                </w:rPr>
                <w:t>, IDC (only within an indicated TCI state group</w:t>
              </w:r>
            </w:ins>
            <w:ins w:id="242" w:author="Jonghyun Park" w:date="2021-08-12T00:06:00Z">
              <w:r w:rsidR="000634BB">
                <w:rPr>
                  <w:sz w:val="18"/>
                  <w:szCs w:val="18"/>
                </w:rPr>
                <w:t xml:space="preserve">, e.g., </w:t>
              </w:r>
            </w:ins>
            <w:ins w:id="243" w:author="Jonghyun Park" w:date="2021-08-12T00:07:00Z">
              <w:r w:rsidR="000634BB">
                <w:rPr>
                  <w:sz w:val="18"/>
                  <w:szCs w:val="18"/>
                </w:rPr>
                <w:t xml:space="preserve">by a </w:t>
              </w:r>
            </w:ins>
            <w:ins w:id="244" w:author="Jonghyun Park" w:date="2021-08-12T00:06:00Z">
              <w:r w:rsidR="000634BB">
                <w:rPr>
                  <w:sz w:val="18"/>
                  <w:szCs w:val="18"/>
                </w:rPr>
                <w:t>group-ID</w:t>
              </w:r>
            </w:ins>
            <w:ins w:id="245"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lastRenderedPageBreak/>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B484" w14:textId="77777777" w:rsidR="00517D56" w:rsidRDefault="00517D56">
      <w:r>
        <w:separator/>
      </w:r>
    </w:p>
  </w:endnote>
  <w:endnote w:type="continuationSeparator" w:id="0">
    <w:p w14:paraId="432053BD" w14:textId="77777777" w:rsidR="00517D56" w:rsidRDefault="0051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FD7D8" w14:textId="77777777" w:rsidR="00517D56" w:rsidRDefault="00517D56">
      <w:r>
        <w:rPr>
          <w:color w:val="000000"/>
        </w:rPr>
        <w:separator/>
      </w:r>
    </w:p>
  </w:footnote>
  <w:footnote w:type="continuationSeparator" w:id="0">
    <w:p w14:paraId="2130638C" w14:textId="77777777" w:rsidR="00517D56" w:rsidRDefault="0051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Liou">
    <w15:presenceInfo w15:providerId="None" w15:userId="Alex Liou"/>
  </w15:person>
  <w15:person w15:author="Administrator">
    <w15:presenceInfo w15:providerId="None" w15:userId="Administrator"/>
  </w15:person>
  <w15:person w15:author="Darcy Tsai">
    <w15:presenceInfo w15:providerId="None" w15:userId="Darcy Tsai"/>
  </w15:person>
  <w15:person w15:author="Cao, Jeffrey">
    <w15:presenceInfo w15:providerId="AD" w15:userId="S::Jeffrey.Cao@sony.com::aad88078-dc25-4c71-904b-7838239e21a3"/>
  </w15:person>
  <w15:person w15:author="Jaehoon Chung (LGE)">
    <w15:presenceInfo w15:providerId="None" w15:userId="Jaehoon Chung (LGE)"/>
  </w15:person>
  <w15:person w15:author="Intel">
    <w15:presenceInfo w15:providerId="None" w15:userId="Intel"/>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6F13-CE16-4A83-A85E-40145539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11434</Words>
  <Characters>65178</Characters>
  <Application>Microsoft Office Word</Application>
  <DocSecurity>0</DocSecurity>
  <Lines>543</Lines>
  <Paragraphs>152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2021-08-13T02:53:00Z</dcterms:created>
  <dcterms:modified xsi:type="dcterms:W3CDTF">2021-08-13T02:53:00Z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