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2209508C"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722699">
        <w:rPr>
          <w:b/>
          <w:noProof/>
          <w:sz w:val="24"/>
        </w:rPr>
        <w:t>6</w:t>
      </w:r>
      <w:r w:rsidR="00AA4713">
        <w:rPr>
          <w:b/>
          <w:noProof/>
          <w:sz w:val="24"/>
        </w:rPr>
        <w:t>-e</w:t>
      </w:r>
      <w:r>
        <w:rPr>
          <w:b/>
          <w:i/>
          <w:noProof/>
          <w:sz w:val="28"/>
        </w:rPr>
        <w:tab/>
      </w:r>
      <w:r w:rsidR="00F048B9" w:rsidRPr="00F048B9">
        <w:rPr>
          <w:b/>
          <w:noProof/>
          <w:sz w:val="24"/>
        </w:rPr>
        <w:t>R1-21</w:t>
      </w:r>
      <w:r w:rsidR="00722699">
        <w:rPr>
          <w:b/>
          <w:noProof/>
          <w:sz w:val="24"/>
        </w:rPr>
        <w:t>xxxxx</w:t>
      </w:r>
    </w:p>
    <w:p w14:paraId="142FEA39" w14:textId="15621F08" w:rsidR="00577549" w:rsidRDefault="00577549" w:rsidP="00577549">
      <w:pPr>
        <w:pStyle w:val="CRCoverPage"/>
        <w:tabs>
          <w:tab w:val="right" w:pos="9639"/>
        </w:tabs>
        <w:spacing w:after="0"/>
        <w:rPr>
          <w:b/>
          <w:noProof/>
          <w:sz w:val="24"/>
        </w:rPr>
      </w:pPr>
      <w:r w:rsidRPr="00C40D87">
        <w:rPr>
          <w:b/>
          <w:noProof/>
          <w:sz w:val="24"/>
        </w:rPr>
        <w:t xml:space="preserve">Elbonia, </w:t>
      </w:r>
      <w:r w:rsidR="00722699">
        <w:rPr>
          <w:b/>
          <w:noProof/>
          <w:sz w:val="24"/>
        </w:rPr>
        <w:t>August</w:t>
      </w:r>
      <w:r w:rsidR="00177BF3">
        <w:rPr>
          <w:b/>
          <w:noProof/>
          <w:sz w:val="24"/>
        </w:rPr>
        <w:t xml:space="preserve"> 1</w:t>
      </w:r>
      <w:r w:rsidR="00722699">
        <w:rPr>
          <w:b/>
          <w:noProof/>
          <w:sz w:val="24"/>
        </w:rPr>
        <w:t>6</w:t>
      </w:r>
      <w:r w:rsidR="00177BF3">
        <w:rPr>
          <w:b/>
          <w:noProof/>
          <w:sz w:val="24"/>
        </w:rPr>
        <w:t xml:space="preserve"> – 27,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03F2C052" w:rsidR="00577549" w:rsidRDefault="00577549" w:rsidP="001602BD">
            <w:pPr>
              <w:pStyle w:val="CRCoverPage"/>
              <w:spacing w:after="0"/>
              <w:jc w:val="center"/>
              <w:rPr>
                <w:noProof/>
              </w:rPr>
            </w:pPr>
            <w:r>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31D0846F" w:rsidR="00577549" w:rsidRPr="00410371" w:rsidRDefault="00722699" w:rsidP="00BF6097">
            <w:pPr>
              <w:pStyle w:val="CRCoverPage"/>
              <w:spacing w:after="0"/>
              <w:jc w:val="center"/>
              <w:rPr>
                <w:noProof/>
              </w:rPr>
            </w:pPr>
            <w:r>
              <w:rPr>
                <w:b/>
                <w:noProof/>
                <w:sz w:val="28"/>
              </w:rPr>
              <w:t>xxx</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5B7A39AD" w:rsidR="00577549" w:rsidRPr="00410371" w:rsidRDefault="00722699" w:rsidP="001602BD">
            <w:pPr>
              <w:pStyle w:val="CRCoverPage"/>
              <w:spacing w:after="0"/>
              <w:jc w:val="center"/>
              <w:rPr>
                <w:b/>
                <w:noProof/>
              </w:rPr>
            </w:pPr>
            <w:r>
              <w:rPr>
                <w:b/>
                <w:noProof/>
                <w:sz w:val="28"/>
              </w:rPr>
              <w:t>x</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326307E0" w:rsidR="00577549" w:rsidRPr="00410371" w:rsidRDefault="00577549" w:rsidP="001602BD">
            <w:pPr>
              <w:pStyle w:val="CRCoverPage"/>
              <w:spacing w:after="0"/>
              <w:jc w:val="center"/>
              <w:rPr>
                <w:noProof/>
                <w:sz w:val="28"/>
              </w:rPr>
            </w:pPr>
            <w:r w:rsidRPr="00800E42">
              <w:rPr>
                <w:b/>
                <w:noProof/>
                <w:sz w:val="28"/>
              </w:rPr>
              <w:t>16.</w:t>
            </w:r>
            <w:r w:rsidR="00722699">
              <w:rPr>
                <w:b/>
                <w:noProof/>
                <w:sz w:val="28"/>
              </w:rPr>
              <w:t>6</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65C6806F" w:rsidR="00577549" w:rsidRDefault="00E3654F" w:rsidP="001602BD">
            <w:pPr>
              <w:pStyle w:val="CRCoverPage"/>
              <w:spacing w:after="0"/>
              <w:ind w:left="100"/>
              <w:rPr>
                <w:noProof/>
              </w:rPr>
            </w:pPr>
            <w:r w:rsidRPr="00E3654F">
              <w:t>NR_unlic-Core, NR_2step_RACH-Core, NR_IAB-Core, NR_pos-Core, 5G_V2X_NRSL-Core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2F140ECD" w:rsidR="00577549" w:rsidRDefault="00577549" w:rsidP="001602BD">
            <w:pPr>
              <w:pStyle w:val="CRCoverPage"/>
              <w:spacing w:after="0"/>
              <w:ind w:left="100"/>
              <w:rPr>
                <w:noProof/>
              </w:rPr>
            </w:pPr>
            <w:r>
              <w:t>2021-0</w:t>
            </w:r>
            <w:r w:rsidR="00722699">
              <w:t>8</w:t>
            </w:r>
            <w:r w:rsidR="00177BF3">
              <w:t>-2</w:t>
            </w:r>
            <w:r w:rsidR="004E5779">
              <w:t>7</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9B1241" w14:textId="77777777" w:rsidR="00987B10" w:rsidRDefault="003F1FF5" w:rsidP="00E3654F">
            <w:pPr>
              <w:pStyle w:val="CRCoverPage"/>
              <w:numPr>
                <w:ilvl w:val="0"/>
                <w:numId w:val="1"/>
              </w:numPr>
              <w:spacing w:after="0"/>
              <w:rPr>
                <w:noProof/>
              </w:rPr>
            </w:pPr>
            <w:r>
              <w:rPr>
                <w:noProof/>
              </w:rPr>
              <w:t>Inconsistent notation for some sidelink signals</w:t>
            </w:r>
          </w:p>
          <w:p w14:paraId="03CAA629" w14:textId="19041F23" w:rsidR="00B75CCD" w:rsidRDefault="00B75CCD" w:rsidP="00E3654F">
            <w:pPr>
              <w:pStyle w:val="CRCoverPage"/>
              <w:numPr>
                <w:ilvl w:val="0"/>
                <w:numId w:val="1"/>
              </w:numPr>
              <w:spacing w:after="0"/>
              <w:rPr>
                <w:noProof/>
              </w:rPr>
            </w:pPr>
            <w:r>
              <w:rPr>
                <w:noProof/>
              </w:rPr>
              <w:t>A dash is incorrectly left after some ent</w:t>
            </w:r>
            <w:r w:rsidR="008E23D8">
              <w:rPr>
                <w:noProof/>
              </w:rPr>
              <w:t>r</w:t>
            </w:r>
            <w:r>
              <w:rPr>
                <w:noProof/>
              </w:rPr>
              <w:t xml:space="preserve">ies in Table 7.4.1.1.2 </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F33CA1" w14:textId="3F41DE26" w:rsidR="00987B10" w:rsidRPr="00C86741" w:rsidRDefault="003F1FF5" w:rsidP="00577549">
            <w:pPr>
              <w:pStyle w:val="CRCoverPage"/>
              <w:numPr>
                <w:ilvl w:val="0"/>
                <w:numId w:val="1"/>
              </w:numPr>
              <w:spacing w:after="0"/>
              <w:rPr>
                <w:noProof/>
              </w:rPr>
            </w:pPr>
            <w:r>
              <w:rPr>
                <w:iCs/>
              </w:rPr>
              <w:t>Correction of sidelink notation (R1-21</w:t>
            </w:r>
            <w:r w:rsidR="00AA4713">
              <w:rPr>
                <w:iCs/>
              </w:rPr>
              <w:t>0</w:t>
            </w:r>
            <w:r>
              <w:rPr>
                <w:iCs/>
              </w:rPr>
              <w:t>8344)</w:t>
            </w:r>
          </w:p>
          <w:p w14:paraId="549CE13F" w14:textId="0A3FE082" w:rsidR="00B75CCD" w:rsidRDefault="00B75CCD" w:rsidP="00577549">
            <w:pPr>
              <w:pStyle w:val="CRCoverPage"/>
              <w:numPr>
                <w:ilvl w:val="0"/>
                <w:numId w:val="1"/>
              </w:numPr>
              <w:spacing w:after="0"/>
              <w:rPr>
                <w:noProof/>
              </w:rPr>
            </w:pPr>
            <w:r>
              <w:rPr>
                <w:iCs/>
              </w:rPr>
              <w:t>Removal of incorrect dashes (R1-2108460)</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DD7BF7" w14:textId="77777777" w:rsidR="00987B10" w:rsidRDefault="003F1FF5" w:rsidP="00577549">
            <w:pPr>
              <w:pStyle w:val="CRCoverPage"/>
              <w:numPr>
                <w:ilvl w:val="0"/>
                <w:numId w:val="1"/>
              </w:numPr>
              <w:spacing w:after="0"/>
              <w:rPr>
                <w:noProof/>
              </w:rPr>
            </w:pPr>
            <w:r>
              <w:rPr>
                <w:noProof/>
              </w:rPr>
              <w:t>Inconsistent specification</w:t>
            </w:r>
          </w:p>
          <w:p w14:paraId="0C1BED6F" w14:textId="6471460C" w:rsidR="00B75CCD" w:rsidRDefault="00B75CCD" w:rsidP="00577549">
            <w:pPr>
              <w:pStyle w:val="CRCoverPage"/>
              <w:numPr>
                <w:ilvl w:val="0"/>
                <w:numId w:val="1"/>
              </w:numPr>
              <w:spacing w:after="0"/>
              <w:rPr>
                <w:noProof/>
              </w:rPr>
            </w:pPr>
            <w:r>
              <w:rPr>
                <w:noProof/>
              </w:rPr>
              <w:t>Unclear table entries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4B0D3C0D" w:rsidR="00577549" w:rsidRDefault="00C86741" w:rsidP="001602BD">
            <w:pPr>
              <w:pStyle w:val="CRCoverPage"/>
              <w:spacing w:after="0"/>
              <w:ind w:left="100"/>
              <w:rPr>
                <w:noProof/>
              </w:rPr>
            </w:pPr>
            <w:r>
              <w:rPr>
                <w:noProof/>
              </w:rPr>
              <w:t>7.4.1.1.2, 8.3.1.5, 8.3.2.3, 8.4.1.2.2, 8.4.1.5.2, 8.4.3.1.3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441267AF" w14:textId="77777777" w:rsidR="00577549" w:rsidRDefault="00577549" w:rsidP="00577549">
      <w:pPr>
        <w:pStyle w:val="CRCoverPage"/>
        <w:spacing w:after="0"/>
        <w:rPr>
          <w:noProof/>
          <w:sz w:val="8"/>
          <w:szCs w:val="8"/>
        </w:rPr>
      </w:pPr>
    </w:p>
    <w:p w14:paraId="69FC520C" w14:textId="6F71A186" w:rsidR="005717FD" w:rsidRDefault="00577549" w:rsidP="00C86741">
      <w:pPr>
        <w:pStyle w:val="Heading1"/>
      </w:pPr>
      <w:r>
        <w:br w:type="page"/>
      </w:r>
    </w:p>
    <w:p w14:paraId="0FE489AD" w14:textId="77777777" w:rsidR="005717FD" w:rsidRDefault="005717FD" w:rsidP="005717FD">
      <w:pPr>
        <w:pStyle w:val="Heading5"/>
      </w:pPr>
      <w:bookmarkStart w:id="2" w:name="_Toc19796503"/>
      <w:bookmarkStart w:id="3" w:name="_Toc26459729"/>
      <w:bookmarkStart w:id="4" w:name="_Toc29230379"/>
      <w:bookmarkStart w:id="5" w:name="_Toc36026638"/>
      <w:bookmarkStart w:id="6" w:name="_Toc45107477"/>
      <w:bookmarkStart w:id="7" w:name="_Toc51774146"/>
      <w:bookmarkStart w:id="8" w:name="_Toc74660486"/>
      <w:r>
        <w:lastRenderedPageBreak/>
        <w:t>7.4.1.1.2</w:t>
      </w:r>
      <w:r>
        <w:tab/>
        <w:t>Mapping to physical resources</w:t>
      </w:r>
      <w:bookmarkEnd w:id="2"/>
      <w:bookmarkEnd w:id="3"/>
      <w:bookmarkEnd w:id="4"/>
      <w:bookmarkEnd w:id="5"/>
      <w:bookmarkEnd w:id="6"/>
      <w:bookmarkEnd w:id="7"/>
      <w:bookmarkEnd w:id="8"/>
    </w:p>
    <w:p w14:paraId="4D827A3A" w14:textId="77777777" w:rsidR="005717FD" w:rsidRDefault="005717FD" w:rsidP="005717FD">
      <w:r>
        <w:t xml:space="preserve">The UE shall assume the PDSCH DM-RS being mapped to physical resources according to configuration type 1 or configuration type 2 as given by the higher-layer parameter </w:t>
      </w:r>
      <w:r w:rsidRPr="0095455F">
        <w:rPr>
          <w:i/>
        </w:rPr>
        <w:t>dmrs-Type</w:t>
      </w:r>
      <w:r>
        <w:t>.</w:t>
      </w:r>
    </w:p>
    <w:p w14:paraId="2197EEBF" w14:textId="77777777" w:rsidR="005717FD" w:rsidRDefault="005717FD" w:rsidP="005717FD">
      <w:r>
        <w:t>The UE shall assume t</w:t>
      </w:r>
      <w:r w:rsidRPr="00C12953">
        <w:t>he</w:t>
      </w:r>
      <w:r>
        <w:t xml:space="preserve"> sequence </w:t>
      </w:r>
      <w:r w:rsidRPr="00BE74C1">
        <w:rPr>
          <w:position w:val="-10"/>
        </w:rPr>
        <w:object w:dxaOrig="460" w:dyaOrig="300" w14:anchorId="49B67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15.05pt" o:ole="">
            <v:imagedata r:id="rId9" o:title=""/>
          </v:shape>
          <o:OLEObject Type="Embed" ProgID="Equation.3" ShapeID="_x0000_i1025" DrawAspect="Content" ObjectID="_1691569172" r:id="rId10"/>
        </w:object>
      </w:r>
      <w:r>
        <w:t xml:space="preserve"> is scaled by a factor </w:t>
      </w:r>
      <w:r w:rsidRPr="00A37594">
        <w:rPr>
          <w:position w:val="-10"/>
        </w:rPr>
        <w:object w:dxaOrig="580" w:dyaOrig="320" w14:anchorId="7822231E">
          <v:shape id="_x0000_i1026" type="#_x0000_t75" style="width:29.45pt;height:15.95pt" o:ole="">
            <v:imagedata r:id="rId11" o:title=""/>
          </v:shape>
          <o:OLEObject Type="Embed" ProgID="Equation.DSMT4" ShapeID="_x0000_i1026" DrawAspect="Content" ObjectID="_1691569173" r:id="rId12"/>
        </w:object>
      </w:r>
      <w:r>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according to</w:t>
      </w:r>
    </w:p>
    <w:p w14:paraId="5CAEC989" w14:textId="77777777" w:rsidR="005717FD" w:rsidRPr="00BE74C1" w:rsidRDefault="005717FD" w:rsidP="005717FD">
      <w:pPr>
        <w:pStyle w:val="EQ"/>
        <w:jc w:val="center"/>
        <w:rPr>
          <w:position w:val="-10"/>
        </w:rPr>
      </w:pPr>
      <w:r w:rsidRPr="0014133A">
        <w:rPr>
          <w:position w:val="-72"/>
        </w:rPr>
        <w:object w:dxaOrig="3600" w:dyaOrig="1900" w14:anchorId="50AA2611">
          <v:shape id="_x0000_i1027" type="#_x0000_t75" style="width:180pt;height:94.55pt" o:ole="">
            <v:imagedata r:id="rId13" o:title=""/>
          </v:shape>
          <o:OLEObject Type="Embed" ProgID="Equation.DSMT4" ShapeID="_x0000_i1027" DrawAspect="Content" ObjectID="_1691569174" r:id="rId14"/>
        </w:object>
      </w:r>
    </w:p>
    <w:p w14:paraId="387676CB" w14:textId="77777777" w:rsidR="005717FD" w:rsidRDefault="005717FD" w:rsidP="005717FD">
      <w:r>
        <w:t xml:space="preserve">where </w:t>
      </w:r>
      <w:r w:rsidRPr="00817ADE">
        <w:rPr>
          <w:position w:val="-10"/>
        </w:rPr>
        <w:object w:dxaOrig="580" w:dyaOrig="300" w14:anchorId="2A8330DF">
          <v:shape id="_x0000_i1028" type="#_x0000_t75" style="width:29.45pt;height:15.05pt" o:ole="">
            <v:imagedata r:id="rId15" o:title=""/>
          </v:shape>
          <o:OLEObject Type="Embed" ProgID="Equation.3" ShapeID="_x0000_i1028" DrawAspect="Content" ObjectID="_1691569175" r:id="rId16"/>
        </w:object>
      </w:r>
      <w:r>
        <w:t xml:space="preserve">, </w:t>
      </w:r>
      <w:r w:rsidRPr="00817ADE">
        <w:rPr>
          <w:position w:val="-10"/>
        </w:rPr>
        <w:object w:dxaOrig="520" w:dyaOrig="300" w14:anchorId="05F6948F">
          <v:shape id="_x0000_i1029" type="#_x0000_t75" style="width:25.65pt;height:15.05pt" o:ole="">
            <v:imagedata r:id="rId17" o:title=""/>
          </v:shape>
          <o:OLEObject Type="Embed" ProgID="Equation.3" ShapeID="_x0000_i1029" DrawAspect="Content" ObjectID="_1691569176" r:id="rId18"/>
        </w:object>
      </w:r>
      <w:r>
        <w:t xml:space="preserve">, and </w:t>
      </w:r>
      <m:oMath>
        <m:r>
          <m:rPr>
            <m:sty m:val="p"/>
          </m:rPr>
          <w:rPr>
            <w:rFonts w:ascii="Cambria Math" w:hAnsi="Cambria Math"/>
          </w:rPr>
          <m:t>Δ</m:t>
        </m:r>
      </m:oMath>
      <w:r>
        <w:t xml:space="preserve"> are given by Tables 7.4.1.1.2-1 and 7.4.1.1.2-2</w:t>
      </w:r>
      <w:r w:rsidRPr="005E58F7">
        <w:t xml:space="preserve"> </w:t>
      </w:r>
      <w:r>
        <w:t>and the following conditions are fulfilled:</w:t>
      </w:r>
    </w:p>
    <w:p w14:paraId="33B82469" w14:textId="77777777" w:rsidR="005717FD" w:rsidRDefault="005717FD" w:rsidP="005717FD">
      <w:pPr>
        <w:pStyle w:val="B1"/>
      </w:pPr>
      <w:r>
        <w:t>-</w:t>
      </w:r>
      <w:r>
        <w:tab/>
        <w:t>the resource elements are within the common resource blocks allocated for PDSCH transmission</w:t>
      </w:r>
    </w:p>
    <w:p w14:paraId="3A59A1BE" w14:textId="77777777" w:rsidR="005717FD" w:rsidRDefault="005717FD" w:rsidP="005717FD">
      <w:r>
        <w:t xml:space="preserve">The reference point for </w:t>
      </w:r>
      <w:r w:rsidRPr="00881704">
        <w:rPr>
          <w:position w:val="-6"/>
        </w:rPr>
        <w:object w:dxaOrig="180" w:dyaOrig="260" w14:anchorId="5FADF89B">
          <v:shape id="_x0000_i1030" type="#_x0000_t75" style="width:9.1pt;height:13.45pt" o:ole="">
            <v:imagedata r:id="rId19" o:title=""/>
          </v:shape>
          <o:OLEObject Type="Embed" ProgID="Equation.3" ShapeID="_x0000_i1030" DrawAspect="Content" ObjectID="_1691569177" r:id="rId20"/>
        </w:object>
      </w:r>
      <w:r>
        <w:t xml:space="preserve"> is </w:t>
      </w:r>
    </w:p>
    <w:p w14:paraId="1B9EC872" w14:textId="77777777" w:rsidR="005717FD" w:rsidRDefault="005717FD" w:rsidP="005717FD">
      <w:pPr>
        <w:pStyle w:val="B1"/>
      </w:pPr>
      <w:r>
        <w:t>-</w:t>
      </w:r>
      <w:r>
        <w:tab/>
        <w:t xml:space="preserve">subcarrier 0 of the lowest-numbered resource block in CORESET 0 </w:t>
      </w:r>
      <w:r w:rsidRPr="00294F10">
        <w:t>if the corresponding PDCCH is associated with CORESET 0 and Type0-PDCCH common search space and is addressed to SI-RNTI</w:t>
      </w:r>
      <w:r>
        <w:t>;</w:t>
      </w:r>
    </w:p>
    <w:p w14:paraId="357C8FC3" w14:textId="77777777" w:rsidR="005717FD" w:rsidRDefault="005717FD" w:rsidP="005717FD">
      <w:pPr>
        <w:pStyle w:val="B1"/>
      </w:pPr>
      <w:r>
        <w:t>-</w:t>
      </w:r>
      <w:r>
        <w:tab/>
        <w:t xml:space="preserve">otherwise, subcarrier 0 in common resource block 0 </w:t>
      </w:r>
    </w:p>
    <w:p w14:paraId="06A3F739" w14:textId="77777777" w:rsidR="005717FD" w:rsidRDefault="005717FD" w:rsidP="005717FD">
      <w:r>
        <w:t xml:space="preserve">The reference point for </w:t>
      </w:r>
      <w:r w:rsidRPr="0025210E">
        <w:rPr>
          <w:position w:val="-6"/>
        </w:rPr>
        <w:object w:dxaOrig="139" w:dyaOrig="260" w14:anchorId="3027372A">
          <v:shape id="_x0000_i1031" type="#_x0000_t75" style="width:6.55pt;height:13.45pt" o:ole="">
            <v:imagedata r:id="rId21" o:title=""/>
          </v:shape>
          <o:OLEObject Type="Embed" ProgID="Equation.3" ShapeID="_x0000_i1031" DrawAspect="Content" ObjectID="_1691569178" r:id="rId22"/>
        </w:object>
      </w:r>
      <w:r>
        <w:t xml:space="preserve"> and the position </w:t>
      </w:r>
      <w:r w:rsidRPr="00E616C7">
        <w:rPr>
          <w:position w:val="-10"/>
        </w:rPr>
        <w:object w:dxaOrig="200" w:dyaOrig="300" w14:anchorId="6B7C0C77">
          <v:shape id="_x0000_i1032" type="#_x0000_t75" style="width:10.35pt;height:15.05pt" o:ole="">
            <v:imagedata r:id="rId23" o:title=""/>
          </v:shape>
          <o:OLEObject Type="Embed" ProgID="Equation.3" ShapeID="_x0000_i1032" DrawAspect="Content" ObjectID="_1691569179" r:id="rId24"/>
        </w:object>
      </w:r>
      <w:r>
        <w:t xml:space="preserve"> of the first DM-RS symbol depends on the mapping type:</w:t>
      </w:r>
    </w:p>
    <w:p w14:paraId="5B4FEED7" w14:textId="77777777" w:rsidR="005717FD" w:rsidRDefault="005717FD" w:rsidP="005717FD">
      <w:pPr>
        <w:pStyle w:val="B1"/>
      </w:pPr>
      <w:r>
        <w:t>-</w:t>
      </w:r>
      <w:r>
        <w:tab/>
        <w:t xml:space="preserve">for PDSCH mapping type A: </w:t>
      </w:r>
    </w:p>
    <w:p w14:paraId="248AA398" w14:textId="77777777" w:rsidR="005717FD" w:rsidRDefault="005717FD" w:rsidP="005717FD">
      <w:pPr>
        <w:pStyle w:val="B2"/>
      </w:pPr>
      <w:r>
        <w:t>-</w:t>
      </w:r>
      <w:r>
        <w:tab/>
      </w:r>
      <w:r w:rsidRPr="0025210E">
        <w:rPr>
          <w:position w:val="-6"/>
        </w:rPr>
        <w:object w:dxaOrig="139" w:dyaOrig="260" w14:anchorId="10F712A4">
          <v:shape id="_x0000_i1033" type="#_x0000_t75" style="width:6.55pt;height:13.45pt" o:ole="">
            <v:imagedata r:id="rId21" o:title=""/>
          </v:shape>
          <o:OLEObject Type="Embed" ProgID="Equation.3" ShapeID="_x0000_i1033" DrawAspect="Content" ObjectID="_1691569180" r:id="rId25"/>
        </w:object>
      </w:r>
      <w:r>
        <w:t xml:space="preserve"> is defined relative to the start of the slot</w:t>
      </w:r>
    </w:p>
    <w:p w14:paraId="75B2D0DD" w14:textId="77777777" w:rsidR="005717FD" w:rsidRDefault="005717FD" w:rsidP="005717FD">
      <w:pPr>
        <w:pStyle w:val="B2"/>
      </w:pPr>
      <w:r>
        <w:t>-</w:t>
      </w:r>
      <w:r>
        <w:tab/>
      </w:r>
      <w:r w:rsidRPr="009A1E80">
        <w:rPr>
          <w:position w:val="-10"/>
        </w:rPr>
        <w:object w:dxaOrig="520" w:dyaOrig="300" w14:anchorId="7192D625">
          <v:shape id="_x0000_i1034" type="#_x0000_t75" style="width:25.65pt;height:15.05pt" o:ole="">
            <v:imagedata r:id="rId26" o:title=""/>
          </v:shape>
          <o:OLEObject Type="Embed" ProgID="Equation.3" ShapeID="_x0000_i1034" DrawAspect="Content" ObjectID="_1691569181" r:id="rId27"/>
        </w:object>
      </w:r>
      <w:r>
        <w:t xml:space="preserve">if the higher-layer parameter </w:t>
      </w:r>
      <w:r w:rsidRPr="00530AC0">
        <w:rPr>
          <w:i/>
        </w:rPr>
        <w:t>dmrs-TypeA-Position</w:t>
      </w:r>
      <w:r>
        <w:t xml:space="preserve"> is equal to 'pos3' and </w:t>
      </w:r>
      <w:r w:rsidRPr="009A1E80">
        <w:rPr>
          <w:position w:val="-10"/>
        </w:rPr>
        <w:object w:dxaOrig="540" w:dyaOrig="300" w14:anchorId="292E4EF7">
          <v:shape id="_x0000_i1035" type="#_x0000_t75" style="width:26.9pt;height:15.05pt" o:ole="">
            <v:imagedata r:id="rId28" o:title=""/>
          </v:shape>
          <o:OLEObject Type="Embed" ProgID="Equation.3" ShapeID="_x0000_i1035" DrawAspect="Content" ObjectID="_1691569182" r:id="rId29"/>
        </w:object>
      </w:r>
      <w:r>
        <w:t xml:space="preserve"> otherwise</w:t>
      </w:r>
    </w:p>
    <w:p w14:paraId="68039589" w14:textId="77777777" w:rsidR="005717FD" w:rsidRDefault="005717FD" w:rsidP="005717FD">
      <w:pPr>
        <w:pStyle w:val="B1"/>
      </w:pPr>
      <w:r>
        <w:t>-</w:t>
      </w:r>
      <w:r>
        <w:tab/>
        <w:t xml:space="preserve">for PDSCH mapping type B: </w:t>
      </w:r>
    </w:p>
    <w:p w14:paraId="6C8C8E4C" w14:textId="77777777" w:rsidR="005717FD" w:rsidRDefault="005717FD" w:rsidP="005717FD">
      <w:pPr>
        <w:pStyle w:val="B2"/>
      </w:pPr>
      <w:r>
        <w:t>-</w:t>
      </w:r>
      <w:r>
        <w:tab/>
      </w:r>
      <w:r w:rsidRPr="0025210E">
        <w:rPr>
          <w:position w:val="-6"/>
        </w:rPr>
        <w:object w:dxaOrig="139" w:dyaOrig="260" w14:anchorId="70982794">
          <v:shape id="_x0000_i1036" type="#_x0000_t75" style="width:6.55pt;height:13.45pt" o:ole="">
            <v:imagedata r:id="rId21" o:title=""/>
          </v:shape>
          <o:OLEObject Type="Embed" ProgID="Equation.3" ShapeID="_x0000_i1036" DrawAspect="Content" ObjectID="_1691569183" r:id="rId30"/>
        </w:object>
      </w:r>
      <w:r>
        <w:t xml:space="preserve"> is defined relative to the start of the scheduled PDSCH resources</w:t>
      </w:r>
    </w:p>
    <w:p w14:paraId="673BD82B" w14:textId="77777777" w:rsidR="005717FD" w:rsidRDefault="005717FD" w:rsidP="005717FD">
      <w:pPr>
        <w:pStyle w:val="B2"/>
      </w:pPr>
      <w:r>
        <w:t>-</w:t>
      </w:r>
      <w:r>
        <w:tab/>
      </w:r>
      <w:r w:rsidRPr="009A1E80">
        <w:rPr>
          <w:position w:val="-10"/>
        </w:rPr>
        <w:object w:dxaOrig="520" w:dyaOrig="300" w14:anchorId="18334E68">
          <v:shape id="_x0000_i1037" type="#_x0000_t75" style="width:25.65pt;height:15.05pt" o:ole="">
            <v:imagedata r:id="rId31" o:title=""/>
          </v:shape>
          <o:OLEObject Type="Embed" ProgID="Equation.3" ShapeID="_x0000_i1037" DrawAspect="Content" ObjectID="_1691569184" r:id="rId32"/>
        </w:object>
      </w:r>
      <w:r>
        <w:t xml:space="preserve"> </w:t>
      </w:r>
    </w:p>
    <w:p w14:paraId="7DE0CC73" w14:textId="77777777" w:rsidR="005717FD" w:rsidRPr="00C447CE" w:rsidRDefault="005717FD" w:rsidP="005717FD">
      <w:r>
        <w:t xml:space="preserve">The position(s) of the DM-RS symbols is given by </w:t>
      </w:r>
      <w:r w:rsidRPr="0025210E">
        <w:rPr>
          <w:position w:val="-6"/>
        </w:rPr>
        <w:object w:dxaOrig="160" w:dyaOrig="300" w14:anchorId="0353A628">
          <v:shape id="_x0000_i1038" type="#_x0000_t75" style="width:8.45pt;height:15.05pt" o:ole="">
            <v:imagedata r:id="rId33" o:title=""/>
          </v:shape>
          <o:OLEObject Type="Embed" ProgID="Equation.3" ShapeID="_x0000_i1038" DrawAspect="Content" ObjectID="_1691569185" r:id="rId34"/>
        </w:object>
      </w:r>
      <w:r>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where</w:t>
      </w:r>
    </w:p>
    <w:p w14:paraId="34104805" w14:textId="77777777" w:rsidR="005717FD" w:rsidRPr="00C447CE" w:rsidRDefault="005717FD" w:rsidP="005717FD">
      <w:pPr>
        <w:pStyle w:val="B1"/>
      </w:pPr>
      <w:r w:rsidRPr="00C447CE">
        <w:t>-</w:t>
      </w:r>
      <w:r w:rsidRPr="00C447CE">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C447CE">
        <w:t xml:space="preserve">the duration between the first OFDM symbol of the slot and the last OFDM symbol of the scheduled PDSCH resources in the slot </w:t>
      </w:r>
    </w:p>
    <w:p w14:paraId="6FA7C58D" w14:textId="77777777" w:rsidR="005717FD" w:rsidRPr="00C447CE" w:rsidRDefault="005717FD" w:rsidP="005717FD">
      <w:pPr>
        <w:pStyle w:val="B1"/>
      </w:pPr>
      <w:r w:rsidRPr="00C447CE">
        <w:t>-</w:t>
      </w:r>
      <w:r w:rsidRPr="00C447CE">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C447CE">
        <w:t>the duration of the scheduled PDSCH resources</w:t>
      </w:r>
    </w:p>
    <w:p w14:paraId="125294FB" w14:textId="77777777" w:rsidR="005717FD" w:rsidRDefault="005717FD" w:rsidP="005717FD">
      <w:r w:rsidRPr="00C447CE">
        <w:t>and</w:t>
      </w:r>
      <w:r>
        <w:t xml:space="preserve"> according to Tables 7.4.1.1.2-3 and 7.4.1.1.2-4. </w:t>
      </w:r>
      <w:bookmarkStart w:id="9" w:name="_Hlk500881005"/>
    </w:p>
    <w:p w14:paraId="052A2440" w14:textId="77777777" w:rsidR="005717FD" w:rsidRDefault="005717FD" w:rsidP="005717FD">
      <w:r>
        <w:t>For PDSCH mapping type A</w:t>
      </w:r>
    </w:p>
    <w:p w14:paraId="3CBD4E2B" w14:textId="77777777" w:rsidR="005717FD" w:rsidRDefault="005717FD" w:rsidP="005717FD">
      <w:pPr>
        <w:pStyle w:val="B1"/>
      </w:pPr>
      <w:r>
        <w:t>-</w:t>
      </w:r>
      <w:r>
        <w:tab/>
        <w:t xml:space="preserve">the case </w:t>
      </w:r>
      <w:r w:rsidRPr="00A842AA">
        <w:rPr>
          <w:i/>
        </w:rPr>
        <w:t>dmrs-AdditionalPosition</w:t>
      </w:r>
      <w:r>
        <w:rPr>
          <w:i/>
        </w:rPr>
        <w:t xml:space="preserve"> </w:t>
      </w:r>
      <w:r>
        <w:t xml:space="preserve">equals to 'pos3' is only supported when </w:t>
      </w:r>
      <w:r w:rsidRPr="00346E5E">
        <w:rPr>
          <w:i/>
        </w:rPr>
        <w:t>dmrs-TypeA-Position</w:t>
      </w:r>
      <w:r>
        <w:t xml:space="preserve"> is equal to 'pos2';</w:t>
      </w:r>
    </w:p>
    <w:p w14:paraId="456C93D3" w14:textId="77777777" w:rsidR="005717FD" w:rsidRDefault="005717FD" w:rsidP="005717FD">
      <w:pPr>
        <w:pStyle w:val="B1"/>
      </w:pPr>
      <w:r>
        <w:lastRenderedPageBreak/>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D2348D">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Tables 7.4.1.1.2-3 and 7.4.1.1.2-4 respectively is only applicable </w:t>
      </w:r>
      <w:r>
        <w:t>when</w:t>
      </w:r>
      <w:r w:rsidRPr="00D2348D">
        <w:t xml:space="preserve"> </w:t>
      </w:r>
      <w:bookmarkStart w:id="10" w:name="_Hlk512350165"/>
      <w:r w:rsidRPr="00346E5E">
        <w:rPr>
          <w:i/>
        </w:rPr>
        <w:t>dmrs-TypeA-Position</w:t>
      </w:r>
      <w:bookmarkEnd w:id="10"/>
      <w:r w:rsidRPr="00D2348D">
        <w:t xml:space="preserve"> </w:t>
      </w:r>
      <w:r>
        <w:t xml:space="preserve">is </w:t>
      </w:r>
      <w:r w:rsidRPr="00D2348D">
        <w:t xml:space="preserve">equal </w:t>
      </w:r>
      <w:r>
        <w:t>to 'pos2';</w:t>
      </w:r>
    </w:p>
    <w:p w14:paraId="716FD513" w14:textId="77777777" w:rsidR="005717FD" w:rsidRDefault="005717FD" w:rsidP="005717FD">
      <w:pPr>
        <w:pStyle w:val="B1"/>
      </w:pPr>
      <w:r>
        <w:t>-</w:t>
      </w:r>
      <w:r>
        <w:tab/>
      </w:r>
      <w:r w:rsidRPr="00E50987">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t xml:space="preserve"> except if all of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w:t>
      </w:r>
    </w:p>
    <w:p w14:paraId="6A4E286B" w14:textId="77777777" w:rsidR="005717FD" w:rsidRDefault="005717FD" w:rsidP="005717FD">
      <w:pPr>
        <w:pStyle w:val="B2"/>
      </w:pPr>
      <w:r>
        <w:t>-</w:t>
      </w:r>
      <w:r>
        <w:tab/>
        <w:t xml:space="preserve">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and</w:t>
      </w:r>
    </w:p>
    <w:p w14:paraId="53718E13" w14:textId="77777777" w:rsidR="005717FD" w:rsidRDefault="005717FD" w:rsidP="005717FD">
      <w:pPr>
        <w:pStyle w:val="B2"/>
      </w:pPr>
      <w:r>
        <w:rPr>
          <w:i/>
        </w:rPr>
        <w:t>-</w:t>
      </w:r>
      <w:r>
        <w:rPr>
          <w:i/>
        </w:rPr>
        <w:tab/>
      </w:r>
      <w:r w:rsidRPr="007911E1">
        <w:t xml:space="preserve">the higher-layer parameter </w:t>
      </w:r>
      <w:r w:rsidRPr="007911E1">
        <w:rPr>
          <w:i/>
        </w:rPr>
        <w:t>dmrs-AdditionalPosition</w:t>
      </w:r>
      <w:r>
        <w:t xml:space="preserve"> is equal to '</w:t>
      </w:r>
      <w:r w:rsidRPr="00E50987">
        <w:t>pos1</w:t>
      </w:r>
      <w:r>
        <w:t xml:space="preserve">'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t>; and</w:t>
      </w:r>
    </w:p>
    <w:p w14:paraId="46645CBF" w14:textId="77777777" w:rsidR="005717FD" w:rsidRDefault="005717FD" w:rsidP="005717FD">
      <w:pPr>
        <w:pStyle w:val="B2"/>
      </w:pPr>
      <w:r>
        <w:rPr>
          <w:i/>
        </w:rPr>
        <w:t>-</w:t>
      </w:r>
      <w:r>
        <w:tab/>
        <w:t xml:space="preserve">the UE has indicated it is capable of </w:t>
      </w:r>
      <w:r w:rsidRPr="00AA0A2D">
        <w:rPr>
          <w:rFonts w:eastAsia="DengXian"/>
          <w:i/>
        </w:rPr>
        <w:t>additionalDMRS-DL-Alt</w:t>
      </w:r>
      <w:r>
        <w:t xml:space="preserve"> </w:t>
      </w:r>
    </w:p>
    <w:p w14:paraId="1346F02B" w14:textId="77777777" w:rsidR="005717FD" w:rsidRDefault="005717FD" w:rsidP="005717FD">
      <w:r w:rsidRPr="005532CE">
        <w:t>For PDSCH mapping type B</w:t>
      </w:r>
    </w:p>
    <w:p w14:paraId="237860DD" w14:textId="77777777" w:rsidR="005717FD" w:rsidRPr="008E4757" w:rsidRDefault="005717FD" w:rsidP="005717FD">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11"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1"/>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B19ECC0">
          <v:shape id="_x0000_i1039" type="#_x0000_t75" style="width:8.45pt;height:15.05pt" o:ole="">
            <v:imagedata r:id="rId33" o:title=""/>
          </v:shape>
          <o:OLEObject Type="Embed" ProgID="Equation.3" ShapeID="_x0000_i1039" DrawAspect="Content" ObjectID="_1691569186" r:id="rId35"/>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5C28BD73" w14:textId="77777777" w:rsidR="005717FD" w:rsidRDefault="005717FD" w:rsidP="005717FD">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1F8C357" w14:textId="77777777" w:rsidR="005717FD" w:rsidRPr="00C447CE" w:rsidRDefault="005717FD" w:rsidP="005717FD">
      <w:pPr>
        <w:pStyle w:val="B2"/>
      </w:pPr>
      <w:r>
        <w:t>-</w:t>
      </w:r>
      <w:r>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only expects the additional DM-RS to be transmitted on the 5th symbol </w:t>
      </w:r>
      <w:r w:rsidRPr="00D16851">
        <w:t>when the front-loaded DM-RS symbol is in the 1st symbol of the PDSCH duration, otherwise the UE should expect that the additional DM-RS is not transmitted</w:t>
      </w:r>
      <w:r>
        <w:t>;</w:t>
      </w:r>
    </w:p>
    <w:p w14:paraId="5F6A9CEC" w14:textId="77777777" w:rsidR="005717FD" w:rsidRPr="00C447CE" w:rsidRDefault="005717FD" w:rsidP="005717FD">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812EC0B" w14:textId="77777777" w:rsidR="005717FD" w:rsidRDefault="005717FD" w:rsidP="005717FD">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bookmarkEnd w:id="9"/>
    </w:p>
    <w:p w14:paraId="28F62176" w14:textId="77777777" w:rsidR="005717FD" w:rsidRDefault="005717FD" w:rsidP="005717FD">
      <w:pPr>
        <w:pStyle w:val="B2"/>
      </w:pPr>
      <w:r>
        <w:t>-</w:t>
      </w:r>
      <w:r>
        <w:tab/>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r>
        <w:t>4</w:t>
      </w:r>
      <w:r w:rsidRPr="00C447CE">
        <w:t>th</w:t>
      </w:r>
      <w:r w:rsidRPr="009D55E6">
        <w:t xml:space="preserve"> symbol</w:t>
      </w:r>
      <w:r>
        <w:t>;</w:t>
      </w:r>
    </w:p>
    <w:p w14:paraId="056E7FF1" w14:textId="77777777" w:rsidR="005717FD" w:rsidRDefault="005717FD" w:rsidP="005717FD">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DM-RS mapped to symbol 12 or later in the slot;</w:t>
      </w:r>
    </w:p>
    <w:p w14:paraId="7B2EEC61" w14:textId="77777777" w:rsidR="005717FD" w:rsidRDefault="005717FD" w:rsidP="005717FD">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522F4F68" w14:textId="77777777" w:rsidR="005717FD" w:rsidRDefault="005717FD" w:rsidP="005717FD">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C062085" w14:textId="77777777" w:rsidR="005717FD" w:rsidRDefault="005717FD" w:rsidP="005717FD">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12" w:name="_Hlk26363339"/>
      <w:r>
        <w:t>single-symbol DM-RS is configured,</w:t>
      </w:r>
      <w:bookmarkEnd w:id="12"/>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121A830F" w14:textId="77777777" w:rsidR="005717FD" w:rsidRDefault="005717FD" w:rsidP="005717FD">
      <w:r>
        <w:t xml:space="preserve">The time-domain index </w:t>
      </w:r>
      <m:oMath>
        <m:r>
          <w:rPr>
            <w:rFonts w:ascii="Cambria Math" w:hAnsi="Cambria Math"/>
          </w:rPr>
          <m:t>l'</m:t>
        </m:r>
      </m:oMath>
      <w:r>
        <w:t xml:space="preserve"> and the supported antenna ports </w:t>
      </w:r>
      <m:oMath>
        <m:r>
          <w:rPr>
            <w:rFonts w:ascii="Cambria Math" w:hAnsi="Cambria Math"/>
          </w:rPr>
          <m:t>p</m:t>
        </m:r>
      </m:oMath>
      <w:r>
        <w:t xml:space="preserve"> are given by Table 7.4.1.1.2-5 where </w:t>
      </w:r>
    </w:p>
    <w:p w14:paraId="1E2289ED" w14:textId="77777777" w:rsidR="005717FD" w:rsidRDefault="005717FD" w:rsidP="005717FD">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121AC5" w14:textId="77777777" w:rsidR="005717FD" w:rsidRDefault="005717FD" w:rsidP="005717FD">
      <w:pPr>
        <w:pStyle w:val="B1"/>
      </w:pPr>
      <w:r>
        <w:lastRenderedPageBreak/>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0799D0F6" w14:textId="77777777" w:rsidR="005717FD" w:rsidRDefault="005717FD" w:rsidP="005717FD">
      <w:r>
        <w:t xml:space="preserve">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w:t>
      </w:r>
      <w:r w:rsidRPr="00B1745D">
        <w:t xml:space="preserve">assume </w:t>
      </w:r>
      <w:r>
        <w:t xml:space="preserve">that </w:t>
      </w:r>
      <w:r w:rsidRPr="00B1745D">
        <w:t xml:space="preserve">the </w:t>
      </w:r>
      <w:r>
        <w:t xml:space="preserve">PDSCH </w:t>
      </w:r>
      <w:r w:rsidRPr="00B1745D">
        <w:t>DM</w:t>
      </w:r>
      <w:r>
        <w:t>-</w:t>
      </w:r>
      <w:r w:rsidRPr="00B1745D">
        <w:t>RS within the same CDM group are quasi co-located with respect to Doppler shift, Doppler spread, average delay, delay spread, and spatial Rx</w:t>
      </w:r>
      <w:r>
        <w:t xml:space="preserve"> (when applicable)</w:t>
      </w:r>
      <w:r w:rsidRPr="00B1745D">
        <w:t>.</w:t>
      </w:r>
      <w:r w:rsidRPr="001025E5">
        <w:t xml:space="preserve"> The UE may assume that DMRS ports associated with a </w:t>
      </w:r>
      <w:r w:rsidRPr="006C6615">
        <w:t xml:space="preserve">TCI state as described in clause 5.1.6.2 of [6, TS 38.214] of a </w:t>
      </w:r>
      <w:r w:rsidRPr="001025E5">
        <w:t>PDSCH are QCL with QCL Type A, Type D (when applicable) and average gain.</w:t>
      </w:r>
    </w:p>
    <w:p w14:paraId="32F2153B" w14:textId="77777777" w:rsidR="005717FD" w:rsidRDefault="005717FD" w:rsidP="005717FD">
      <w:r>
        <w:t>The UE may assume that no DM-RS collides with the SS/PBCH block.</w:t>
      </w:r>
    </w:p>
    <w:p w14:paraId="0C254431" w14:textId="77777777" w:rsidR="005717FD" w:rsidRDefault="005717FD" w:rsidP="005717FD">
      <w:pPr>
        <w:pStyle w:val="TH"/>
      </w:pPr>
      <w:r>
        <w:lastRenderedPageBreak/>
        <w:t xml:space="preserve">Table </w:t>
      </w:r>
      <w:r w:rsidRPr="00CD52A6">
        <w:t>7.4.1.1.2-1</w:t>
      </w:r>
      <w:r>
        <w:t>: Parameters for PDSCH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717FD" w14:paraId="5171D40B" w14:textId="77777777" w:rsidTr="0083092D">
        <w:trPr>
          <w:jc w:val="center"/>
        </w:trPr>
        <w:tc>
          <w:tcPr>
            <w:tcW w:w="1247" w:type="dxa"/>
            <w:vMerge w:val="restart"/>
            <w:shd w:val="clear" w:color="auto" w:fill="auto"/>
          </w:tcPr>
          <w:p w14:paraId="0CB5B16B" w14:textId="77777777" w:rsidR="005717FD" w:rsidRPr="00302E6E" w:rsidRDefault="005717FD" w:rsidP="0083092D">
            <w:pPr>
              <w:pStyle w:val="TAH"/>
              <w:rPr>
                <w:rFonts w:eastAsia="Batang"/>
              </w:rPr>
            </w:pPr>
            <m:oMathPara>
              <m:oMath>
                <m:r>
                  <m:rPr>
                    <m:sty m:val="bi"/>
                  </m:rPr>
                  <w:rPr>
                    <w:rFonts w:ascii="Cambria Math" w:eastAsia="Batang" w:hAnsi="Cambria Math"/>
                  </w:rPr>
                  <m:t>p</m:t>
                </m:r>
              </m:oMath>
            </m:oMathPara>
          </w:p>
        </w:tc>
        <w:tc>
          <w:tcPr>
            <w:tcW w:w="1247" w:type="dxa"/>
            <w:vMerge w:val="restart"/>
          </w:tcPr>
          <w:p w14:paraId="31641064" w14:textId="77777777" w:rsidR="005717FD" w:rsidRPr="00302E6E" w:rsidRDefault="005717FD" w:rsidP="0083092D">
            <w:pPr>
              <w:pStyle w:val="TAH"/>
              <w:rPr>
                <w:rFonts w:eastAsia="Batang"/>
              </w:rPr>
            </w:pPr>
            <w:r>
              <w:rPr>
                <w:rFonts w:eastAsia="Batang"/>
              </w:rPr>
              <w:t xml:space="preserve">CDM group </w:t>
            </w:r>
            <w:r w:rsidRPr="0000123F">
              <w:rPr>
                <w:position w:val="-6"/>
              </w:rPr>
              <w:object w:dxaOrig="200" w:dyaOrig="240" w14:anchorId="6C9C5FA3">
                <v:shape id="_x0000_i1040" type="#_x0000_t75" style="width:10.35pt;height:12.2pt" o:ole="">
                  <v:imagedata r:id="rId36" o:title=""/>
                </v:shape>
                <o:OLEObject Type="Embed" ProgID="Equation.3" ShapeID="_x0000_i1040" DrawAspect="Content" ObjectID="_1691569187" r:id="rId37"/>
              </w:object>
            </w:r>
          </w:p>
        </w:tc>
        <w:tc>
          <w:tcPr>
            <w:tcW w:w="1247" w:type="dxa"/>
            <w:vMerge w:val="restart"/>
            <w:shd w:val="clear" w:color="auto" w:fill="auto"/>
          </w:tcPr>
          <w:p w14:paraId="66D5A0D8" w14:textId="77777777" w:rsidR="005717FD" w:rsidRPr="00302E6E" w:rsidRDefault="005717FD" w:rsidP="0083092D">
            <w:pPr>
              <w:pStyle w:val="TAH"/>
              <w:rPr>
                <w:rFonts w:eastAsia="Batang"/>
              </w:rPr>
            </w:pPr>
            <m:oMathPara>
              <m:oMath>
                <m:r>
                  <m:rPr>
                    <m:sty m:val="b"/>
                  </m:rPr>
                  <w:rPr>
                    <w:rFonts w:ascii="Cambria Math" w:eastAsia="Batang" w:hAnsi="Cambria Math"/>
                  </w:rPr>
                  <m:t>Δ</m:t>
                </m:r>
              </m:oMath>
            </m:oMathPara>
          </w:p>
        </w:tc>
        <w:tc>
          <w:tcPr>
            <w:tcW w:w="1247" w:type="dxa"/>
            <w:gridSpan w:val="2"/>
            <w:tcBorders>
              <w:bottom w:val="nil"/>
            </w:tcBorders>
            <w:shd w:val="clear" w:color="auto" w:fill="auto"/>
          </w:tcPr>
          <w:p w14:paraId="2C887A7A"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CA2B54A" wp14:editId="1911AF2D">
                  <wp:extent cx="381000" cy="190500"/>
                  <wp:effectExtent l="0" t="0" r="0" b="0"/>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1247" w:type="dxa"/>
            <w:gridSpan w:val="2"/>
            <w:tcBorders>
              <w:bottom w:val="nil"/>
            </w:tcBorders>
            <w:shd w:val="clear" w:color="auto" w:fill="auto"/>
          </w:tcPr>
          <w:p w14:paraId="0ACF6567"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567A1C46" wp14:editId="259B9BD9">
                  <wp:extent cx="342900" cy="190500"/>
                  <wp:effectExtent l="0" t="0" r="0" b="0"/>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717FD" w14:paraId="47C10B0A" w14:textId="77777777" w:rsidTr="0083092D">
        <w:trPr>
          <w:jc w:val="center"/>
        </w:trPr>
        <w:tc>
          <w:tcPr>
            <w:tcW w:w="1247" w:type="dxa"/>
            <w:vMerge/>
            <w:shd w:val="clear" w:color="auto" w:fill="auto"/>
          </w:tcPr>
          <w:p w14:paraId="16E0899C" w14:textId="77777777" w:rsidR="005717FD" w:rsidRPr="00302E6E" w:rsidRDefault="005717FD" w:rsidP="0083092D">
            <w:pPr>
              <w:pStyle w:val="TAH"/>
              <w:rPr>
                <w:rFonts w:eastAsia="Batang"/>
              </w:rPr>
            </w:pPr>
          </w:p>
        </w:tc>
        <w:tc>
          <w:tcPr>
            <w:tcW w:w="1247" w:type="dxa"/>
            <w:vMerge/>
          </w:tcPr>
          <w:p w14:paraId="3F0BD075" w14:textId="77777777" w:rsidR="005717FD" w:rsidRPr="00302E6E" w:rsidRDefault="005717FD" w:rsidP="0083092D">
            <w:pPr>
              <w:pStyle w:val="TAH"/>
              <w:rPr>
                <w:rFonts w:eastAsia="Batang"/>
              </w:rPr>
            </w:pPr>
          </w:p>
        </w:tc>
        <w:tc>
          <w:tcPr>
            <w:tcW w:w="1247" w:type="dxa"/>
            <w:vMerge/>
            <w:shd w:val="clear" w:color="auto" w:fill="auto"/>
          </w:tcPr>
          <w:p w14:paraId="4348E77A" w14:textId="77777777" w:rsidR="005717FD" w:rsidRPr="00302E6E" w:rsidRDefault="005717FD" w:rsidP="0083092D">
            <w:pPr>
              <w:pStyle w:val="TAH"/>
              <w:rPr>
                <w:rFonts w:eastAsia="Batang"/>
              </w:rPr>
            </w:pPr>
          </w:p>
        </w:tc>
        <w:tc>
          <w:tcPr>
            <w:tcW w:w="1247" w:type="dxa"/>
            <w:tcBorders>
              <w:top w:val="nil"/>
            </w:tcBorders>
            <w:shd w:val="clear" w:color="auto" w:fill="auto"/>
          </w:tcPr>
          <w:p w14:paraId="5EE51E64"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5DB69551" wp14:editId="408B3B30">
                  <wp:extent cx="342900" cy="161925"/>
                  <wp:effectExtent l="0" t="0" r="0" b="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16CBD1D3"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386A7675" wp14:editId="674F2E0F">
                  <wp:extent cx="314325" cy="161925"/>
                  <wp:effectExtent l="0" t="0" r="0" b="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243D49EB"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63A6E132" wp14:editId="141A1CA6">
                  <wp:extent cx="314325" cy="161925"/>
                  <wp:effectExtent l="0" t="0" r="0" b="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5E499409"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8C9CBD8" wp14:editId="009DF883">
                  <wp:extent cx="295275" cy="161925"/>
                  <wp:effectExtent l="0" t="0" r="0" b="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717FD" w14:paraId="7C289341" w14:textId="77777777" w:rsidTr="0083092D">
        <w:trPr>
          <w:jc w:val="center"/>
        </w:trPr>
        <w:tc>
          <w:tcPr>
            <w:tcW w:w="1247" w:type="dxa"/>
            <w:shd w:val="clear" w:color="auto" w:fill="auto"/>
          </w:tcPr>
          <w:p w14:paraId="53D15C71" w14:textId="77777777" w:rsidR="005717FD" w:rsidRPr="00302E6E" w:rsidRDefault="005717FD" w:rsidP="0083092D">
            <w:pPr>
              <w:pStyle w:val="TAC"/>
              <w:rPr>
                <w:rFonts w:eastAsia="Batang"/>
              </w:rPr>
            </w:pPr>
            <w:r w:rsidRPr="00302E6E">
              <w:rPr>
                <w:rFonts w:eastAsia="Batang"/>
              </w:rPr>
              <w:t>1000</w:t>
            </w:r>
          </w:p>
        </w:tc>
        <w:tc>
          <w:tcPr>
            <w:tcW w:w="1247" w:type="dxa"/>
          </w:tcPr>
          <w:p w14:paraId="21D444C7"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75F4515"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4CEA18B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BC2CF0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B8D931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14FC43F" w14:textId="77777777" w:rsidR="005717FD" w:rsidRPr="00302E6E" w:rsidRDefault="005717FD" w:rsidP="0083092D">
            <w:pPr>
              <w:pStyle w:val="TAC"/>
              <w:rPr>
                <w:rFonts w:eastAsia="Batang"/>
              </w:rPr>
            </w:pPr>
            <w:r w:rsidRPr="00302E6E">
              <w:rPr>
                <w:rFonts w:eastAsia="Batang"/>
              </w:rPr>
              <w:t>+1</w:t>
            </w:r>
          </w:p>
        </w:tc>
      </w:tr>
      <w:tr w:rsidR="005717FD" w14:paraId="63C90ABE" w14:textId="77777777" w:rsidTr="0083092D">
        <w:trPr>
          <w:jc w:val="center"/>
        </w:trPr>
        <w:tc>
          <w:tcPr>
            <w:tcW w:w="1247" w:type="dxa"/>
            <w:shd w:val="clear" w:color="auto" w:fill="auto"/>
          </w:tcPr>
          <w:p w14:paraId="3BA613CF" w14:textId="77777777" w:rsidR="005717FD" w:rsidRPr="00302E6E" w:rsidRDefault="005717FD" w:rsidP="0083092D">
            <w:pPr>
              <w:pStyle w:val="TAC"/>
              <w:rPr>
                <w:rFonts w:eastAsia="Batang"/>
              </w:rPr>
            </w:pPr>
            <w:r w:rsidRPr="00302E6E">
              <w:rPr>
                <w:rFonts w:eastAsia="Batang"/>
              </w:rPr>
              <w:t>1001</w:t>
            </w:r>
          </w:p>
        </w:tc>
        <w:tc>
          <w:tcPr>
            <w:tcW w:w="1247" w:type="dxa"/>
          </w:tcPr>
          <w:p w14:paraId="6D52B4F4"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18F4DCCB"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04C71DC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5CF3B4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A23068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CBDAE01" w14:textId="77777777" w:rsidR="005717FD" w:rsidRPr="00302E6E" w:rsidRDefault="005717FD" w:rsidP="0083092D">
            <w:pPr>
              <w:pStyle w:val="TAC"/>
              <w:rPr>
                <w:rFonts w:eastAsia="Batang"/>
              </w:rPr>
            </w:pPr>
            <w:r w:rsidRPr="00302E6E">
              <w:rPr>
                <w:rFonts w:eastAsia="Batang"/>
              </w:rPr>
              <w:t>+1</w:t>
            </w:r>
          </w:p>
        </w:tc>
      </w:tr>
      <w:tr w:rsidR="005717FD" w14:paraId="66ED1862" w14:textId="77777777" w:rsidTr="0083092D">
        <w:trPr>
          <w:jc w:val="center"/>
        </w:trPr>
        <w:tc>
          <w:tcPr>
            <w:tcW w:w="1247" w:type="dxa"/>
            <w:shd w:val="clear" w:color="auto" w:fill="auto"/>
          </w:tcPr>
          <w:p w14:paraId="32AE0593" w14:textId="77777777" w:rsidR="005717FD" w:rsidRPr="00302E6E" w:rsidRDefault="005717FD" w:rsidP="0083092D">
            <w:pPr>
              <w:pStyle w:val="TAC"/>
              <w:rPr>
                <w:rFonts w:eastAsia="Batang"/>
              </w:rPr>
            </w:pPr>
            <w:r w:rsidRPr="00302E6E">
              <w:rPr>
                <w:rFonts w:eastAsia="Batang"/>
              </w:rPr>
              <w:t>1002</w:t>
            </w:r>
          </w:p>
        </w:tc>
        <w:tc>
          <w:tcPr>
            <w:tcW w:w="1247" w:type="dxa"/>
          </w:tcPr>
          <w:p w14:paraId="5918971E"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1F6A350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880892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619BD6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48439B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FA7E445" w14:textId="77777777" w:rsidR="005717FD" w:rsidRPr="00302E6E" w:rsidRDefault="005717FD" w:rsidP="0083092D">
            <w:pPr>
              <w:pStyle w:val="TAC"/>
              <w:rPr>
                <w:rFonts w:eastAsia="Batang"/>
              </w:rPr>
            </w:pPr>
            <w:r w:rsidRPr="00302E6E">
              <w:rPr>
                <w:rFonts w:eastAsia="Batang"/>
              </w:rPr>
              <w:t>+1</w:t>
            </w:r>
          </w:p>
        </w:tc>
      </w:tr>
      <w:tr w:rsidR="005717FD" w14:paraId="7B4FC1AF" w14:textId="77777777" w:rsidTr="0083092D">
        <w:trPr>
          <w:jc w:val="center"/>
        </w:trPr>
        <w:tc>
          <w:tcPr>
            <w:tcW w:w="1247" w:type="dxa"/>
            <w:shd w:val="clear" w:color="auto" w:fill="auto"/>
          </w:tcPr>
          <w:p w14:paraId="30CD6868" w14:textId="77777777" w:rsidR="005717FD" w:rsidRPr="00302E6E" w:rsidRDefault="005717FD" w:rsidP="0083092D">
            <w:pPr>
              <w:pStyle w:val="TAC"/>
              <w:rPr>
                <w:rFonts w:eastAsia="Batang"/>
              </w:rPr>
            </w:pPr>
            <w:r w:rsidRPr="00302E6E">
              <w:rPr>
                <w:rFonts w:eastAsia="Batang"/>
              </w:rPr>
              <w:t>1003</w:t>
            </w:r>
          </w:p>
        </w:tc>
        <w:tc>
          <w:tcPr>
            <w:tcW w:w="1247" w:type="dxa"/>
          </w:tcPr>
          <w:p w14:paraId="532B1A79"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37A372B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475B440"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90AAD5"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F66DF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E58C9A" w14:textId="77777777" w:rsidR="005717FD" w:rsidRPr="00302E6E" w:rsidRDefault="005717FD" w:rsidP="0083092D">
            <w:pPr>
              <w:pStyle w:val="TAC"/>
              <w:rPr>
                <w:rFonts w:eastAsia="Batang"/>
              </w:rPr>
            </w:pPr>
            <w:r w:rsidRPr="00302E6E">
              <w:rPr>
                <w:rFonts w:eastAsia="Batang"/>
              </w:rPr>
              <w:t>+1</w:t>
            </w:r>
          </w:p>
        </w:tc>
      </w:tr>
      <w:tr w:rsidR="005717FD" w14:paraId="0D1F91D4" w14:textId="77777777" w:rsidTr="0083092D">
        <w:trPr>
          <w:jc w:val="center"/>
        </w:trPr>
        <w:tc>
          <w:tcPr>
            <w:tcW w:w="1247" w:type="dxa"/>
            <w:shd w:val="clear" w:color="auto" w:fill="auto"/>
          </w:tcPr>
          <w:p w14:paraId="3DC655A7" w14:textId="77777777" w:rsidR="005717FD" w:rsidRPr="00302E6E" w:rsidRDefault="005717FD" w:rsidP="0083092D">
            <w:pPr>
              <w:pStyle w:val="TAC"/>
              <w:rPr>
                <w:rFonts w:eastAsia="Batang"/>
              </w:rPr>
            </w:pPr>
            <w:r w:rsidRPr="00302E6E">
              <w:rPr>
                <w:rFonts w:eastAsia="Batang"/>
              </w:rPr>
              <w:t>1004</w:t>
            </w:r>
          </w:p>
        </w:tc>
        <w:tc>
          <w:tcPr>
            <w:tcW w:w="1247" w:type="dxa"/>
          </w:tcPr>
          <w:p w14:paraId="7CD0C3E7"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FF865C2"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2764B29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D24597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688374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BDF9A9" w14:textId="77777777" w:rsidR="005717FD" w:rsidRPr="00302E6E" w:rsidRDefault="005717FD" w:rsidP="0083092D">
            <w:pPr>
              <w:pStyle w:val="TAC"/>
              <w:rPr>
                <w:rFonts w:eastAsia="Batang"/>
              </w:rPr>
            </w:pPr>
            <w:r w:rsidRPr="00302E6E">
              <w:rPr>
                <w:rFonts w:eastAsia="Batang"/>
              </w:rPr>
              <w:t>-1</w:t>
            </w:r>
          </w:p>
        </w:tc>
      </w:tr>
      <w:tr w:rsidR="005717FD" w14:paraId="217C407A" w14:textId="77777777" w:rsidTr="0083092D">
        <w:trPr>
          <w:jc w:val="center"/>
        </w:trPr>
        <w:tc>
          <w:tcPr>
            <w:tcW w:w="1247" w:type="dxa"/>
            <w:shd w:val="clear" w:color="auto" w:fill="auto"/>
          </w:tcPr>
          <w:p w14:paraId="0F2A25CB" w14:textId="77777777" w:rsidR="005717FD" w:rsidRPr="00302E6E" w:rsidRDefault="005717FD" w:rsidP="0083092D">
            <w:pPr>
              <w:pStyle w:val="TAC"/>
              <w:rPr>
                <w:rFonts w:eastAsia="Batang"/>
              </w:rPr>
            </w:pPr>
            <w:r w:rsidRPr="00302E6E">
              <w:rPr>
                <w:rFonts w:eastAsia="Batang"/>
              </w:rPr>
              <w:t>1005</w:t>
            </w:r>
          </w:p>
        </w:tc>
        <w:tc>
          <w:tcPr>
            <w:tcW w:w="1247" w:type="dxa"/>
          </w:tcPr>
          <w:p w14:paraId="5EF8A3ED"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03B5AA5F"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B55A7D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015FA0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6263E5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432F20A" w14:textId="77777777" w:rsidR="005717FD" w:rsidRPr="00302E6E" w:rsidRDefault="005717FD" w:rsidP="0083092D">
            <w:pPr>
              <w:pStyle w:val="TAC"/>
              <w:rPr>
                <w:rFonts w:eastAsia="Batang"/>
              </w:rPr>
            </w:pPr>
            <w:r w:rsidRPr="00302E6E">
              <w:rPr>
                <w:rFonts w:eastAsia="Batang"/>
              </w:rPr>
              <w:t>-1</w:t>
            </w:r>
          </w:p>
        </w:tc>
      </w:tr>
      <w:tr w:rsidR="005717FD" w14:paraId="00393765" w14:textId="77777777" w:rsidTr="0083092D">
        <w:trPr>
          <w:jc w:val="center"/>
        </w:trPr>
        <w:tc>
          <w:tcPr>
            <w:tcW w:w="1247" w:type="dxa"/>
            <w:shd w:val="clear" w:color="auto" w:fill="auto"/>
          </w:tcPr>
          <w:p w14:paraId="36C24FCE" w14:textId="77777777" w:rsidR="005717FD" w:rsidRPr="00302E6E" w:rsidRDefault="005717FD" w:rsidP="0083092D">
            <w:pPr>
              <w:pStyle w:val="TAC"/>
              <w:rPr>
                <w:rFonts w:eastAsia="Batang"/>
              </w:rPr>
            </w:pPr>
            <w:r w:rsidRPr="00302E6E">
              <w:rPr>
                <w:rFonts w:eastAsia="Batang"/>
              </w:rPr>
              <w:t>1006</w:t>
            </w:r>
          </w:p>
        </w:tc>
        <w:tc>
          <w:tcPr>
            <w:tcW w:w="1247" w:type="dxa"/>
          </w:tcPr>
          <w:p w14:paraId="577C5040"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571F8CD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06B6CB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436D3C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666E90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506C826" w14:textId="77777777" w:rsidR="005717FD" w:rsidRPr="00302E6E" w:rsidRDefault="005717FD" w:rsidP="0083092D">
            <w:pPr>
              <w:pStyle w:val="TAC"/>
              <w:rPr>
                <w:rFonts w:eastAsia="Batang"/>
              </w:rPr>
            </w:pPr>
            <w:r w:rsidRPr="00302E6E">
              <w:rPr>
                <w:rFonts w:eastAsia="Batang"/>
              </w:rPr>
              <w:t>-1</w:t>
            </w:r>
          </w:p>
        </w:tc>
      </w:tr>
      <w:tr w:rsidR="005717FD" w14:paraId="5717D766" w14:textId="77777777" w:rsidTr="0083092D">
        <w:trPr>
          <w:jc w:val="center"/>
        </w:trPr>
        <w:tc>
          <w:tcPr>
            <w:tcW w:w="1247" w:type="dxa"/>
            <w:shd w:val="clear" w:color="auto" w:fill="auto"/>
          </w:tcPr>
          <w:p w14:paraId="2E0ECC26" w14:textId="77777777" w:rsidR="005717FD" w:rsidRPr="00302E6E" w:rsidRDefault="005717FD" w:rsidP="0083092D">
            <w:pPr>
              <w:pStyle w:val="TAC"/>
              <w:rPr>
                <w:rFonts w:eastAsia="Batang"/>
              </w:rPr>
            </w:pPr>
            <w:r w:rsidRPr="00302E6E">
              <w:rPr>
                <w:rFonts w:eastAsia="Batang"/>
              </w:rPr>
              <w:t>1007</w:t>
            </w:r>
          </w:p>
        </w:tc>
        <w:tc>
          <w:tcPr>
            <w:tcW w:w="1247" w:type="dxa"/>
          </w:tcPr>
          <w:p w14:paraId="08BA98F7"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798ADE5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F80D30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C2C6D2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F64B1E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5090BD5" w14:textId="77777777" w:rsidR="005717FD" w:rsidRPr="00302E6E" w:rsidRDefault="005717FD" w:rsidP="0083092D">
            <w:pPr>
              <w:pStyle w:val="TAC"/>
              <w:rPr>
                <w:rFonts w:eastAsia="Batang"/>
              </w:rPr>
            </w:pPr>
            <w:r w:rsidRPr="00302E6E">
              <w:rPr>
                <w:rFonts w:eastAsia="Batang"/>
              </w:rPr>
              <w:t>-1</w:t>
            </w:r>
          </w:p>
        </w:tc>
      </w:tr>
    </w:tbl>
    <w:p w14:paraId="48AF48E8" w14:textId="77777777" w:rsidR="005717FD" w:rsidRDefault="005717FD" w:rsidP="005717FD">
      <w:pPr>
        <w:pStyle w:val="TH"/>
      </w:pPr>
    </w:p>
    <w:p w14:paraId="078CD8DB" w14:textId="77777777" w:rsidR="005717FD" w:rsidRDefault="005717FD" w:rsidP="005717FD">
      <w:pPr>
        <w:pStyle w:val="TH"/>
      </w:pPr>
      <w:r>
        <w:t xml:space="preserve">Table </w:t>
      </w:r>
      <w:r w:rsidRPr="00CD52A6">
        <w:t>7.4.1.1.2-</w:t>
      </w:r>
      <w:r>
        <w:t>2: Parameters for PDSCH DM-RS configuration type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717FD" w14:paraId="1DED17C3" w14:textId="77777777" w:rsidTr="0083092D">
        <w:trPr>
          <w:jc w:val="center"/>
        </w:trPr>
        <w:tc>
          <w:tcPr>
            <w:tcW w:w="1247" w:type="dxa"/>
            <w:vMerge w:val="restart"/>
            <w:shd w:val="clear" w:color="auto" w:fill="auto"/>
          </w:tcPr>
          <w:p w14:paraId="4168049A" w14:textId="77777777" w:rsidR="005717FD" w:rsidRPr="00302E6E" w:rsidRDefault="005717FD" w:rsidP="0083092D">
            <w:pPr>
              <w:pStyle w:val="TAH"/>
              <w:rPr>
                <w:rFonts w:eastAsia="Batang"/>
              </w:rPr>
            </w:pPr>
            <m:oMathPara>
              <m:oMath>
                <m:r>
                  <m:rPr>
                    <m:sty m:val="bi"/>
                  </m:rPr>
                  <w:rPr>
                    <w:rFonts w:ascii="Cambria Math" w:eastAsia="Batang" w:hAnsi="Cambria Math"/>
                  </w:rPr>
                  <m:t>p</m:t>
                </m:r>
              </m:oMath>
            </m:oMathPara>
          </w:p>
        </w:tc>
        <w:tc>
          <w:tcPr>
            <w:tcW w:w="1247" w:type="dxa"/>
            <w:vMerge w:val="restart"/>
          </w:tcPr>
          <w:p w14:paraId="4E8566E1" w14:textId="77777777" w:rsidR="005717FD" w:rsidRPr="00302E6E" w:rsidRDefault="005717FD" w:rsidP="0083092D">
            <w:pPr>
              <w:pStyle w:val="TAH"/>
              <w:rPr>
                <w:rFonts w:eastAsia="Batang"/>
              </w:rPr>
            </w:pPr>
            <w:r>
              <w:rPr>
                <w:rFonts w:eastAsia="Batang"/>
              </w:rPr>
              <w:t xml:space="preserve">CDM group </w:t>
            </w:r>
            <w:r w:rsidRPr="0000123F">
              <w:rPr>
                <w:position w:val="-6"/>
              </w:rPr>
              <w:object w:dxaOrig="200" w:dyaOrig="240" w14:anchorId="460DD18C">
                <v:shape id="_x0000_i1041" type="#_x0000_t75" style="width:10.35pt;height:12.2pt" o:ole="">
                  <v:imagedata r:id="rId36" o:title=""/>
                </v:shape>
                <o:OLEObject Type="Embed" ProgID="Equation.3" ShapeID="_x0000_i1041" DrawAspect="Content" ObjectID="_1691569188" r:id="rId44"/>
              </w:object>
            </w:r>
          </w:p>
        </w:tc>
        <w:tc>
          <w:tcPr>
            <w:tcW w:w="1247" w:type="dxa"/>
            <w:vMerge w:val="restart"/>
            <w:shd w:val="clear" w:color="auto" w:fill="auto"/>
          </w:tcPr>
          <w:p w14:paraId="6EC8A4E5" w14:textId="77777777" w:rsidR="005717FD" w:rsidRPr="00302E6E" w:rsidRDefault="005717FD" w:rsidP="0083092D">
            <w:pPr>
              <w:pStyle w:val="TAH"/>
              <w:rPr>
                <w:rFonts w:eastAsia="Batang"/>
              </w:rPr>
            </w:pPr>
            <m:oMathPara>
              <m:oMath>
                <m:r>
                  <m:rPr>
                    <m:sty m:val="b"/>
                  </m:rPr>
                  <w:rPr>
                    <w:rFonts w:ascii="Cambria Math" w:eastAsia="Batang" w:hAnsi="Cambria Math"/>
                  </w:rPr>
                  <m:t>Δ</m:t>
                </m:r>
              </m:oMath>
            </m:oMathPara>
          </w:p>
        </w:tc>
        <w:tc>
          <w:tcPr>
            <w:tcW w:w="1247" w:type="dxa"/>
            <w:gridSpan w:val="2"/>
            <w:tcBorders>
              <w:bottom w:val="nil"/>
            </w:tcBorders>
            <w:shd w:val="clear" w:color="auto" w:fill="auto"/>
          </w:tcPr>
          <w:p w14:paraId="226AD942"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753614D" wp14:editId="64C8AB27">
                  <wp:extent cx="381000" cy="190500"/>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1247" w:type="dxa"/>
            <w:gridSpan w:val="2"/>
            <w:tcBorders>
              <w:bottom w:val="nil"/>
            </w:tcBorders>
            <w:shd w:val="clear" w:color="auto" w:fill="auto"/>
          </w:tcPr>
          <w:p w14:paraId="781D7A63"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15AD6DB" wp14:editId="14F14150">
                  <wp:extent cx="342900" cy="190500"/>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717FD" w14:paraId="51A58EA4" w14:textId="77777777" w:rsidTr="0083092D">
        <w:trPr>
          <w:jc w:val="center"/>
        </w:trPr>
        <w:tc>
          <w:tcPr>
            <w:tcW w:w="1247" w:type="dxa"/>
            <w:vMerge/>
            <w:shd w:val="clear" w:color="auto" w:fill="auto"/>
          </w:tcPr>
          <w:p w14:paraId="2BB5479E" w14:textId="77777777" w:rsidR="005717FD" w:rsidRPr="00302E6E" w:rsidRDefault="005717FD" w:rsidP="0083092D">
            <w:pPr>
              <w:pStyle w:val="TAH"/>
              <w:rPr>
                <w:rFonts w:eastAsia="Batang"/>
              </w:rPr>
            </w:pPr>
          </w:p>
        </w:tc>
        <w:tc>
          <w:tcPr>
            <w:tcW w:w="1247" w:type="dxa"/>
            <w:vMerge/>
          </w:tcPr>
          <w:p w14:paraId="64893F94" w14:textId="77777777" w:rsidR="005717FD" w:rsidRPr="00302E6E" w:rsidRDefault="005717FD" w:rsidP="0083092D">
            <w:pPr>
              <w:pStyle w:val="TAH"/>
              <w:rPr>
                <w:rFonts w:eastAsia="Batang"/>
              </w:rPr>
            </w:pPr>
          </w:p>
        </w:tc>
        <w:tc>
          <w:tcPr>
            <w:tcW w:w="1247" w:type="dxa"/>
            <w:vMerge/>
            <w:shd w:val="clear" w:color="auto" w:fill="auto"/>
          </w:tcPr>
          <w:p w14:paraId="0059000A" w14:textId="77777777" w:rsidR="005717FD" w:rsidRPr="00302E6E" w:rsidRDefault="005717FD" w:rsidP="0083092D">
            <w:pPr>
              <w:pStyle w:val="TAH"/>
              <w:rPr>
                <w:rFonts w:eastAsia="Batang"/>
              </w:rPr>
            </w:pPr>
          </w:p>
        </w:tc>
        <w:tc>
          <w:tcPr>
            <w:tcW w:w="1247" w:type="dxa"/>
            <w:tcBorders>
              <w:top w:val="nil"/>
            </w:tcBorders>
            <w:shd w:val="clear" w:color="auto" w:fill="auto"/>
          </w:tcPr>
          <w:p w14:paraId="716328FE"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66364EC" wp14:editId="2E235BF5">
                  <wp:extent cx="342900" cy="161925"/>
                  <wp:effectExtent l="0" t="0" r="0" b="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04287C4F"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1D8B9A43" wp14:editId="0FA9CCC7">
                  <wp:extent cx="314325" cy="161925"/>
                  <wp:effectExtent l="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20359115"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021B49E" wp14:editId="281AC3B7">
                  <wp:extent cx="314325" cy="161925"/>
                  <wp:effectExtent l="0" t="0" r="0" b="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420B96D0"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25D3090E" wp14:editId="2C0F25D5">
                  <wp:extent cx="295275" cy="161925"/>
                  <wp:effectExtent l="0" t="0" r="0" b="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717FD" w14:paraId="5C3EF5E0" w14:textId="77777777" w:rsidTr="0083092D">
        <w:trPr>
          <w:jc w:val="center"/>
        </w:trPr>
        <w:tc>
          <w:tcPr>
            <w:tcW w:w="1247" w:type="dxa"/>
            <w:shd w:val="clear" w:color="auto" w:fill="auto"/>
          </w:tcPr>
          <w:p w14:paraId="575E04B1" w14:textId="77777777" w:rsidR="005717FD" w:rsidRPr="00302E6E" w:rsidRDefault="005717FD" w:rsidP="0083092D">
            <w:pPr>
              <w:pStyle w:val="TAC"/>
              <w:rPr>
                <w:rFonts w:eastAsia="Batang"/>
              </w:rPr>
            </w:pPr>
            <w:r w:rsidRPr="00302E6E">
              <w:rPr>
                <w:rFonts w:eastAsia="Batang"/>
              </w:rPr>
              <w:t>1000</w:t>
            </w:r>
          </w:p>
        </w:tc>
        <w:tc>
          <w:tcPr>
            <w:tcW w:w="1247" w:type="dxa"/>
          </w:tcPr>
          <w:p w14:paraId="4CE6CF58"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4DAD4307"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0AF1382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303735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66C247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DC01052" w14:textId="77777777" w:rsidR="005717FD" w:rsidRPr="00302E6E" w:rsidRDefault="005717FD" w:rsidP="0083092D">
            <w:pPr>
              <w:pStyle w:val="TAC"/>
              <w:rPr>
                <w:rFonts w:eastAsia="Batang"/>
              </w:rPr>
            </w:pPr>
            <w:r w:rsidRPr="00302E6E">
              <w:rPr>
                <w:rFonts w:eastAsia="Batang"/>
              </w:rPr>
              <w:t>+1</w:t>
            </w:r>
          </w:p>
        </w:tc>
      </w:tr>
      <w:tr w:rsidR="005717FD" w14:paraId="64740585" w14:textId="77777777" w:rsidTr="0083092D">
        <w:trPr>
          <w:jc w:val="center"/>
        </w:trPr>
        <w:tc>
          <w:tcPr>
            <w:tcW w:w="1247" w:type="dxa"/>
            <w:shd w:val="clear" w:color="auto" w:fill="auto"/>
          </w:tcPr>
          <w:p w14:paraId="766B7547" w14:textId="77777777" w:rsidR="005717FD" w:rsidRPr="00302E6E" w:rsidRDefault="005717FD" w:rsidP="0083092D">
            <w:pPr>
              <w:pStyle w:val="TAC"/>
              <w:rPr>
                <w:rFonts w:eastAsia="Batang"/>
              </w:rPr>
            </w:pPr>
            <w:r w:rsidRPr="00302E6E">
              <w:rPr>
                <w:rFonts w:eastAsia="Batang"/>
              </w:rPr>
              <w:t>1001</w:t>
            </w:r>
          </w:p>
        </w:tc>
        <w:tc>
          <w:tcPr>
            <w:tcW w:w="1247" w:type="dxa"/>
          </w:tcPr>
          <w:p w14:paraId="137F1C02"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0E622BE8"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73B191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13DFE2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24B77C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43FF3AD" w14:textId="77777777" w:rsidR="005717FD" w:rsidRPr="00302E6E" w:rsidRDefault="005717FD" w:rsidP="0083092D">
            <w:pPr>
              <w:pStyle w:val="TAC"/>
              <w:rPr>
                <w:rFonts w:eastAsia="Batang"/>
              </w:rPr>
            </w:pPr>
            <w:r w:rsidRPr="00302E6E">
              <w:rPr>
                <w:rFonts w:eastAsia="Batang"/>
              </w:rPr>
              <w:t>+1</w:t>
            </w:r>
          </w:p>
        </w:tc>
      </w:tr>
      <w:tr w:rsidR="005717FD" w14:paraId="39360826" w14:textId="77777777" w:rsidTr="0083092D">
        <w:trPr>
          <w:jc w:val="center"/>
        </w:trPr>
        <w:tc>
          <w:tcPr>
            <w:tcW w:w="1247" w:type="dxa"/>
            <w:shd w:val="clear" w:color="auto" w:fill="auto"/>
          </w:tcPr>
          <w:p w14:paraId="520498B5" w14:textId="77777777" w:rsidR="005717FD" w:rsidRPr="00302E6E" w:rsidRDefault="005717FD" w:rsidP="0083092D">
            <w:pPr>
              <w:pStyle w:val="TAC"/>
              <w:rPr>
                <w:rFonts w:eastAsia="Batang"/>
              </w:rPr>
            </w:pPr>
            <w:r w:rsidRPr="00302E6E">
              <w:rPr>
                <w:rFonts w:eastAsia="Batang"/>
              </w:rPr>
              <w:t>1002</w:t>
            </w:r>
          </w:p>
        </w:tc>
        <w:tc>
          <w:tcPr>
            <w:tcW w:w="1247" w:type="dxa"/>
          </w:tcPr>
          <w:p w14:paraId="156325FB"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17B4D9F0"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1019982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0EF642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AE18D9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A01FC39" w14:textId="77777777" w:rsidR="005717FD" w:rsidRPr="00302E6E" w:rsidRDefault="005717FD" w:rsidP="0083092D">
            <w:pPr>
              <w:pStyle w:val="TAC"/>
              <w:rPr>
                <w:rFonts w:eastAsia="Batang"/>
              </w:rPr>
            </w:pPr>
            <w:r w:rsidRPr="00302E6E">
              <w:rPr>
                <w:rFonts w:eastAsia="Batang"/>
              </w:rPr>
              <w:t>+1</w:t>
            </w:r>
          </w:p>
        </w:tc>
      </w:tr>
      <w:tr w:rsidR="005717FD" w14:paraId="17A82001" w14:textId="77777777" w:rsidTr="0083092D">
        <w:trPr>
          <w:jc w:val="center"/>
        </w:trPr>
        <w:tc>
          <w:tcPr>
            <w:tcW w:w="1247" w:type="dxa"/>
            <w:shd w:val="clear" w:color="auto" w:fill="auto"/>
          </w:tcPr>
          <w:p w14:paraId="68E373F1" w14:textId="77777777" w:rsidR="005717FD" w:rsidRPr="00302E6E" w:rsidRDefault="005717FD" w:rsidP="0083092D">
            <w:pPr>
              <w:pStyle w:val="TAC"/>
              <w:rPr>
                <w:rFonts w:eastAsia="Batang"/>
              </w:rPr>
            </w:pPr>
            <w:r w:rsidRPr="00302E6E">
              <w:rPr>
                <w:rFonts w:eastAsia="Batang"/>
              </w:rPr>
              <w:t>1003</w:t>
            </w:r>
          </w:p>
        </w:tc>
        <w:tc>
          <w:tcPr>
            <w:tcW w:w="1247" w:type="dxa"/>
          </w:tcPr>
          <w:p w14:paraId="78E3D218"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56FFD1FC"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2F27A6B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F3358C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FE0A647"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857B42E" w14:textId="77777777" w:rsidR="005717FD" w:rsidRPr="00302E6E" w:rsidRDefault="005717FD" w:rsidP="0083092D">
            <w:pPr>
              <w:pStyle w:val="TAC"/>
              <w:rPr>
                <w:rFonts w:eastAsia="Batang"/>
              </w:rPr>
            </w:pPr>
            <w:r w:rsidRPr="00302E6E">
              <w:rPr>
                <w:rFonts w:eastAsia="Batang"/>
              </w:rPr>
              <w:t>+1</w:t>
            </w:r>
          </w:p>
        </w:tc>
      </w:tr>
      <w:tr w:rsidR="005717FD" w14:paraId="12DFA0B7" w14:textId="77777777" w:rsidTr="0083092D">
        <w:trPr>
          <w:jc w:val="center"/>
        </w:trPr>
        <w:tc>
          <w:tcPr>
            <w:tcW w:w="1247" w:type="dxa"/>
            <w:shd w:val="clear" w:color="auto" w:fill="auto"/>
          </w:tcPr>
          <w:p w14:paraId="27E0914B" w14:textId="77777777" w:rsidR="005717FD" w:rsidRPr="00302E6E" w:rsidRDefault="005717FD" w:rsidP="0083092D">
            <w:pPr>
              <w:pStyle w:val="TAC"/>
              <w:rPr>
                <w:rFonts w:eastAsia="Batang"/>
              </w:rPr>
            </w:pPr>
            <w:r w:rsidRPr="00302E6E">
              <w:rPr>
                <w:rFonts w:eastAsia="Batang"/>
              </w:rPr>
              <w:t>1004</w:t>
            </w:r>
          </w:p>
        </w:tc>
        <w:tc>
          <w:tcPr>
            <w:tcW w:w="1247" w:type="dxa"/>
          </w:tcPr>
          <w:p w14:paraId="6D32B64C"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4D886976"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0542A46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8AA5A7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A5D468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7682EFF" w14:textId="77777777" w:rsidR="005717FD" w:rsidRPr="00302E6E" w:rsidRDefault="005717FD" w:rsidP="0083092D">
            <w:pPr>
              <w:pStyle w:val="TAC"/>
              <w:rPr>
                <w:rFonts w:eastAsia="Batang"/>
              </w:rPr>
            </w:pPr>
            <w:r w:rsidRPr="00302E6E">
              <w:rPr>
                <w:rFonts w:eastAsia="Batang"/>
              </w:rPr>
              <w:t>+1</w:t>
            </w:r>
          </w:p>
        </w:tc>
      </w:tr>
      <w:tr w:rsidR="005717FD" w14:paraId="6D7C2B39" w14:textId="77777777" w:rsidTr="0083092D">
        <w:trPr>
          <w:jc w:val="center"/>
        </w:trPr>
        <w:tc>
          <w:tcPr>
            <w:tcW w:w="1247" w:type="dxa"/>
            <w:shd w:val="clear" w:color="auto" w:fill="auto"/>
          </w:tcPr>
          <w:p w14:paraId="2825492D" w14:textId="77777777" w:rsidR="005717FD" w:rsidRPr="00302E6E" w:rsidRDefault="005717FD" w:rsidP="0083092D">
            <w:pPr>
              <w:pStyle w:val="TAC"/>
              <w:rPr>
                <w:rFonts w:eastAsia="Batang"/>
              </w:rPr>
            </w:pPr>
            <w:r w:rsidRPr="00302E6E">
              <w:rPr>
                <w:rFonts w:eastAsia="Batang"/>
              </w:rPr>
              <w:t>1005</w:t>
            </w:r>
          </w:p>
        </w:tc>
        <w:tc>
          <w:tcPr>
            <w:tcW w:w="1247" w:type="dxa"/>
          </w:tcPr>
          <w:p w14:paraId="3974FBC5"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57EB85CA"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01786C5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3E0931C"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9783C50"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4AEB5AA" w14:textId="77777777" w:rsidR="005717FD" w:rsidRPr="00302E6E" w:rsidRDefault="005717FD" w:rsidP="0083092D">
            <w:pPr>
              <w:pStyle w:val="TAC"/>
              <w:rPr>
                <w:rFonts w:eastAsia="Batang"/>
              </w:rPr>
            </w:pPr>
            <w:r w:rsidRPr="00302E6E">
              <w:rPr>
                <w:rFonts w:eastAsia="Batang"/>
              </w:rPr>
              <w:t>+1</w:t>
            </w:r>
          </w:p>
        </w:tc>
      </w:tr>
      <w:tr w:rsidR="005717FD" w14:paraId="2E6154AC" w14:textId="77777777" w:rsidTr="0083092D">
        <w:trPr>
          <w:jc w:val="center"/>
        </w:trPr>
        <w:tc>
          <w:tcPr>
            <w:tcW w:w="1247" w:type="dxa"/>
            <w:shd w:val="clear" w:color="auto" w:fill="auto"/>
          </w:tcPr>
          <w:p w14:paraId="4F931C46" w14:textId="77777777" w:rsidR="005717FD" w:rsidRPr="00302E6E" w:rsidRDefault="005717FD" w:rsidP="0083092D">
            <w:pPr>
              <w:pStyle w:val="TAC"/>
              <w:rPr>
                <w:rFonts w:eastAsia="Batang"/>
              </w:rPr>
            </w:pPr>
            <w:r w:rsidRPr="00302E6E">
              <w:rPr>
                <w:rFonts w:eastAsia="Batang"/>
              </w:rPr>
              <w:t>1006</w:t>
            </w:r>
          </w:p>
        </w:tc>
        <w:tc>
          <w:tcPr>
            <w:tcW w:w="1247" w:type="dxa"/>
          </w:tcPr>
          <w:p w14:paraId="59B078ED"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21C1195"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9DB7A2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3E977F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EAC241C"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F216CC" w14:textId="77777777" w:rsidR="005717FD" w:rsidRPr="00302E6E" w:rsidRDefault="005717FD" w:rsidP="0083092D">
            <w:pPr>
              <w:pStyle w:val="TAC"/>
              <w:rPr>
                <w:rFonts w:eastAsia="Batang"/>
              </w:rPr>
            </w:pPr>
            <w:r w:rsidRPr="00302E6E">
              <w:rPr>
                <w:rFonts w:eastAsia="Batang"/>
              </w:rPr>
              <w:t>-1</w:t>
            </w:r>
          </w:p>
        </w:tc>
      </w:tr>
      <w:tr w:rsidR="005717FD" w14:paraId="061F7FAB" w14:textId="77777777" w:rsidTr="0083092D">
        <w:trPr>
          <w:jc w:val="center"/>
        </w:trPr>
        <w:tc>
          <w:tcPr>
            <w:tcW w:w="1247" w:type="dxa"/>
            <w:shd w:val="clear" w:color="auto" w:fill="auto"/>
          </w:tcPr>
          <w:p w14:paraId="66FA05AD" w14:textId="77777777" w:rsidR="005717FD" w:rsidRPr="00302E6E" w:rsidRDefault="005717FD" w:rsidP="0083092D">
            <w:pPr>
              <w:pStyle w:val="TAC"/>
              <w:rPr>
                <w:rFonts w:eastAsia="Batang"/>
              </w:rPr>
            </w:pPr>
            <w:r w:rsidRPr="00302E6E">
              <w:rPr>
                <w:rFonts w:eastAsia="Batang"/>
              </w:rPr>
              <w:t>1007</w:t>
            </w:r>
          </w:p>
        </w:tc>
        <w:tc>
          <w:tcPr>
            <w:tcW w:w="1247" w:type="dxa"/>
          </w:tcPr>
          <w:p w14:paraId="20B8AAB8"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77A2BC2"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54EDA64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11458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DA5A51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6BC052D" w14:textId="77777777" w:rsidR="005717FD" w:rsidRPr="00302E6E" w:rsidRDefault="005717FD" w:rsidP="0083092D">
            <w:pPr>
              <w:pStyle w:val="TAC"/>
              <w:rPr>
                <w:rFonts w:eastAsia="Batang"/>
              </w:rPr>
            </w:pPr>
            <w:r w:rsidRPr="00302E6E">
              <w:rPr>
                <w:rFonts w:eastAsia="Batang"/>
              </w:rPr>
              <w:t>-1</w:t>
            </w:r>
          </w:p>
        </w:tc>
      </w:tr>
      <w:tr w:rsidR="005717FD" w:rsidRPr="00302E6E" w14:paraId="33DB45C9" w14:textId="77777777" w:rsidTr="0083092D">
        <w:trPr>
          <w:jc w:val="center"/>
        </w:trPr>
        <w:tc>
          <w:tcPr>
            <w:tcW w:w="1247" w:type="dxa"/>
            <w:shd w:val="clear" w:color="auto" w:fill="auto"/>
          </w:tcPr>
          <w:p w14:paraId="01718151" w14:textId="77777777" w:rsidR="005717FD" w:rsidRPr="00302E6E" w:rsidRDefault="005717FD" w:rsidP="0083092D">
            <w:pPr>
              <w:pStyle w:val="TAC"/>
              <w:rPr>
                <w:rFonts w:eastAsia="Batang"/>
              </w:rPr>
            </w:pPr>
            <w:r w:rsidRPr="00302E6E">
              <w:rPr>
                <w:rFonts w:eastAsia="Batang"/>
              </w:rPr>
              <w:t>1008</w:t>
            </w:r>
          </w:p>
        </w:tc>
        <w:tc>
          <w:tcPr>
            <w:tcW w:w="1247" w:type="dxa"/>
          </w:tcPr>
          <w:p w14:paraId="7A7AAAC2"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4EF5C65E"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45C7ED1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1E0AA7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F82F6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6408280" w14:textId="77777777" w:rsidR="005717FD" w:rsidRPr="00302E6E" w:rsidRDefault="005717FD" w:rsidP="0083092D">
            <w:pPr>
              <w:pStyle w:val="TAC"/>
              <w:rPr>
                <w:rFonts w:eastAsia="Batang"/>
              </w:rPr>
            </w:pPr>
            <w:r w:rsidRPr="00302E6E">
              <w:rPr>
                <w:rFonts w:eastAsia="Batang"/>
              </w:rPr>
              <w:t>-1</w:t>
            </w:r>
          </w:p>
        </w:tc>
      </w:tr>
      <w:tr w:rsidR="005717FD" w:rsidRPr="00302E6E" w14:paraId="45731B36" w14:textId="77777777" w:rsidTr="0083092D">
        <w:trPr>
          <w:jc w:val="center"/>
        </w:trPr>
        <w:tc>
          <w:tcPr>
            <w:tcW w:w="1247" w:type="dxa"/>
            <w:shd w:val="clear" w:color="auto" w:fill="auto"/>
          </w:tcPr>
          <w:p w14:paraId="7E110F53" w14:textId="77777777" w:rsidR="005717FD" w:rsidRPr="00302E6E" w:rsidRDefault="005717FD" w:rsidP="0083092D">
            <w:pPr>
              <w:pStyle w:val="TAC"/>
              <w:rPr>
                <w:rFonts w:eastAsia="Batang"/>
              </w:rPr>
            </w:pPr>
            <w:r w:rsidRPr="00302E6E">
              <w:rPr>
                <w:rFonts w:eastAsia="Batang"/>
              </w:rPr>
              <w:t>1009</w:t>
            </w:r>
          </w:p>
        </w:tc>
        <w:tc>
          <w:tcPr>
            <w:tcW w:w="1247" w:type="dxa"/>
          </w:tcPr>
          <w:p w14:paraId="6F85E526"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7EB4E8B3"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7D500BA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DB931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A653E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3ECFB57" w14:textId="77777777" w:rsidR="005717FD" w:rsidRPr="00302E6E" w:rsidRDefault="005717FD" w:rsidP="0083092D">
            <w:pPr>
              <w:pStyle w:val="TAC"/>
              <w:rPr>
                <w:rFonts w:eastAsia="Batang"/>
              </w:rPr>
            </w:pPr>
            <w:r w:rsidRPr="00302E6E">
              <w:rPr>
                <w:rFonts w:eastAsia="Batang"/>
              </w:rPr>
              <w:t>-1</w:t>
            </w:r>
          </w:p>
        </w:tc>
      </w:tr>
      <w:tr w:rsidR="005717FD" w:rsidRPr="00302E6E" w14:paraId="1DDD1A48" w14:textId="77777777" w:rsidTr="0083092D">
        <w:trPr>
          <w:jc w:val="center"/>
        </w:trPr>
        <w:tc>
          <w:tcPr>
            <w:tcW w:w="1247" w:type="dxa"/>
            <w:shd w:val="clear" w:color="auto" w:fill="auto"/>
          </w:tcPr>
          <w:p w14:paraId="6BE7C1F4" w14:textId="77777777" w:rsidR="005717FD" w:rsidRPr="00302E6E" w:rsidRDefault="005717FD" w:rsidP="0083092D">
            <w:pPr>
              <w:pStyle w:val="TAC"/>
              <w:rPr>
                <w:rFonts w:eastAsia="Batang"/>
              </w:rPr>
            </w:pPr>
            <w:r w:rsidRPr="00302E6E">
              <w:rPr>
                <w:rFonts w:eastAsia="Batang"/>
              </w:rPr>
              <w:t>1010</w:t>
            </w:r>
          </w:p>
        </w:tc>
        <w:tc>
          <w:tcPr>
            <w:tcW w:w="1247" w:type="dxa"/>
          </w:tcPr>
          <w:p w14:paraId="35089797"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25AC4FB4"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5E7A69A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935286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75AE7D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57D957F" w14:textId="77777777" w:rsidR="005717FD" w:rsidRPr="00302E6E" w:rsidRDefault="005717FD" w:rsidP="0083092D">
            <w:pPr>
              <w:pStyle w:val="TAC"/>
              <w:rPr>
                <w:rFonts w:eastAsia="Batang"/>
              </w:rPr>
            </w:pPr>
            <w:r w:rsidRPr="00302E6E">
              <w:rPr>
                <w:rFonts w:eastAsia="Batang"/>
              </w:rPr>
              <w:t>-1</w:t>
            </w:r>
          </w:p>
        </w:tc>
      </w:tr>
      <w:tr w:rsidR="005717FD" w:rsidRPr="00302E6E" w14:paraId="1851BEDA" w14:textId="77777777" w:rsidTr="0083092D">
        <w:trPr>
          <w:jc w:val="center"/>
        </w:trPr>
        <w:tc>
          <w:tcPr>
            <w:tcW w:w="1247" w:type="dxa"/>
            <w:shd w:val="clear" w:color="auto" w:fill="auto"/>
          </w:tcPr>
          <w:p w14:paraId="4645FA46" w14:textId="77777777" w:rsidR="005717FD" w:rsidRPr="00302E6E" w:rsidRDefault="005717FD" w:rsidP="0083092D">
            <w:pPr>
              <w:pStyle w:val="TAC"/>
              <w:rPr>
                <w:rFonts w:eastAsia="Batang"/>
              </w:rPr>
            </w:pPr>
            <w:r w:rsidRPr="00302E6E">
              <w:rPr>
                <w:rFonts w:eastAsia="Batang"/>
              </w:rPr>
              <w:t>1011</w:t>
            </w:r>
          </w:p>
        </w:tc>
        <w:tc>
          <w:tcPr>
            <w:tcW w:w="1247" w:type="dxa"/>
          </w:tcPr>
          <w:p w14:paraId="059F192A"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4395098B"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479BF68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54E965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2EAE2B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807A500" w14:textId="77777777" w:rsidR="005717FD" w:rsidRPr="00302E6E" w:rsidRDefault="005717FD" w:rsidP="0083092D">
            <w:pPr>
              <w:pStyle w:val="TAC"/>
              <w:rPr>
                <w:rFonts w:eastAsia="Batang"/>
              </w:rPr>
            </w:pPr>
            <w:r w:rsidRPr="00302E6E">
              <w:rPr>
                <w:rFonts w:eastAsia="Batang"/>
              </w:rPr>
              <w:t>-1</w:t>
            </w:r>
          </w:p>
        </w:tc>
      </w:tr>
    </w:tbl>
    <w:p w14:paraId="13138079" w14:textId="77777777" w:rsidR="005717FD" w:rsidRDefault="005717FD" w:rsidP="005717FD">
      <w:pPr>
        <w:pStyle w:val="TH"/>
      </w:pPr>
    </w:p>
    <w:p w14:paraId="6E345C2C" w14:textId="77777777" w:rsidR="005717FD" w:rsidRDefault="005717FD" w:rsidP="005717FD">
      <w:pPr>
        <w:pStyle w:val="TH"/>
      </w:pPr>
      <w:r w:rsidRPr="00D313B6">
        <w:t>Table 7.4.1.1.2-</w:t>
      </w:r>
      <w:r>
        <w:t>3</w:t>
      </w:r>
      <w:r w:rsidRPr="00D313B6">
        <w:t>: PDSCH DM-RS position</w:t>
      </w:r>
      <w:r>
        <w:t xml:space="preserve">s </w:t>
      </w:r>
      <w:r w:rsidRPr="0025210E">
        <w:rPr>
          <w:position w:val="-6"/>
        </w:rPr>
        <w:object w:dxaOrig="160" w:dyaOrig="300" w14:anchorId="1B2CBFE7">
          <v:shape id="_x0000_i1042" type="#_x0000_t75" style="width:8.45pt;height:15.05pt" o:ole="">
            <v:imagedata r:id="rId33" o:title=""/>
          </v:shape>
          <o:OLEObject Type="Embed" ProgID="Equation.3" ShapeID="_x0000_i1042" DrawAspect="Content" ObjectID="_1691569189" r:id="rId45"/>
        </w:object>
      </w:r>
      <w:r>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5717FD" w:rsidRPr="00C447CE" w14:paraId="2742D105" w14:textId="77777777" w:rsidTr="0083092D">
        <w:trPr>
          <w:jc w:val="center"/>
        </w:trPr>
        <w:tc>
          <w:tcPr>
            <w:tcW w:w="1967" w:type="dxa"/>
            <w:vMerge w:val="restart"/>
            <w:shd w:val="clear" w:color="auto" w:fill="auto"/>
          </w:tcPr>
          <w:p w14:paraId="69C1095B" w14:textId="77777777" w:rsidR="005717FD" w:rsidRPr="00C447CE" w:rsidRDefault="008E23D8" w:rsidP="0083092D">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717FD" w:rsidRPr="00C447CE">
              <w:rPr>
                <w:rFonts w:ascii="Arial" w:eastAsia="Batang" w:hAnsi="Arial"/>
                <w:b/>
                <w:sz w:val="18"/>
              </w:rPr>
              <w:t xml:space="preserve"> in symbols</w:t>
            </w:r>
          </w:p>
        </w:tc>
        <w:tc>
          <w:tcPr>
            <w:tcW w:w="6904" w:type="dxa"/>
            <w:gridSpan w:val="8"/>
            <w:tcBorders>
              <w:bottom w:val="nil"/>
            </w:tcBorders>
            <w:shd w:val="clear" w:color="auto" w:fill="auto"/>
            <w:vAlign w:val="bottom"/>
          </w:tcPr>
          <w:p w14:paraId="2D90CE30"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 xml:space="preserve">DM-RS positions </w:t>
            </w:r>
            <w:r w:rsidRPr="00C447CE">
              <w:rPr>
                <w:rFonts w:ascii="Arial" w:eastAsia="Batang" w:hAnsi="Arial"/>
                <w:b/>
                <w:position w:val="-6"/>
                <w:sz w:val="18"/>
              </w:rPr>
              <w:object w:dxaOrig="160" w:dyaOrig="300" w14:anchorId="1ECAC4CE">
                <v:shape id="_x0000_i1043" type="#_x0000_t75" style="width:8.45pt;height:15.05pt" o:ole="">
                  <v:imagedata r:id="rId33" o:title=""/>
                </v:shape>
                <o:OLEObject Type="Embed" ProgID="Equation.3" ShapeID="_x0000_i1043" DrawAspect="Content" ObjectID="_1691569190" r:id="rId46"/>
              </w:object>
            </w:r>
          </w:p>
        </w:tc>
      </w:tr>
      <w:tr w:rsidR="005717FD" w:rsidRPr="00C447CE" w14:paraId="6C9B3B97" w14:textId="77777777" w:rsidTr="0083092D">
        <w:trPr>
          <w:jc w:val="center"/>
        </w:trPr>
        <w:tc>
          <w:tcPr>
            <w:tcW w:w="1967" w:type="dxa"/>
            <w:vMerge/>
            <w:shd w:val="clear" w:color="auto" w:fill="auto"/>
          </w:tcPr>
          <w:p w14:paraId="49596E87" w14:textId="77777777" w:rsidR="005717FD" w:rsidRPr="00C447CE" w:rsidRDefault="005717FD" w:rsidP="0083092D">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06F2165A"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PDSCH mapping type A</w:t>
            </w:r>
          </w:p>
        </w:tc>
        <w:tc>
          <w:tcPr>
            <w:tcW w:w="3190" w:type="dxa"/>
            <w:gridSpan w:val="4"/>
            <w:tcBorders>
              <w:top w:val="nil"/>
            </w:tcBorders>
            <w:shd w:val="clear" w:color="auto" w:fill="auto"/>
            <w:vAlign w:val="bottom"/>
          </w:tcPr>
          <w:p w14:paraId="10501DFD"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PDSCH mapping type B</w:t>
            </w:r>
          </w:p>
        </w:tc>
      </w:tr>
      <w:tr w:rsidR="005717FD" w:rsidRPr="00C447CE" w14:paraId="3F64F9D7" w14:textId="77777777" w:rsidTr="0083092D">
        <w:trPr>
          <w:jc w:val="center"/>
        </w:trPr>
        <w:tc>
          <w:tcPr>
            <w:tcW w:w="1967" w:type="dxa"/>
            <w:vMerge/>
            <w:shd w:val="clear" w:color="auto" w:fill="auto"/>
          </w:tcPr>
          <w:p w14:paraId="1A49F10A" w14:textId="77777777" w:rsidR="005717FD" w:rsidRPr="00C447CE" w:rsidRDefault="005717FD" w:rsidP="0083092D">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21B0D6BD" w14:textId="77777777" w:rsidR="005717FD" w:rsidRPr="00C447CE" w:rsidRDefault="005717FD" w:rsidP="0083092D">
            <w:pPr>
              <w:keepNext/>
              <w:keepLines/>
              <w:spacing w:after="0"/>
              <w:jc w:val="center"/>
              <w:rPr>
                <w:rFonts w:ascii="Arial" w:eastAsia="Batang" w:hAnsi="Arial"/>
                <w:b/>
                <w:i/>
                <w:sz w:val="18"/>
              </w:rPr>
            </w:pPr>
            <w:r w:rsidRPr="00A842AA">
              <w:rPr>
                <w:rFonts w:ascii="Arial" w:eastAsia="Batang" w:hAnsi="Arial"/>
                <w:b/>
                <w:i/>
                <w:sz w:val="18"/>
              </w:rPr>
              <w:t>dmrs-AdditionalPosition</w:t>
            </w:r>
          </w:p>
        </w:tc>
        <w:tc>
          <w:tcPr>
            <w:tcW w:w="3190" w:type="dxa"/>
            <w:gridSpan w:val="4"/>
            <w:tcBorders>
              <w:bottom w:val="nil"/>
            </w:tcBorders>
            <w:shd w:val="clear" w:color="auto" w:fill="auto"/>
            <w:vAlign w:val="bottom"/>
          </w:tcPr>
          <w:p w14:paraId="182ADCCA" w14:textId="77777777" w:rsidR="005717FD" w:rsidRPr="00C447CE" w:rsidRDefault="005717FD" w:rsidP="0083092D">
            <w:pPr>
              <w:keepNext/>
              <w:keepLines/>
              <w:spacing w:after="0"/>
              <w:jc w:val="center"/>
              <w:rPr>
                <w:rFonts w:ascii="Arial" w:eastAsia="Batang" w:hAnsi="Arial"/>
                <w:b/>
                <w:i/>
                <w:sz w:val="18"/>
              </w:rPr>
            </w:pPr>
            <w:r w:rsidRPr="00A842AA">
              <w:rPr>
                <w:rFonts w:ascii="Arial" w:eastAsia="Batang" w:hAnsi="Arial"/>
                <w:b/>
                <w:i/>
                <w:sz w:val="18"/>
              </w:rPr>
              <w:t>dmrs-AdditionalPosition</w:t>
            </w:r>
          </w:p>
        </w:tc>
      </w:tr>
      <w:tr w:rsidR="005717FD" w:rsidRPr="00C447CE" w14:paraId="717199B2" w14:textId="77777777" w:rsidTr="0083092D">
        <w:trPr>
          <w:jc w:val="center"/>
        </w:trPr>
        <w:tc>
          <w:tcPr>
            <w:tcW w:w="1967" w:type="dxa"/>
            <w:vMerge/>
            <w:shd w:val="clear" w:color="auto" w:fill="auto"/>
          </w:tcPr>
          <w:p w14:paraId="1FD17962" w14:textId="77777777" w:rsidR="005717FD" w:rsidRPr="00C447CE" w:rsidRDefault="005717FD" w:rsidP="0083092D">
            <w:pPr>
              <w:keepNext/>
              <w:keepLines/>
              <w:spacing w:after="0"/>
              <w:jc w:val="center"/>
              <w:rPr>
                <w:rFonts w:ascii="Arial" w:eastAsia="Batang" w:hAnsi="Arial"/>
                <w:b/>
                <w:i/>
                <w:sz w:val="18"/>
              </w:rPr>
            </w:pPr>
          </w:p>
        </w:tc>
        <w:tc>
          <w:tcPr>
            <w:tcW w:w="851" w:type="dxa"/>
            <w:tcBorders>
              <w:top w:val="nil"/>
            </w:tcBorders>
            <w:shd w:val="clear" w:color="auto" w:fill="auto"/>
          </w:tcPr>
          <w:p w14:paraId="422A7AFE"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2BD4CAB"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633339A0"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1161" w:type="dxa"/>
            <w:tcBorders>
              <w:top w:val="nil"/>
            </w:tcBorders>
            <w:shd w:val="clear" w:color="auto" w:fill="auto"/>
          </w:tcPr>
          <w:p w14:paraId="3F36928E"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pos3</w:t>
            </w:r>
          </w:p>
        </w:tc>
        <w:tc>
          <w:tcPr>
            <w:tcW w:w="851" w:type="dxa"/>
            <w:tcBorders>
              <w:top w:val="nil"/>
            </w:tcBorders>
            <w:shd w:val="clear" w:color="auto" w:fill="auto"/>
          </w:tcPr>
          <w:p w14:paraId="2BA12CDA"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738" w:type="dxa"/>
            <w:tcBorders>
              <w:top w:val="nil"/>
            </w:tcBorders>
            <w:shd w:val="clear" w:color="auto" w:fill="auto"/>
          </w:tcPr>
          <w:p w14:paraId="614263D0"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750" w:type="dxa"/>
            <w:tcBorders>
              <w:top w:val="nil"/>
            </w:tcBorders>
            <w:shd w:val="clear" w:color="auto" w:fill="auto"/>
          </w:tcPr>
          <w:p w14:paraId="4AFBFA61"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FC13095"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pos3</w:t>
            </w:r>
          </w:p>
        </w:tc>
      </w:tr>
      <w:tr w:rsidR="005717FD" w:rsidRPr="00C447CE" w14:paraId="2E6071E0" w14:textId="77777777" w:rsidTr="0083092D">
        <w:trPr>
          <w:jc w:val="center"/>
        </w:trPr>
        <w:tc>
          <w:tcPr>
            <w:tcW w:w="1967" w:type="dxa"/>
            <w:shd w:val="clear" w:color="auto" w:fill="auto"/>
          </w:tcPr>
          <w:p w14:paraId="2E222C23"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2</w:t>
            </w:r>
          </w:p>
        </w:tc>
        <w:tc>
          <w:tcPr>
            <w:tcW w:w="851" w:type="dxa"/>
            <w:shd w:val="clear" w:color="auto" w:fill="auto"/>
          </w:tcPr>
          <w:p w14:paraId="700418E6" w14:textId="77777777" w:rsidR="005717FD" w:rsidRPr="006A33D5" w:rsidRDefault="005717FD" w:rsidP="0083092D">
            <w:pPr>
              <w:pStyle w:val="TAC"/>
              <w:rPr>
                <w:rFonts w:cs="Arial"/>
                <w:szCs w:val="18"/>
              </w:rPr>
            </w:pPr>
            <w:r w:rsidRPr="00AB040B">
              <w:rPr>
                <w:rFonts w:cs="Arial"/>
                <w:szCs w:val="18"/>
              </w:rPr>
              <w:t>-</w:t>
            </w:r>
          </w:p>
        </w:tc>
        <w:tc>
          <w:tcPr>
            <w:tcW w:w="851" w:type="dxa"/>
            <w:shd w:val="clear" w:color="auto" w:fill="auto"/>
          </w:tcPr>
          <w:p w14:paraId="683C15C1"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641B8406" w14:textId="77777777" w:rsidR="005717FD" w:rsidRPr="00D47C5C" w:rsidRDefault="005717FD" w:rsidP="0083092D">
            <w:pPr>
              <w:pStyle w:val="TAC"/>
              <w:rPr>
                <w:rFonts w:eastAsia="Batang" w:cs="Arial"/>
                <w:szCs w:val="18"/>
              </w:rPr>
            </w:pPr>
            <w:r w:rsidRPr="00D47C5C">
              <w:rPr>
                <w:rFonts w:eastAsia="Batang" w:cs="Arial"/>
                <w:szCs w:val="18"/>
              </w:rPr>
              <w:t>-</w:t>
            </w:r>
          </w:p>
        </w:tc>
        <w:tc>
          <w:tcPr>
            <w:tcW w:w="1161" w:type="dxa"/>
            <w:shd w:val="clear" w:color="auto" w:fill="auto"/>
          </w:tcPr>
          <w:p w14:paraId="0EA4BE23"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611F0407" w14:textId="77777777" w:rsidR="005717FD" w:rsidRPr="00AB040B" w:rsidRDefault="005717FD" w:rsidP="0083092D">
            <w:pPr>
              <w:pStyle w:val="TAC"/>
              <w:rPr>
                <w:rFonts w:cs="Arial"/>
                <w:szCs w:val="18"/>
              </w:rPr>
            </w:pPr>
            <w:r w:rsidRPr="006A33D5">
              <w:rPr>
                <w:rFonts w:cs="Arial"/>
                <w:position w:val="-10"/>
                <w:szCs w:val="18"/>
              </w:rPr>
              <w:object w:dxaOrig="200" w:dyaOrig="300" w14:anchorId="63ECDC0A">
                <v:shape id="_x0000_i1044" type="#_x0000_t75" style="width:6.55pt;height:14.4pt" o:ole="">
                  <v:imagedata r:id="rId23" o:title=""/>
                </v:shape>
                <o:OLEObject Type="Embed" ProgID="Equation.3" ShapeID="_x0000_i1044" DrawAspect="Content" ObjectID="_1691569191" r:id="rId47"/>
              </w:object>
            </w:r>
          </w:p>
        </w:tc>
        <w:tc>
          <w:tcPr>
            <w:tcW w:w="738" w:type="dxa"/>
            <w:shd w:val="clear" w:color="auto" w:fill="auto"/>
          </w:tcPr>
          <w:p w14:paraId="7DEA6D0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0C2573C">
                <v:shape id="_x0000_i1045" type="#_x0000_t75" style="width:6.55pt;height:14.4pt" o:ole="">
                  <v:imagedata r:id="rId23" o:title=""/>
                </v:shape>
                <o:OLEObject Type="Embed" ProgID="Equation.3" ShapeID="_x0000_i1045" DrawAspect="Content" ObjectID="_1691569192" r:id="rId48"/>
              </w:object>
            </w:r>
          </w:p>
        </w:tc>
        <w:tc>
          <w:tcPr>
            <w:tcW w:w="750" w:type="dxa"/>
            <w:shd w:val="clear" w:color="auto" w:fill="auto"/>
          </w:tcPr>
          <w:p w14:paraId="2565F313"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32ADCAB"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0E30509B" w14:textId="77777777" w:rsidTr="0083092D">
        <w:trPr>
          <w:jc w:val="center"/>
        </w:trPr>
        <w:tc>
          <w:tcPr>
            <w:tcW w:w="1967" w:type="dxa"/>
            <w:shd w:val="clear" w:color="auto" w:fill="auto"/>
          </w:tcPr>
          <w:p w14:paraId="44FD6B7A"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3</w:t>
            </w:r>
          </w:p>
        </w:tc>
        <w:tc>
          <w:tcPr>
            <w:tcW w:w="851" w:type="dxa"/>
            <w:shd w:val="clear" w:color="auto" w:fill="auto"/>
          </w:tcPr>
          <w:p w14:paraId="4910FDA3" w14:textId="77777777" w:rsidR="005717FD" w:rsidRPr="00AB040B" w:rsidRDefault="005717FD" w:rsidP="0083092D">
            <w:pPr>
              <w:pStyle w:val="TAC"/>
              <w:rPr>
                <w:rFonts w:cs="Arial"/>
                <w:szCs w:val="18"/>
              </w:rPr>
            </w:pPr>
            <w:r w:rsidRPr="006A33D5">
              <w:rPr>
                <w:rFonts w:cs="Arial"/>
                <w:position w:val="-10"/>
                <w:szCs w:val="18"/>
              </w:rPr>
              <w:object w:dxaOrig="200" w:dyaOrig="300" w14:anchorId="0A9945FB">
                <v:shape id="_x0000_i1046" type="#_x0000_t75" style="width:10.35pt;height:15.05pt" o:ole="">
                  <v:imagedata r:id="rId23" o:title=""/>
                </v:shape>
                <o:OLEObject Type="Embed" ProgID="Equation.3" ShapeID="_x0000_i1046" DrawAspect="Content" ObjectID="_1691569193" r:id="rId49"/>
              </w:object>
            </w:r>
          </w:p>
        </w:tc>
        <w:tc>
          <w:tcPr>
            <w:tcW w:w="851" w:type="dxa"/>
            <w:shd w:val="clear" w:color="auto" w:fill="auto"/>
          </w:tcPr>
          <w:p w14:paraId="2BDF39A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1E75F7">
                <v:shape id="_x0000_i1047" type="#_x0000_t75" style="width:10.35pt;height:15.05pt" o:ole="">
                  <v:imagedata r:id="rId23" o:title=""/>
                </v:shape>
                <o:OLEObject Type="Embed" ProgID="Equation.3" ShapeID="_x0000_i1047" DrawAspect="Content" ObjectID="_1691569194" r:id="rId50"/>
              </w:object>
            </w:r>
          </w:p>
        </w:tc>
        <w:tc>
          <w:tcPr>
            <w:tcW w:w="851" w:type="dxa"/>
            <w:shd w:val="clear" w:color="auto" w:fill="auto"/>
          </w:tcPr>
          <w:p w14:paraId="2DB34A3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CA05F04">
                <v:shape id="_x0000_i1048" type="#_x0000_t75" style="width:10.35pt;height:15.05pt" o:ole="">
                  <v:imagedata r:id="rId23" o:title=""/>
                </v:shape>
                <o:OLEObject Type="Embed" ProgID="Equation.3" ShapeID="_x0000_i1048" DrawAspect="Content" ObjectID="_1691569195" r:id="rId51"/>
              </w:object>
            </w:r>
          </w:p>
        </w:tc>
        <w:tc>
          <w:tcPr>
            <w:tcW w:w="1161" w:type="dxa"/>
            <w:shd w:val="clear" w:color="auto" w:fill="auto"/>
          </w:tcPr>
          <w:p w14:paraId="52328FD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F6A17EF">
                <v:shape id="_x0000_i1049" type="#_x0000_t75" style="width:10.35pt;height:15.05pt" o:ole="">
                  <v:imagedata r:id="rId23" o:title=""/>
                </v:shape>
                <o:OLEObject Type="Embed" ProgID="Equation.3" ShapeID="_x0000_i1049" DrawAspect="Content" ObjectID="_1691569196" r:id="rId52"/>
              </w:object>
            </w:r>
          </w:p>
        </w:tc>
        <w:tc>
          <w:tcPr>
            <w:tcW w:w="851" w:type="dxa"/>
            <w:shd w:val="clear" w:color="auto" w:fill="auto"/>
          </w:tcPr>
          <w:p w14:paraId="78C635D3" w14:textId="77777777" w:rsidR="005717FD" w:rsidRPr="006A33D5" w:rsidRDefault="008E23D8" w:rsidP="0083092D">
            <w:pPr>
              <w:pStyle w:val="TAC"/>
              <w:jc w:val="left"/>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70BDB5B"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4CEB2E10"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5530D40"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2DF4E4E7" w14:textId="77777777" w:rsidTr="0083092D">
        <w:trPr>
          <w:jc w:val="center"/>
        </w:trPr>
        <w:tc>
          <w:tcPr>
            <w:tcW w:w="1967" w:type="dxa"/>
            <w:shd w:val="clear" w:color="auto" w:fill="auto"/>
          </w:tcPr>
          <w:p w14:paraId="6E9103A0"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4</w:t>
            </w:r>
          </w:p>
        </w:tc>
        <w:tc>
          <w:tcPr>
            <w:tcW w:w="851" w:type="dxa"/>
            <w:shd w:val="clear" w:color="auto" w:fill="auto"/>
          </w:tcPr>
          <w:p w14:paraId="4C450F9B" w14:textId="77777777" w:rsidR="005717FD" w:rsidRPr="00AB040B" w:rsidRDefault="005717FD" w:rsidP="0083092D">
            <w:pPr>
              <w:pStyle w:val="TAC"/>
              <w:rPr>
                <w:rFonts w:cs="Arial"/>
                <w:szCs w:val="18"/>
              </w:rPr>
            </w:pPr>
            <w:r w:rsidRPr="006A33D5">
              <w:rPr>
                <w:rFonts w:cs="Arial"/>
                <w:position w:val="-10"/>
                <w:szCs w:val="18"/>
              </w:rPr>
              <w:object w:dxaOrig="200" w:dyaOrig="300" w14:anchorId="042512DB">
                <v:shape id="_x0000_i1050" type="#_x0000_t75" style="width:10.35pt;height:15.05pt" o:ole="">
                  <v:imagedata r:id="rId23" o:title=""/>
                </v:shape>
                <o:OLEObject Type="Embed" ProgID="Equation.3" ShapeID="_x0000_i1050" DrawAspect="Content" ObjectID="_1691569197" r:id="rId53"/>
              </w:object>
            </w:r>
          </w:p>
        </w:tc>
        <w:tc>
          <w:tcPr>
            <w:tcW w:w="851" w:type="dxa"/>
            <w:shd w:val="clear" w:color="auto" w:fill="auto"/>
          </w:tcPr>
          <w:p w14:paraId="1074782A"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D5105AC">
                <v:shape id="_x0000_i1051" type="#_x0000_t75" style="width:10.35pt;height:15.05pt" o:ole="">
                  <v:imagedata r:id="rId23" o:title=""/>
                </v:shape>
                <o:OLEObject Type="Embed" ProgID="Equation.3" ShapeID="_x0000_i1051" DrawAspect="Content" ObjectID="_1691569198" r:id="rId54"/>
              </w:object>
            </w:r>
          </w:p>
        </w:tc>
        <w:tc>
          <w:tcPr>
            <w:tcW w:w="851" w:type="dxa"/>
            <w:shd w:val="clear" w:color="auto" w:fill="auto"/>
          </w:tcPr>
          <w:p w14:paraId="5F32A857"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8534E1B">
                <v:shape id="_x0000_i1052" type="#_x0000_t75" style="width:10.35pt;height:15.05pt" o:ole="">
                  <v:imagedata r:id="rId23" o:title=""/>
                </v:shape>
                <o:OLEObject Type="Embed" ProgID="Equation.3" ShapeID="_x0000_i1052" DrawAspect="Content" ObjectID="_1691569199" r:id="rId55"/>
              </w:object>
            </w:r>
          </w:p>
        </w:tc>
        <w:tc>
          <w:tcPr>
            <w:tcW w:w="1161" w:type="dxa"/>
            <w:shd w:val="clear" w:color="auto" w:fill="auto"/>
          </w:tcPr>
          <w:p w14:paraId="3570FD9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EE84B9C">
                <v:shape id="_x0000_i1053" type="#_x0000_t75" style="width:10.35pt;height:15.05pt" o:ole="">
                  <v:imagedata r:id="rId23" o:title=""/>
                </v:shape>
                <o:OLEObject Type="Embed" ProgID="Equation.3" ShapeID="_x0000_i1053" DrawAspect="Content" ObjectID="_1691569200" r:id="rId56"/>
              </w:object>
            </w:r>
          </w:p>
        </w:tc>
        <w:tc>
          <w:tcPr>
            <w:tcW w:w="851" w:type="dxa"/>
            <w:shd w:val="clear" w:color="auto" w:fill="auto"/>
          </w:tcPr>
          <w:p w14:paraId="4ABCE6CA" w14:textId="77777777" w:rsidR="005717FD" w:rsidRPr="00AB040B" w:rsidRDefault="005717FD" w:rsidP="0083092D">
            <w:pPr>
              <w:pStyle w:val="TAC"/>
              <w:rPr>
                <w:rFonts w:cs="Arial"/>
                <w:szCs w:val="18"/>
              </w:rPr>
            </w:pPr>
            <w:r w:rsidRPr="006A33D5">
              <w:rPr>
                <w:rFonts w:cs="Arial"/>
                <w:position w:val="-10"/>
                <w:szCs w:val="18"/>
              </w:rPr>
              <w:object w:dxaOrig="200" w:dyaOrig="300" w14:anchorId="70A9656D">
                <v:shape id="_x0000_i1054" type="#_x0000_t75" style="width:6.55pt;height:14.4pt" o:ole="">
                  <v:imagedata r:id="rId23" o:title=""/>
                </v:shape>
                <o:OLEObject Type="Embed" ProgID="Equation.3" ShapeID="_x0000_i1054" DrawAspect="Content" ObjectID="_1691569201" r:id="rId57"/>
              </w:object>
            </w:r>
          </w:p>
        </w:tc>
        <w:tc>
          <w:tcPr>
            <w:tcW w:w="738" w:type="dxa"/>
            <w:shd w:val="clear" w:color="auto" w:fill="auto"/>
          </w:tcPr>
          <w:p w14:paraId="4BEEACEC"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DA50AEC">
                <v:shape id="_x0000_i1055" type="#_x0000_t75" style="width:6.55pt;height:14.4pt" o:ole="">
                  <v:imagedata r:id="rId23" o:title=""/>
                </v:shape>
                <o:OLEObject Type="Embed" ProgID="Equation.3" ShapeID="_x0000_i1055" DrawAspect="Content" ObjectID="_1691569202" r:id="rId58"/>
              </w:object>
            </w:r>
          </w:p>
        </w:tc>
        <w:tc>
          <w:tcPr>
            <w:tcW w:w="750" w:type="dxa"/>
            <w:shd w:val="clear" w:color="auto" w:fill="auto"/>
          </w:tcPr>
          <w:p w14:paraId="1E6CB5E6"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4B8AFC11"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4CC80DA4" w14:textId="77777777" w:rsidTr="0083092D">
        <w:trPr>
          <w:jc w:val="center"/>
        </w:trPr>
        <w:tc>
          <w:tcPr>
            <w:tcW w:w="1967" w:type="dxa"/>
            <w:shd w:val="clear" w:color="auto" w:fill="auto"/>
          </w:tcPr>
          <w:p w14:paraId="26FE4BC2"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5</w:t>
            </w:r>
          </w:p>
        </w:tc>
        <w:tc>
          <w:tcPr>
            <w:tcW w:w="851" w:type="dxa"/>
            <w:shd w:val="clear" w:color="auto" w:fill="auto"/>
          </w:tcPr>
          <w:p w14:paraId="04AD2327" w14:textId="77777777" w:rsidR="005717FD" w:rsidRPr="00AB040B" w:rsidRDefault="005717FD" w:rsidP="0083092D">
            <w:pPr>
              <w:pStyle w:val="TAC"/>
              <w:rPr>
                <w:rFonts w:cs="Arial"/>
                <w:szCs w:val="18"/>
              </w:rPr>
            </w:pPr>
            <w:r w:rsidRPr="006A33D5">
              <w:rPr>
                <w:rFonts w:cs="Arial"/>
                <w:position w:val="-10"/>
                <w:szCs w:val="18"/>
              </w:rPr>
              <w:object w:dxaOrig="200" w:dyaOrig="300" w14:anchorId="2FA0D12F">
                <v:shape id="_x0000_i1056" type="#_x0000_t75" style="width:10.35pt;height:15.05pt" o:ole="">
                  <v:imagedata r:id="rId23" o:title=""/>
                </v:shape>
                <o:OLEObject Type="Embed" ProgID="Equation.3" ShapeID="_x0000_i1056" DrawAspect="Content" ObjectID="_1691569203" r:id="rId59"/>
              </w:object>
            </w:r>
          </w:p>
        </w:tc>
        <w:tc>
          <w:tcPr>
            <w:tcW w:w="851" w:type="dxa"/>
            <w:shd w:val="clear" w:color="auto" w:fill="auto"/>
          </w:tcPr>
          <w:p w14:paraId="012A4233"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785BC8F">
                <v:shape id="_x0000_i1057" type="#_x0000_t75" style="width:10.35pt;height:15.05pt" o:ole="">
                  <v:imagedata r:id="rId23" o:title=""/>
                </v:shape>
                <o:OLEObject Type="Embed" ProgID="Equation.3" ShapeID="_x0000_i1057" DrawAspect="Content" ObjectID="_1691569204" r:id="rId60"/>
              </w:object>
            </w:r>
          </w:p>
        </w:tc>
        <w:tc>
          <w:tcPr>
            <w:tcW w:w="851" w:type="dxa"/>
            <w:shd w:val="clear" w:color="auto" w:fill="auto"/>
          </w:tcPr>
          <w:p w14:paraId="4D3A466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09F9489">
                <v:shape id="_x0000_i1058" type="#_x0000_t75" style="width:10.35pt;height:15.05pt" o:ole="">
                  <v:imagedata r:id="rId23" o:title=""/>
                </v:shape>
                <o:OLEObject Type="Embed" ProgID="Equation.3" ShapeID="_x0000_i1058" DrawAspect="Content" ObjectID="_1691569205" r:id="rId61"/>
              </w:object>
            </w:r>
          </w:p>
        </w:tc>
        <w:tc>
          <w:tcPr>
            <w:tcW w:w="1161" w:type="dxa"/>
            <w:shd w:val="clear" w:color="auto" w:fill="auto"/>
          </w:tcPr>
          <w:p w14:paraId="4FAB361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123CC3">
                <v:shape id="_x0000_i1059" type="#_x0000_t75" style="width:10.35pt;height:15.05pt" o:ole="">
                  <v:imagedata r:id="rId23" o:title=""/>
                </v:shape>
                <o:OLEObject Type="Embed" ProgID="Equation.3" ShapeID="_x0000_i1059" DrawAspect="Content" ObjectID="_1691569206" r:id="rId62"/>
              </w:object>
            </w:r>
          </w:p>
        </w:tc>
        <w:tc>
          <w:tcPr>
            <w:tcW w:w="851" w:type="dxa"/>
            <w:shd w:val="clear" w:color="auto" w:fill="auto"/>
          </w:tcPr>
          <w:p w14:paraId="76469B11" w14:textId="77777777" w:rsidR="005717FD" w:rsidRPr="00AB040B" w:rsidRDefault="008E23D8" w:rsidP="0083092D">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DB7DA68"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61428BBD"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0F7C832"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7F72324F" w14:textId="77777777" w:rsidTr="0083092D">
        <w:trPr>
          <w:jc w:val="center"/>
        </w:trPr>
        <w:tc>
          <w:tcPr>
            <w:tcW w:w="1967" w:type="dxa"/>
            <w:shd w:val="clear" w:color="auto" w:fill="auto"/>
          </w:tcPr>
          <w:p w14:paraId="31C02080"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sz w:val="18"/>
              </w:rPr>
              <w:t>6</w:t>
            </w:r>
          </w:p>
        </w:tc>
        <w:tc>
          <w:tcPr>
            <w:tcW w:w="851" w:type="dxa"/>
            <w:shd w:val="clear" w:color="auto" w:fill="auto"/>
          </w:tcPr>
          <w:p w14:paraId="32AB92C3" w14:textId="77777777" w:rsidR="005717FD" w:rsidRPr="00AB040B" w:rsidRDefault="005717FD" w:rsidP="0083092D">
            <w:pPr>
              <w:pStyle w:val="TAC"/>
              <w:rPr>
                <w:rFonts w:cs="Arial"/>
                <w:szCs w:val="18"/>
              </w:rPr>
            </w:pPr>
            <w:r w:rsidRPr="006A33D5">
              <w:rPr>
                <w:rFonts w:cs="Arial"/>
                <w:position w:val="-10"/>
                <w:szCs w:val="18"/>
              </w:rPr>
              <w:object w:dxaOrig="200" w:dyaOrig="300" w14:anchorId="17B1DB63">
                <v:shape id="_x0000_i1060" type="#_x0000_t75" style="width:10.35pt;height:15.05pt" o:ole="">
                  <v:imagedata r:id="rId23" o:title=""/>
                </v:shape>
                <o:OLEObject Type="Embed" ProgID="Equation.3" ShapeID="_x0000_i1060" DrawAspect="Content" ObjectID="_1691569207" r:id="rId63"/>
              </w:object>
            </w:r>
          </w:p>
        </w:tc>
        <w:tc>
          <w:tcPr>
            <w:tcW w:w="851" w:type="dxa"/>
            <w:shd w:val="clear" w:color="auto" w:fill="auto"/>
          </w:tcPr>
          <w:p w14:paraId="7B2A088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D3A1093">
                <v:shape id="_x0000_i1061" type="#_x0000_t75" style="width:10.35pt;height:15.05pt" o:ole="">
                  <v:imagedata r:id="rId23" o:title=""/>
                </v:shape>
                <o:OLEObject Type="Embed" ProgID="Equation.3" ShapeID="_x0000_i1061" DrawAspect="Content" ObjectID="_1691569208" r:id="rId64"/>
              </w:object>
            </w:r>
          </w:p>
        </w:tc>
        <w:tc>
          <w:tcPr>
            <w:tcW w:w="851" w:type="dxa"/>
            <w:shd w:val="clear" w:color="auto" w:fill="auto"/>
          </w:tcPr>
          <w:p w14:paraId="1695D3AD"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79AA64D">
                <v:shape id="_x0000_i1062" type="#_x0000_t75" style="width:10.35pt;height:15.05pt" o:ole="">
                  <v:imagedata r:id="rId23" o:title=""/>
                </v:shape>
                <o:OLEObject Type="Embed" ProgID="Equation.3" ShapeID="_x0000_i1062" DrawAspect="Content" ObjectID="_1691569209" r:id="rId65"/>
              </w:object>
            </w:r>
          </w:p>
        </w:tc>
        <w:tc>
          <w:tcPr>
            <w:tcW w:w="1161" w:type="dxa"/>
            <w:shd w:val="clear" w:color="auto" w:fill="auto"/>
          </w:tcPr>
          <w:p w14:paraId="0CE642FB"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2EABC13">
                <v:shape id="_x0000_i1063" type="#_x0000_t75" style="width:10.35pt;height:15.05pt" o:ole="">
                  <v:imagedata r:id="rId23" o:title=""/>
                </v:shape>
                <o:OLEObject Type="Embed" ProgID="Equation.3" ShapeID="_x0000_i1063" DrawAspect="Content" ObjectID="_1691569210" r:id="rId66"/>
              </w:object>
            </w:r>
          </w:p>
        </w:tc>
        <w:tc>
          <w:tcPr>
            <w:tcW w:w="851" w:type="dxa"/>
            <w:shd w:val="clear" w:color="auto" w:fill="auto"/>
          </w:tcPr>
          <w:p w14:paraId="78A45452" w14:textId="77777777" w:rsidR="005717FD" w:rsidRPr="00AB040B" w:rsidRDefault="005717FD" w:rsidP="0083092D">
            <w:pPr>
              <w:pStyle w:val="TAC"/>
              <w:rPr>
                <w:rFonts w:cs="Arial"/>
                <w:szCs w:val="18"/>
              </w:rPr>
            </w:pPr>
            <w:r w:rsidRPr="00AB040B">
              <w:rPr>
                <w:rFonts w:eastAsia="SimSun" w:cs="Arial"/>
                <w:noProof/>
                <w:color w:val="FF0000"/>
                <w:position w:val="-10"/>
                <w:szCs w:val="18"/>
                <w:lang w:eastAsia="en-GB"/>
              </w:rPr>
              <w:drawing>
                <wp:inline distT="0" distB="0" distL="0" distR="0" wp14:anchorId="5C2B2000" wp14:editId="7D778A5B">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5343D662" w14:textId="77777777" w:rsidR="005717FD" w:rsidRPr="00AB040B" w:rsidRDefault="005717FD" w:rsidP="0083092D">
            <w:pPr>
              <w:pStyle w:val="TAC"/>
              <w:rPr>
                <w:rFonts w:eastAsia="Batang" w:cs="Arial"/>
                <w:szCs w:val="18"/>
              </w:rPr>
            </w:pPr>
            <w:r w:rsidRPr="00AB040B">
              <w:rPr>
                <w:rFonts w:cs="Arial"/>
                <w:noProof/>
                <w:color w:val="FF0000"/>
                <w:position w:val="-10"/>
                <w:szCs w:val="18"/>
                <w:lang w:eastAsia="en-GB"/>
              </w:rPr>
              <w:drawing>
                <wp:inline distT="0" distB="0" distL="0" distR="0" wp14:anchorId="6E03D239" wp14:editId="23A4B6A4">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C844C89"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2A7902EE"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15625CF1" w14:textId="77777777" w:rsidTr="0083092D">
        <w:trPr>
          <w:jc w:val="center"/>
        </w:trPr>
        <w:tc>
          <w:tcPr>
            <w:tcW w:w="1967" w:type="dxa"/>
            <w:shd w:val="clear" w:color="auto" w:fill="auto"/>
          </w:tcPr>
          <w:p w14:paraId="5B00F656"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cs="Arial"/>
                <w:sz w:val="18"/>
              </w:rPr>
              <w:t>7</w:t>
            </w:r>
          </w:p>
        </w:tc>
        <w:tc>
          <w:tcPr>
            <w:tcW w:w="851" w:type="dxa"/>
            <w:shd w:val="clear" w:color="auto" w:fill="auto"/>
          </w:tcPr>
          <w:p w14:paraId="4EF721F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23E1884">
                <v:shape id="_x0000_i1064" type="#_x0000_t75" style="width:10.35pt;height:15.05pt" o:ole="">
                  <v:imagedata r:id="rId23" o:title=""/>
                </v:shape>
                <o:OLEObject Type="Embed" ProgID="Equation.3" ShapeID="_x0000_i1064" DrawAspect="Content" ObjectID="_1691569211" r:id="rId69"/>
              </w:object>
            </w:r>
          </w:p>
        </w:tc>
        <w:tc>
          <w:tcPr>
            <w:tcW w:w="851" w:type="dxa"/>
            <w:shd w:val="clear" w:color="auto" w:fill="auto"/>
          </w:tcPr>
          <w:p w14:paraId="79DF3A66"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033F6436">
                <v:shape id="_x0000_i1065" type="#_x0000_t75" style="width:10.35pt;height:15.05pt" o:ole="">
                  <v:imagedata r:id="rId23" o:title=""/>
                </v:shape>
                <o:OLEObject Type="Embed" ProgID="Equation.3" ShapeID="_x0000_i1065" DrawAspect="Content" ObjectID="_1691569212" r:id="rId70"/>
              </w:object>
            </w:r>
          </w:p>
        </w:tc>
        <w:tc>
          <w:tcPr>
            <w:tcW w:w="851" w:type="dxa"/>
            <w:shd w:val="clear" w:color="auto" w:fill="auto"/>
          </w:tcPr>
          <w:p w14:paraId="03D05F4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1F42071">
                <v:shape id="_x0000_i1066" type="#_x0000_t75" style="width:10.35pt;height:15.05pt" o:ole="">
                  <v:imagedata r:id="rId23" o:title=""/>
                </v:shape>
                <o:OLEObject Type="Embed" ProgID="Equation.3" ShapeID="_x0000_i1066" DrawAspect="Content" ObjectID="_1691569213" r:id="rId71"/>
              </w:object>
            </w:r>
          </w:p>
        </w:tc>
        <w:tc>
          <w:tcPr>
            <w:tcW w:w="1161" w:type="dxa"/>
            <w:shd w:val="clear" w:color="auto" w:fill="auto"/>
          </w:tcPr>
          <w:p w14:paraId="6BE4FDBD"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D8D6B10">
                <v:shape id="_x0000_i1067" type="#_x0000_t75" style="width:10.35pt;height:15.05pt" o:ole="">
                  <v:imagedata r:id="rId23" o:title=""/>
                </v:shape>
                <o:OLEObject Type="Embed" ProgID="Equation.3" ShapeID="_x0000_i1067" DrawAspect="Content" ObjectID="_1691569214" r:id="rId72"/>
              </w:object>
            </w:r>
          </w:p>
        </w:tc>
        <w:tc>
          <w:tcPr>
            <w:tcW w:w="851" w:type="dxa"/>
            <w:shd w:val="clear" w:color="auto" w:fill="auto"/>
          </w:tcPr>
          <w:p w14:paraId="4AE723A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5137C1">
                <v:shape id="_x0000_i1068" type="#_x0000_t75" style="width:7.5pt;height:14.4pt" o:ole="">
                  <v:imagedata r:id="rId23" o:title=""/>
                </v:shape>
                <o:OLEObject Type="Embed" ProgID="Equation.3" ShapeID="_x0000_i1068" DrawAspect="Content" ObjectID="_1691569215" r:id="rId73"/>
              </w:object>
            </w:r>
          </w:p>
        </w:tc>
        <w:tc>
          <w:tcPr>
            <w:tcW w:w="738" w:type="dxa"/>
            <w:shd w:val="clear" w:color="auto" w:fill="auto"/>
          </w:tcPr>
          <w:p w14:paraId="204FE8BB" w14:textId="77777777" w:rsidR="005717FD" w:rsidRPr="00AB040B" w:rsidRDefault="005717FD" w:rsidP="0083092D">
            <w:pPr>
              <w:pStyle w:val="TAC"/>
              <w:rPr>
                <w:rFonts w:eastAsia="Batang" w:cs="Arial"/>
                <w:szCs w:val="18"/>
              </w:rPr>
            </w:pPr>
            <w:r w:rsidRPr="00AB040B">
              <w:rPr>
                <w:rFonts w:cs="Arial"/>
                <w:noProof/>
                <w:position w:val="-10"/>
                <w:szCs w:val="18"/>
              </w:rPr>
              <w:drawing>
                <wp:inline distT="0" distB="0" distL="0" distR="0" wp14:anchorId="00FF74A5" wp14:editId="632A80DB">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34A01BB6"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D53DD6B"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27CBFE7F" w14:textId="77777777" w:rsidTr="0083092D">
        <w:trPr>
          <w:jc w:val="center"/>
        </w:trPr>
        <w:tc>
          <w:tcPr>
            <w:tcW w:w="1967" w:type="dxa"/>
            <w:shd w:val="clear" w:color="auto" w:fill="auto"/>
          </w:tcPr>
          <w:p w14:paraId="799441D2"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8</w:t>
            </w:r>
          </w:p>
        </w:tc>
        <w:tc>
          <w:tcPr>
            <w:tcW w:w="851" w:type="dxa"/>
            <w:shd w:val="clear" w:color="auto" w:fill="auto"/>
          </w:tcPr>
          <w:p w14:paraId="47ADFEF0"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07D4B32B">
                <v:shape id="_x0000_i1069" type="#_x0000_t75" style="width:10.35pt;height:15.05pt" o:ole="">
                  <v:imagedata r:id="rId23" o:title=""/>
                </v:shape>
                <o:OLEObject Type="Embed" ProgID="Equation.3" ShapeID="_x0000_i1069" DrawAspect="Content" ObjectID="_1691569216" r:id="rId74"/>
              </w:object>
            </w:r>
          </w:p>
        </w:tc>
        <w:tc>
          <w:tcPr>
            <w:tcW w:w="851" w:type="dxa"/>
            <w:shd w:val="clear" w:color="auto" w:fill="auto"/>
          </w:tcPr>
          <w:p w14:paraId="791A1B8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5EA3A1D">
                <v:shape id="_x0000_i1070" type="#_x0000_t75" style="width:10.35pt;height:15.05pt" o:ole="">
                  <v:imagedata r:id="rId23" o:title=""/>
                </v:shape>
                <o:OLEObject Type="Embed" ProgID="Equation.3" ShapeID="_x0000_i1070" DrawAspect="Content" ObjectID="_1691569217" r:id="rId75"/>
              </w:object>
            </w:r>
            <w:r w:rsidRPr="00AB040B">
              <w:rPr>
                <w:rFonts w:cs="Arial"/>
                <w:szCs w:val="18"/>
              </w:rPr>
              <w:t>, 7</w:t>
            </w:r>
          </w:p>
        </w:tc>
        <w:tc>
          <w:tcPr>
            <w:tcW w:w="851" w:type="dxa"/>
            <w:shd w:val="clear" w:color="auto" w:fill="auto"/>
          </w:tcPr>
          <w:p w14:paraId="799EB174"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5C41493">
                <v:shape id="_x0000_i1071" type="#_x0000_t75" style="width:10.35pt;height:15.05pt" o:ole="">
                  <v:imagedata r:id="rId23" o:title=""/>
                </v:shape>
                <o:OLEObject Type="Embed" ProgID="Equation.3" ShapeID="_x0000_i1071" DrawAspect="Content" ObjectID="_1691569218" r:id="rId76"/>
              </w:object>
            </w:r>
            <w:r w:rsidRPr="00AB040B">
              <w:rPr>
                <w:rFonts w:cs="Arial"/>
                <w:szCs w:val="18"/>
              </w:rPr>
              <w:t>, 7</w:t>
            </w:r>
          </w:p>
        </w:tc>
        <w:tc>
          <w:tcPr>
            <w:tcW w:w="1161" w:type="dxa"/>
            <w:shd w:val="clear" w:color="auto" w:fill="auto"/>
          </w:tcPr>
          <w:p w14:paraId="580A9DF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E55FB0E">
                <v:shape id="_x0000_i1072" type="#_x0000_t75" style="width:10.35pt;height:15.05pt" o:ole="">
                  <v:imagedata r:id="rId23" o:title=""/>
                </v:shape>
                <o:OLEObject Type="Embed" ProgID="Equation.3" ShapeID="_x0000_i1072" DrawAspect="Content" ObjectID="_1691569219" r:id="rId77"/>
              </w:object>
            </w:r>
            <w:r w:rsidRPr="00AB040B">
              <w:rPr>
                <w:rFonts w:cs="Arial"/>
                <w:szCs w:val="18"/>
              </w:rPr>
              <w:t>, 7</w:t>
            </w:r>
          </w:p>
        </w:tc>
        <w:tc>
          <w:tcPr>
            <w:tcW w:w="851" w:type="dxa"/>
            <w:shd w:val="clear" w:color="auto" w:fill="auto"/>
          </w:tcPr>
          <w:p w14:paraId="2A5AB2B9"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4871A34"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7E05232A"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26230037"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5717FD" w:rsidRPr="00C447CE" w14:paraId="294ADE54" w14:textId="77777777" w:rsidTr="0083092D">
        <w:trPr>
          <w:jc w:val="center"/>
        </w:trPr>
        <w:tc>
          <w:tcPr>
            <w:tcW w:w="1967" w:type="dxa"/>
            <w:shd w:val="clear" w:color="auto" w:fill="auto"/>
          </w:tcPr>
          <w:p w14:paraId="57EF10AC"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9</w:t>
            </w:r>
          </w:p>
        </w:tc>
        <w:tc>
          <w:tcPr>
            <w:tcW w:w="851" w:type="dxa"/>
            <w:shd w:val="clear" w:color="auto" w:fill="auto"/>
          </w:tcPr>
          <w:p w14:paraId="095F7BB7"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38D3601">
                <v:shape id="_x0000_i1073" type="#_x0000_t75" style="width:10.35pt;height:15.05pt" o:ole="">
                  <v:imagedata r:id="rId23" o:title=""/>
                </v:shape>
                <o:OLEObject Type="Embed" ProgID="Equation.3" ShapeID="_x0000_i1073" DrawAspect="Content" ObjectID="_1691569220" r:id="rId78"/>
              </w:object>
            </w:r>
          </w:p>
        </w:tc>
        <w:tc>
          <w:tcPr>
            <w:tcW w:w="851" w:type="dxa"/>
            <w:shd w:val="clear" w:color="auto" w:fill="auto"/>
          </w:tcPr>
          <w:p w14:paraId="2F19DE2B"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6B5DB01C">
                <v:shape id="_x0000_i1074" type="#_x0000_t75" style="width:10.35pt;height:15.05pt" o:ole="">
                  <v:imagedata r:id="rId23" o:title=""/>
                </v:shape>
                <o:OLEObject Type="Embed" ProgID="Equation.3" ShapeID="_x0000_i1074" DrawAspect="Content" ObjectID="_1691569221" r:id="rId79"/>
              </w:object>
            </w:r>
            <w:r w:rsidRPr="00AB040B">
              <w:rPr>
                <w:rFonts w:cs="Arial"/>
                <w:szCs w:val="18"/>
              </w:rPr>
              <w:t>,</w:t>
            </w:r>
            <w:r w:rsidRPr="006A33D5">
              <w:rPr>
                <w:rFonts w:cs="Arial"/>
                <w:szCs w:val="18"/>
              </w:rPr>
              <w:t xml:space="preserve"> </w:t>
            </w:r>
            <w:r w:rsidRPr="006A33D5">
              <w:rPr>
                <w:rFonts w:eastAsia="Batang" w:cs="Arial"/>
                <w:szCs w:val="18"/>
              </w:rPr>
              <w:t>7</w:t>
            </w:r>
          </w:p>
        </w:tc>
        <w:tc>
          <w:tcPr>
            <w:tcW w:w="851" w:type="dxa"/>
            <w:shd w:val="clear" w:color="auto" w:fill="auto"/>
          </w:tcPr>
          <w:p w14:paraId="0E6CE46D"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43A03A8">
                <v:shape id="_x0000_i1075" type="#_x0000_t75" style="width:10.35pt;height:15.05pt" o:ole="">
                  <v:imagedata r:id="rId23" o:title=""/>
                </v:shape>
                <o:OLEObject Type="Embed" ProgID="Equation.3" ShapeID="_x0000_i1075" DrawAspect="Content" ObjectID="_1691569222" r:id="rId80"/>
              </w:object>
            </w:r>
            <w:r w:rsidRPr="00AB040B">
              <w:rPr>
                <w:rFonts w:cs="Arial"/>
                <w:szCs w:val="18"/>
              </w:rPr>
              <w:t>,</w:t>
            </w:r>
            <w:r w:rsidRPr="006A33D5">
              <w:rPr>
                <w:rFonts w:cs="Arial"/>
                <w:szCs w:val="18"/>
              </w:rPr>
              <w:t xml:space="preserve"> </w:t>
            </w:r>
            <w:r w:rsidRPr="006A33D5">
              <w:rPr>
                <w:rFonts w:eastAsia="Batang" w:cs="Arial"/>
                <w:szCs w:val="18"/>
              </w:rPr>
              <w:t>7</w:t>
            </w:r>
          </w:p>
        </w:tc>
        <w:tc>
          <w:tcPr>
            <w:tcW w:w="1161" w:type="dxa"/>
            <w:shd w:val="clear" w:color="auto" w:fill="auto"/>
          </w:tcPr>
          <w:p w14:paraId="0283E40C"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0AB03A5">
                <v:shape id="_x0000_i1076" type="#_x0000_t75" style="width:10.35pt;height:15.05pt" o:ole="">
                  <v:imagedata r:id="rId23" o:title=""/>
                </v:shape>
                <o:OLEObject Type="Embed" ProgID="Equation.3" ShapeID="_x0000_i1076" DrawAspect="Content" ObjectID="_1691569223" r:id="rId81"/>
              </w:object>
            </w:r>
            <w:r w:rsidRPr="00AB040B">
              <w:rPr>
                <w:rFonts w:cs="Arial"/>
                <w:szCs w:val="18"/>
              </w:rPr>
              <w:t>,</w:t>
            </w:r>
            <w:r w:rsidRPr="006A33D5">
              <w:rPr>
                <w:rFonts w:cs="Arial"/>
                <w:szCs w:val="18"/>
              </w:rPr>
              <w:t xml:space="preserve"> </w:t>
            </w:r>
            <w:r w:rsidRPr="006A33D5">
              <w:rPr>
                <w:rFonts w:eastAsia="Batang" w:cs="Arial"/>
                <w:szCs w:val="18"/>
              </w:rPr>
              <w:t>7</w:t>
            </w:r>
          </w:p>
        </w:tc>
        <w:tc>
          <w:tcPr>
            <w:tcW w:w="851" w:type="dxa"/>
            <w:shd w:val="clear" w:color="auto" w:fill="auto"/>
          </w:tcPr>
          <w:p w14:paraId="18D0478D"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9559FA1"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34D99ED5"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BAF25D3"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5717FD" w:rsidRPr="00C447CE" w14:paraId="4BECDB9A" w14:textId="77777777" w:rsidTr="0083092D">
        <w:trPr>
          <w:jc w:val="center"/>
        </w:trPr>
        <w:tc>
          <w:tcPr>
            <w:tcW w:w="1967" w:type="dxa"/>
            <w:shd w:val="clear" w:color="auto" w:fill="auto"/>
          </w:tcPr>
          <w:p w14:paraId="38400BB7"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10</w:t>
            </w:r>
          </w:p>
        </w:tc>
        <w:tc>
          <w:tcPr>
            <w:tcW w:w="851" w:type="dxa"/>
            <w:shd w:val="clear" w:color="auto" w:fill="auto"/>
          </w:tcPr>
          <w:p w14:paraId="0C0E451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BB7B2F2">
                <v:shape id="_x0000_i1077" type="#_x0000_t75" style="width:10.35pt;height:15.05pt" o:ole="">
                  <v:imagedata r:id="rId23" o:title=""/>
                </v:shape>
                <o:OLEObject Type="Embed" ProgID="Equation.3" ShapeID="_x0000_i1077" DrawAspect="Content" ObjectID="_1691569224" r:id="rId82"/>
              </w:object>
            </w:r>
          </w:p>
        </w:tc>
        <w:tc>
          <w:tcPr>
            <w:tcW w:w="851" w:type="dxa"/>
            <w:shd w:val="clear" w:color="auto" w:fill="auto"/>
          </w:tcPr>
          <w:p w14:paraId="1A7D8CDA"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158DE3B">
                <v:shape id="_x0000_i1078" type="#_x0000_t75" style="width:10.35pt;height:15.05pt" o:ole="">
                  <v:imagedata r:id="rId23" o:title=""/>
                </v:shape>
                <o:OLEObject Type="Embed" ProgID="Equation.3" ShapeID="_x0000_i1078" DrawAspect="Content" ObjectID="_1691569225" r:id="rId83"/>
              </w:object>
            </w:r>
            <w:r w:rsidRPr="00AB040B">
              <w:rPr>
                <w:rFonts w:cs="Arial"/>
                <w:szCs w:val="18"/>
              </w:rPr>
              <w:t>,</w:t>
            </w:r>
            <w:r w:rsidRPr="006A33D5">
              <w:rPr>
                <w:rFonts w:cs="Arial"/>
                <w:szCs w:val="18"/>
              </w:rPr>
              <w:t xml:space="preserve"> </w:t>
            </w:r>
            <w:r w:rsidRPr="006A33D5">
              <w:rPr>
                <w:rFonts w:eastAsia="Batang" w:cs="Arial"/>
                <w:szCs w:val="18"/>
              </w:rPr>
              <w:t>9</w:t>
            </w:r>
          </w:p>
        </w:tc>
        <w:tc>
          <w:tcPr>
            <w:tcW w:w="851" w:type="dxa"/>
            <w:shd w:val="clear" w:color="auto" w:fill="auto"/>
          </w:tcPr>
          <w:p w14:paraId="5D91469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9526210">
                <v:shape id="_x0000_i1079" type="#_x0000_t75" style="width:10.35pt;height:15.05pt" o:ole="">
                  <v:imagedata r:id="rId23" o:title=""/>
                </v:shape>
                <o:OLEObject Type="Embed" ProgID="Equation.3" ShapeID="_x0000_i1079" DrawAspect="Content" ObjectID="_1691569226" r:id="rId84"/>
              </w:object>
            </w:r>
            <w:r w:rsidRPr="00AB040B">
              <w:rPr>
                <w:rFonts w:cs="Arial"/>
                <w:szCs w:val="18"/>
              </w:rPr>
              <w:t xml:space="preserve">, </w:t>
            </w:r>
            <w:r w:rsidRPr="006A33D5">
              <w:rPr>
                <w:rFonts w:eastAsia="Batang" w:cs="Arial"/>
                <w:szCs w:val="18"/>
              </w:rPr>
              <w:t>6, 9</w:t>
            </w:r>
          </w:p>
        </w:tc>
        <w:tc>
          <w:tcPr>
            <w:tcW w:w="1161" w:type="dxa"/>
            <w:shd w:val="clear" w:color="auto" w:fill="auto"/>
          </w:tcPr>
          <w:p w14:paraId="294DB598"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888D77A">
                <v:shape id="_x0000_i1080" type="#_x0000_t75" style="width:10.35pt;height:15.05pt" o:ole="">
                  <v:imagedata r:id="rId23" o:title=""/>
                </v:shape>
                <o:OLEObject Type="Embed" ProgID="Equation.3" ShapeID="_x0000_i1080" DrawAspect="Content" ObjectID="_1691569227" r:id="rId85"/>
              </w:object>
            </w:r>
            <w:r w:rsidRPr="00AB040B">
              <w:rPr>
                <w:rFonts w:cs="Arial"/>
                <w:szCs w:val="18"/>
              </w:rPr>
              <w:t xml:space="preserve">, </w:t>
            </w:r>
            <w:r w:rsidRPr="006A33D5">
              <w:rPr>
                <w:rFonts w:eastAsia="Batang" w:cs="Arial"/>
                <w:szCs w:val="18"/>
              </w:rPr>
              <w:t>6, 9</w:t>
            </w:r>
          </w:p>
        </w:tc>
        <w:tc>
          <w:tcPr>
            <w:tcW w:w="851" w:type="dxa"/>
            <w:shd w:val="clear" w:color="auto" w:fill="auto"/>
          </w:tcPr>
          <w:p w14:paraId="253C5E8A"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18039134"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5BE62CCA"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2851245D"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5717FD" w:rsidRPr="00C447CE" w14:paraId="2BBEAE4C" w14:textId="77777777" w:rsidTr="0083092D">
        <w:trPr>
          <w:jc w:val="center"/>
        </w:trPr>
        <w:tc>
          <w:tcPr>
            <w:tcW w:w="1967" w:type="dxa"/>
            <w:shd w:val="clear" w:color="auto" w:fill="auto"/>
          </w:tcPr>
          <w:p w14:paraId="58B1784A"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11</w:t>
            </w:r>
          </w:p>
        </w:tc>
        <w:tc>
          <w:tcPr>
            <w:tcW w:w="851" w:type="dxa"/>
            <w:shd w:val="clear" w:color="auto" w:fill="auto"/>
          </w:tcPr>
          <w:p w14:paraId="2B60847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4BF5117">
                <v:shape id="_x0000_i1081" type="#_x0000_t75" style="width:10.35pt;height:15.05pt" o:ole="">
                  <v:imagedata r:id="rId23" o:title=""/>
                </v:shape>
                <o:OLEObject Type="Embed" ProgID="Equation.3" ShapeID="_x0000_i1081" DrawAspect="Content" ObjectID="_1691569228" r:id="rId86"/>
              </w:object>
            </w:r>
          </w:p>
        </w:tc>
        <w:tc>
          <w:tcPr>
            <w:tcW w:w="851" w:type="dxa"/>
            <w:shd w:val="clear" w:color="auto" w:fill="auto"/>
          </w:tcPr>
          <w:p w14:paraId="30C61A40"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7A96BD2A">
                <v:shape id="_x0000_i1082" type="#_x0000_t75" style="width:10.35pt;height:15.05pt" o:ole="">
                  <v:imagedata r:id="rId23" o:title=""/>
                </v:shape>
                <o:OLEObject Type="Embed" ProgID="Equation.3" ShapeID="_x0000_i1082" DrawAspect="Content" ObjectID="_1691569229" r:id="rId87"/>
              </w:object>
            </w:r>
            <w:r w:rsidRPr="00AB040B">
              <w:rPr>
                <w:rFonts w:cs="Arial"/>
                <w:szCs w:val="18"/>
              </w:rPr>
              <w:t>,</w:t>
            </w:r>
            <w:r w:rsidRPr="006A33D5">
              <w:rPr>
                <w:rFonts w:cs="Arial"/>
                <w:szCs w:val="18"/>
              </w:rPr>
              <w:t xml:space="preserve"> </w:t>
            </w:r>
            <w:r w:rsidRPr="006A33D5">
              <w:rPr>
                <w:rFonts w:eastAsia="Batang" w:cs="Arial"/>
                <w:szCs w:val="18"/>
              </w:rPr>
              <w:t>9</w:t>
            </w:r>
          </w:p>
        </w:tc>
        <w:tc>
          <w:tcPr>
            <w:tcW w:w="851" w:type="dxa"/>
            <w:shd w:val="clear" w:color="auto" w:fill="auto"/>
          </w:tcPr>
          <w:p w14:paraId="3AE9E75C"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3E3DDFC">
                <v:shape id="_x0000_i1083" type="#_x0000_t75" style="width:10.35pt;height:15.05pt" o:ole="">
                  <v:imagedata r:id="rId23" o:title=""/>
                </v:shape>
                <o:OLEObject Type="Embed" ProgID="Equation.3" ShapeID="_x0000_i1083" DrawAspect="Content" ObjectID="_1691569230" r:id="rId88"/>
              </w:object>
            </w:r>
            <w:r w:rsidRPr="00AB040B">
              <w:rPr>
                <w:rFonts w:cs="Arial"/>
                <w:szCs w:val="18"/>
              </w:rPr>
              <w:t xml:space="preserve">, </w:t>
            </w:r>
            <w:r w:rsidRPr="006A33D5">
              <w:rPr>
                <w:rFonts w:eastAsia="Batang" w:cs="Arial"/>
                <w:szCs w:val="18"/>
              </w:rPr>
              <w:t>6, 9</w:t>
            </w:r>
          </w:p>
        </w:tc>
        <w:tc>
          <w:tcPr>
            <w:tcW w:w="1161" w:type="dxa"/>
            <w:shd w:val="clear" w:color="auto" w:fill="auto"/>
          </w:tcPr>
          <w:p w14:paraId="3A5D93A8"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7C7CB69">
                <v:shape id="_x0000_i1084" type="#_x0000_t75" style="width:10.35pt;height:15.05pt" o:ole="">
                  <v:imagedata r:id="rId23" o:title=""/>
                </v:shape>
                <o:OLEObject Type="Embed" ProgID="Equation.3" ShapeID="_x0000_i1084" DrawAspect="Content" ObjectID="_1691569231" r:id="rId89"/>
              </w:object>
            </w:r>
            <w:r w:rsidRPr="00AB040B">
              <w:rPr>
                <w:rFonts w:cs="Arial"/>
                <w:szCs w:val="18"/>
              </w:rPr>
              <w:t xml:space="preserve">, </w:t>
            </w:r>
            <w:r w:rsidRPr="006A33D5">
              <w:rPr>
                <w:rFonts w:eastAsia="Batang" w:cs="Arial"/>
                <w:szCs w:val="18"/>
              </w:rPr>
              <w:t>6, 9</w:t>
            </w:r>
          </w:p>
        </w:tc>
        <w:tc>
          <w:tcPr>
            <w:tcW w:w="851" w:type="dxa"/>
            <w:shd w:val="clear" w:color="auto" w:fill="auto"/>
          </w:tcPr>
          <w:p w14:paraId="32F668B4"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21B7E9C"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63D4E982"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7A0EFAF6"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13973398" w14:textId="77777777" w:rsidTr="0083092D">
        <w:trPr>
          <w:jc w:val="center"/>
        </w:trPr>
        <w:tc>
          <w:tcPr>
            <w:tcW w:w="1967" w:type="dxa"/>
            <w:shd w:val="clear" w:color="auto" w:fill="auto"/>
          </w:tcPr>
          <w:p w14:paraId="4D31680F"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12</w:t>
            </w:r>
          </w:p>
        </w:tc>
        <w:tc>
          <w:tcPr>
            <w:tcW w:w="851" w:type="dxa"/>
            <w:shd w:val="clear" w:color="auto" w:fill="auto"/>
          </w:tcPr>
          <w:p w14:paraId="7B71E81A"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6D36432">
                <v:shape id="_x0000_i1085" type="#_x0000_t75" style="width:10.35pt;height:15.05pt" o:ole="">
                  <v:imagedata r:id="rId23" o:title=""/>
                </v:shape>
                <o:OLEObject Type="Embed" ProgID="Equation.3" ShapeID="_x0000_i1085" DrawAspect="Content" ObjectID="_1691569232" r:id="rId90"/>
              </w:object>
            </w:r>
          </w:p>
        </w:tc>
        <w:tc>
          <w:tcPr>
            <w:tcW w:w="851" w:type="dxa"/>
            <w:shd w:val="clear" w:color="auto" w:fill="auto"/>
          </w:tcPr>
          <w:p w14:paraId="5BE239C9"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6B79EF8">
                <v:shape id="_x0000_i1086" type="#_x0000_t75" style="width:10.35pt;height:15.05pt" o:ole="">
                  <v:imagedata r:id="rId23" o:title=""/>
                </v:shape>
                <o:OLEObject Type="Embed" ProgID="Equation.3" ShapeID="_x0000_i1086" DrawAspect="Content" ObjectID="_1691569233" r:id="rId91"/>
              </w:object>
            </w:r>
            <w:r w:rsidRPr="00AB040B">
              <w:rPr>
                <w:rFonts w:cs="Arial"/>
                <w:szCs w:val="18"/>
              </w:rPr>
              <w:t xml:space="preserve">, </w:t>
            </w:r>
            <w:r w:rsidRPr="006A33D5">
              <w:rPr>
                <w:rFonts w:cs="Arial"/>
                <w:szCs w:val="18"/>
              </w:rPr>
              <w:t>9</w:t>
            </w:r>
          </w:p>
        </w:tc>
        <w:tc>
          <w:tcPr>
            <w:tcW w:w="851" w:type="dxa"/>
            <w:shd w:val="clear" w:color="auto" w:fill="auto"/>
          </w:tcPr>
          <w:p w14:paraId="10CFB61B"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D5A4A8A">
                <v:shape id="_x0000_i1087" type="#_x0000_t75" style="width:10.35pt;height:15.05pt" o:ole="">
                  <v:imagedata r:id="rId23" o:title=""/>
                </v:shape>
                <o:OLEObject Type="Embed" ProgID="Equation.3" ShapeID="_x0000_i1087" DrawAspect="Content" ObjectID="_1691569234" r:id="rId92"/>
              </w:object>
            </w:r>
            <w:r w:rsidRPr="00AB040B">
              <w:rPr>
                <w:rFonts w:cs="Arial"/>
                <w:szCs w:val="18"/>
              </w:rPr>
              <w:t xml:space="preserve">, </w:t>
            </w:r>
            <w:r w:rsidRPr="006A33D5">
              <w:rPr>
                <w:rFonts w:eastAsia="Batang" w:cs="Arial"/>
                <w:szCs w:val="18"/>
              </w:rPr>
              <w:t>6, 9</w:t>
            </w:r>
          </w:p>
        </w:tc>
        <w:tc>
          <w:tcPr>
            <w:tcW w:w="1161" w:type="dxa"/>
            <w:shd w:val="clear" w:color="auto" w:fill="auto"/>
          </w:tcPr>
          <w:p w14:paraId="0B89D45F"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2BEA5DAF">
                <v:shape id="_x0000_i1088" type="#_x0000_t75" style="width:10.35pt;height:15.05pt" o:ole="">
                  <v:imagedata r:id="rId23" o:title=""/>
                </v:shape>
                <o:OLEObject Type="Embed" ProgID="Equation.3" ShapeID="_x0000_i1088" DrawAspect="Content" ObjectID="_1691569235" r:id="rId93"/>
              </w:object>
            </w:r>
            <w:r w:rsidRPr="00AB040B">
              <w:rPr>
                <w:rFonts w:cs="Arial"/>
                <w:szCs w:val="18"/>
              </w:rPr>
              <w:t xml:space="preserve">, </w:t>
            </w:r>
            <w:r w:rsidRPr="006A33D5">
              <w:rPr>
                <w:rFonts w:eastAsia="Batang" w:cs="Arial"/>
                <w:szCs w:val="18"/>
              </w:rPr>
              <w:t>5, 8, 11</w:t>
            </w:r>
          </w:p>
        </w:tc>
        <w:tc>
          <w:tcPr>
            <w:tcW w:w="851" w:type="dxa"/>
            <w:shd w:val="clear" w:color="auto" w:fill="auto"/>
          </w:tcPr>
          <w:p w14:paraId="41A4FA95"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12DF733"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0B714DE6"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14C63976"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4426A77F" w14:textId="77777777" w:rsidTr="0083092D">
        <w:trPr>
          <w:jc w:val="center"/>
        </w:trPr>
        <w:tc>
          <w:tcPr>
            <w:tcW w:w="1967" w:type="dxa"/>
            <w:shd w:val="clear" w:color="auto" w:fill="auto"/>
          </w:tcPr>
          <w:p w14:paraId="2AA30BE3"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13</w:t>
            </w:r>
          </w:p>
        </w:tc>
        <w:tc>
          <w:tcPr>
            <w:tcW w:w="851" w:type="dxa"/>
            <w:shd w:val="clear" w:color="auto" w:fill="auto"/>
          </w:tcPr>
          <w:p w14:paraId="4C0BC9B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918DC56">
                <v:shape id="_x0000_i1089" type="#_x0000_t75" style="width:10.35pt;height:15.05pt" o:ole="">
                  <v:imagedata r:id="rId23" o:title=""/>
                </v:shape>
                <o:OLEObject Type="Embed" ProgID="Equation.3" ShapeID="_x0000_i1089" DrawAspect="Content" ObjectID="_1691569236" r:id="rId94"/>
              </w:object>
            </w:r>
          </w:p>
        </w:tc>
        <w:tc>
          <w:tcPr>
            <w:tcW w:w="851" w:type="dxa"/>
            <w:shd w:val="clear" w:color="auto" w:fill="auto"/>
          </w:tcPr>
          <w:p w14:paraId="7B478CC2"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9C9C050">
                <v:shape id="_x0000_i1090" type="#_x0000_t75" style="width:10.35pt;height:15.05pt" o:ole="">
                  <v:imagedata r:id="rId23" o:title=""/>
                </v:shape>
                <o:OLEObject Type="Embed" ProgID="Equation.3" ShapeID="_x0000_i1090" DrawAspect="Content" ObjectID="_1691569237" r:id="rId95"/>
              </w:object>
            </w:r>
            <w:r w:rsidRPr="00AB040B">
              <w:rPr>
                <w:rFonts w:cs="Arial"/>
                <w:szCs w:val="18"/>
              </w:rPr>
              <w:t>,</w:t>
            </w:r>
            <w:r w:rsidRPr="006A33D5">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02EFEFA8" w14:textId="77777777" w:rsidR="005717FD" w:rsidRPr="00D47C5C" w:rsidRDefault="005717FD" w:rsidP="0083092D">
            <w:pPr>
              <w:pStyle w:val="TAC"/>
              <w:rPr>
                <w:rFonts w:eastAsia="Batang" w:cs="Arial"/>
                <w:szCs w:val="18"/>
              </w:rPr>
            </w:pPr>
            <w:r w:rsidRPr="006A33D5">
              <w:rPr>
                <w:rFonts w:cs="Arial"/>
                <w:position w:val="-10"/>
                <w:szCs w:val="18"/>
              </w:rPr>
              <w:object w:dxaOrig="200" w:dyaOrig="300" w14:anchorId="3BE37436">
                <v:shape id="_x0000_i1091" type="#_x0000_t75" style="width:10.35pt;height:15.05pt" o:ole="">
                  <v:imagedata r:id="rId23" o:title=""/>
                </v:shape>
                <o:OLEObject Type="Embed" ProgID="Equation.3" ShapeID="_x0000_i1091" DrawAspect="Content" ObjectID="_1691569238" r:id="rId96"/>
              </w:object>
            </w:r>
            <w:r w:rsidRPr="00AB040B">
              <w:rPr>
                <w:rFonts w:cs="Arial"/>
                <w:szCs w:val="18"/>
              </w:rPr>
              <w:t xml:space="preserve">, </w:t>
            </w:r>
            <w:r w:rsidRPr="006A33D5">
              <w:rPr>
                <w:rFonts w:eastAsia="Batang" w:cs="Arial"/>
                <w:szCs w:val="18"/>
              </w:rPr>
              <w:t>7, 11</w:t>
            </w:r>
          </w:p>
        </w:tc>
        <w:tc>
          <w:tcPr>
            <w:tcW w:w="1161" w:type="dxa"/>
            <w:shd w:val="clear" w:color="auto" w:fill="auto"/>
          </w:tcPr>
          <w:p w14:paraId="49C9B934"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FEE0978">
                <v:shape id="_x0000_i1092" type="#_x0000_t75" style="width:10.35pt;height:15.05pt" o:ole="">
                  <v:imagedata r:id="rId23" o:title=""/>
                </v:shape>
                <o:OLEObject Type="Embed" ProgID="Equation.3" ShapeID="_x0000_i1092" DrawAspect="Content" ObjectID="_1691569239" r:id="rId97"/>
              </w:object>
            </w:r>
            <w:r w:rsidRPr="00AB040B">
              <w:rPr>
                <w:rFonts w:cs="Arial"/>
                <w:szCs w:val="18"/>
              </w:rPr>
              <w:t xml:space="preserve">, </w:t>
            </w:r>
            <w:r w:rsidRPr="006A33D5">
              <w:rPr>
                <w:rFonts w:eastAsia="Batang" w:cs="Arial"/>
                <w:szCs w:val="18"/>
              </w:rPr>
              <w:t>5, 8, 11</w:t>
            </w:r>
          </w:p>
        </w:tc>
        <w:tc>
          <w:tcPr>
            <w:tcW w:w="851" w:type="dxa"/>
            <w:shd w:val="clear" w:color="auto" w:fill="auto"/>
          </w:tcPr>
          <w:p w14:paraId="5AD2CA12" w14:textId="77777777" w:rsidR="005717FD" w:rsidRPr="00AB040B"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39EFEA3"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659B94D8"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1CAA164F" w14:textId="77777777" w:rsidR="005717FD" w:rsidRPr="006A33D5" w:rsidRDefault="008E23D8"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6B510FE3" w14:textId="77777777" w:rsidTr="0083092D">
        <w:trPr>
          <w:jc w:val="center"/>
        </w:trPr>
        <w:tc>
          <w:tcPr>
            <w:tcW w:w="1967" w:type="dxa"/>
            <w:shd w:val="clear" w:color="auto" w:fill="auto"/>
          </w:tcPr>
          <w:p w14:paraId="19F481F7"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14</w:t>
            </w:r>
          </w:p>
        </w:tc>
        <w:tc>
          <w:tcPr>
            <w:tcW w:w="851" w:type="dxa"/>
            <w:shd w:val="clear" w:color="auto" w:fill="auto"/>
          </w:tcPr>
          <w:p w14:paraId="542A9781" w14:textId="77777777" w:rsidR="005717FD" w:rsidRPr="00AB040B" w:rsidRDefault="005717FD" w:rsidP="0083092D">
            <w:pPr>
              <w:pStyle w:val="TAC"/>
              <w:rPr>
                <w:rFonts w:cs="Arial"/>
                <w:szCs w:val="18"/>
              </w:rPr>
            </w:pPr>
            <w:r w:rsidRPr="006A33D5">
              <w:rPr>
                <w:rFonts w:cs="Arial"/>
                <w:position w:val="-10"/>
                <w:szCs w:val="18"/>
              </w:rPr>
              <w:object w:dxaOrig="200" w:dyaOrig="300" w14:anchorId="09EE0FDF">
                <v:shape id="_x0000_i1093" type="#_x0000_t75" style="width:10.35pt;height:15.05pt" o:ole="">
                  <v:imagedata r:id="rId23" o:title=""/>
                </v:shape>
                <o:OLEObject Type="Embed" ProgID="Equation.3" ShapeID="_x0000_i1093" DrawAspect="Content" ObjectID="_1691569240" r:id="rId98"/>
              </w:object>
            </w:r>
          </w:p>
        </w:tc>
        <w:tc>
          <w:tcPr>
            <w:tcW w:w="851" w:type="dxa"/>
            <w:shd w:val="clear" w:color="auto" w:fill="auto"/>
          </w:tcPr>
          <w:p w14:paraId="0103013D" w14:textId="77777777" w:rsidR="005717FD" w:rsidRPr="00AB040B" w:rsidRDefault="005717FD" w:rsidP="0083092D">
            <w:pPr>
              <w:pStyle w:val="TAC"/>
              <w:rPr>
                <w:rFonts w:cs="Arial"/>
                <w:szCs w:val="18"/>
              </w:rPr>
            </w:pPr>
            <w:r w:rsidRPr="006A33D5">
              <w:rPr>
                <w:rFonts w:cs="Arial"/>
                <w:position w:val="-10"/>
                <w:szCs w:val="18"/>
              </w:rPr>
              <w:object w:dxaOrig="200" w:dyaOrig="300" w14:anchorId="0CE3983C">
                <v:shape id="_x0000_i1094" type="#_x0000_t75" style="width:10.35pt;height:15.05pt" o:ole="">
                  <v:imagedata r:id="rId23" o:title=""/>
                </v:shape>
                <o:OLEObject Type="Embed" ProgID="Equation.3" ShapeID="_x0000_i1094" DrawAspect="Content" ObjectID="_1691569241" r:id="rId99"/>
              </w:object>
            </w:r>
            <w:r w:rsidRPr="00AB040B">
              <w:rPr>
                <w:rFonts w:cs="Arial"/>
                <w:szCs w:val="18"/>
              </w:rPr>
              <w:t>,</w:t>
            </w:r>
            <w:r w:rsidRPr="006A33D5">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6B533EAD" w14:textId="77777777" w:rsidR="005717FD" w:rsidRPr="00D47C5C" w:rsidRDefault="005717FD" w:rsidP="0083092D">
            <w:pPr>
              <w:pStyle w:val="TAC"/>
              <w:rPr>
                <w:rFonts w:cs="Arial"/>
                <w:szCs w:val="18"/>
              </w:rPr>
            </w:pPr>
            <w:r w:rsidRPr="006A33D5">
              <w:rPr>
                <w:rFonts w:cs="Arial"/>
                <w:position w:val="-10"/>
                <w:szCs w:val="18"/>
              </w:rPr>
              <w:object w:dxaOrig="200" w:dyaOrig="300" w14:anchorId="1253EE72">
                <v:shape id="_x0000_i1095" type="#_x0000_t75" style="width:10.35pt;height:15.05pt" o:ole="">
                  <v:imagedata r:id="rId23" o:title=""/>
                </v:shape>
                <o:OLEObject Type="Embed" ProgID="Equation.3" ShapeID="_x0000_i1095" DrawAspect="Content" ObjectID="_1691569242" r:id="rId100"/>
              </w:object>
            </w:r>
            <w:r w:rsidRPr="00AB040B">
              <w:rPr>
                <w:rFonts w:cs="Arial"/>
                <w:szCs w:val="18"/>
              </w:rPr>
              <w:t xml:space="preserve">, </w:t>
            </w:r>
            <w:r w:rsidRPr="006A33D5">
              <w:rPr>
                <w:rFonts w:eastAsia="Batang" w:cs="Arial"/>
                <w:szCs w:val="18"/>
              </w:rPr>
              <w:t>7, 11</w:t>
            </w:r>
          </w:p>
        </w:tc>
        <w:tc>
          <w:tcPr>
            <w:tcW w:w="1161" w:type="dxa"/>
            <w:shd w:val="clear" w:color="auto" w:fill="auto"/>
          </w:tcPr>
          <w:p w14:paraId="7398518E" w14:textId="77777777" w:rsidR="005717FD" w:rsidRPr="006A33D5" w:rsidRDefault="005717FD" w:rsidP="0083092D">
            <w:pPr>
              <w:pStyle w:val="TAC"/>
              <w:rPr>
                <w:rFonts w:cs="Arial"/>
                <w:szCs w:val="18"/>
              </w:rPr>
            </w:pPr>
            <w:r w:rsidRPr="006A33D5">
              <w:rPr>
                <w:rFonts w:cs="Arial"/>
                <w:position w:val="-10"/>
                <w:szCs w:val="18"/>
              </w:rPr>
              <w:object w:dxaOrig="200" w:dyaOrig="300" w14:anchorId="38EF4B2E">
                <v:shape id="_x0000_i1096" type="#_x0000_t75" style="width:10.35pt;height:15.05pt" o:ole="">
                  <v:imagedata r:id="rId23" o:title=""/>
                </v:shape>
                <o:OLEObject Type="Embed" ProgID="Equation.3" ShapeID="_x0000_i1096" DrawAspect="Content" ObjectID="_1691569243" r:id="rId101"/>
              </w:object>
            </w:r>
            <w:r w:rsidRPr="00AB040B">
              <w:rPr>
                <w:rFonts w:cs="Arial"/>
                <w:szCs w:val="18"/>
              </w:rPr>
              <w:t xml:space="preserve">, </w:t>
            </w:r>
            <w:r w:rsidRPr="006A33D5">
              <w:rPr>
                <w:rFonts w:eastAsia="Batang" w:cs="Arial"/>
                <w:szCs w:val="18"/>
              </w:rPr>
              <w:t>5, 8, 11</w:t>
            </w:r>
          </w:p>
        </w:tc>
        <w:tc>
          <w:tcPr>
            <w:tcW w:w="851" w:type="dxa"/>
            <w:shd w:val="clear" w:color="auto" w:fill="auto"/>
          </w:tcPr>
          <w:p w14:paraId="357DB0BE" w14:textId="77777777" w:rsidR="005717FD" w:rsidRPr="00D47C5C" w:rsidRDefault="005717FD" w:rsidP="0083092D">
            <w:pPr>
              <w:pStyle w:val="TAC"/>
              <w:rPr>
                <w:rFonts w:cs="Arial"/>
                <w:szCs w:val="18"/>
              </w:rPr>
            </w:pPr>
            <w:r w:rsidRPr="00D47C5C">
              <w:rPr>
                <w:rFonts w:cs="Arial"/>
                <w:szCs w:val="18"/>
              </w:rPr>
              <w:t>-</w:t>
            </w:r>
          </w:p>
        </w:tc>
        <w:tc>
          <w:tcPr>
            <w:tcW w:w="738" w:type="dxa"/>
            <w:shd w:val="clear" w:color="auto" w:fill="auto"/>
          </w:tcPr>
          <w:p w14:paraId="31F2421D" w14:textId="77777777" w:rsidR="005717FD" w:rsidRPr="00D47C5C" w:rsidRDefault="005717FD" w:rsidP="0083092D">
            <w:pPr>
              <w:pStyle w:val="TAC"/>
              <w:rPr>
                <w:rFonts w:eastAsia="Batang" w:cs="Arial"/>
                <w:szCs w:val="18"/>
              </w:rPr>
            </w:pPr>
            <w:r w:rsidRPr="00D47C5C">
              <w:rPr>
                <w:rFonts w:eastAsia="Batang" w:cs="Arial"/>
                <w:szCs w:val="18"/>
              </w:rPr>
              <w:t>-</w:t>
            </w:r>
          </w:p>
        </w:tc>
        <w:tc>
          <w:tcPr>
            <w:tcW w:w="750" w:type="dxa"/>
            <w:shd w:val="clear" w:color="auto" w:fill="auto"/>
          </w:tcPr>
          <w:p w14:paraId="35DF2B40"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4D8B127C" w14:textId="77777777" w:rsidR="005717FD" w:rsidRPr="00D47C5C" w:rsidRDefault="005717FD" w:rsidP="0083092D">
            <w:pPr>
              <w:pStyle w:val="TAC"/>
              <w:rPr>
                <w:rFonts w:eastAsia="Batang" w:cs="Arial"/>
                <w:szCs w:val="18"/>
              </w:rPr>
            </w:pPr>
            <w:r w:rsidRPr="00D47C5C">
              <w:rPr>
                <w:rFonts w:eastAsia="Batang" w:cs="Arial"/>
                <w:szCs w:val="18"/>
              </w:rPr>
              <w:t>-</w:t>
            </w:r>
          </w:p>
        </w:tc>
      </w:tr>
    </w:tbl>
    <w:p w14:paraId="1FDB6670" w14:textId="77777777" w:rsidR="005717FD" w:rsidRDefault="005717FD" w:rsidP="005717FD"/>
    <w:p w14:paraId="3EF58A9D" w14:textId="77777777" w:rsidR="005717FD" w:rsidRDefault="005717FD" w:rsidP="005717FD">
      <w:pPr>
        <w:pStyle w:val="TH"/>
      </w:pPr>
      <w:r w:rsidRPr="00D313B6">
        <w:t>Table 7.4.1.1.2-</w:t>
      </w:r>
      <w:r>
        <w:t>4</w:t>
      </w:r>
      <w:r w:rsidRPr="00D313B6">
        <w:t>: PDSCH DM-RS position</w:t>
      </w:r>
      <w:r>
        <w:t xml:space="preserve">s </w:t>
      </w:r>
      <w:r w:rsidRPr="0025210E">
        <w:rPr>
          <w:position w:val="-6"/>
        </w:rPr>
        <w:object w:dxaOrig="160" w:dyaOrig="300" w14:anchorId="4F23ED4A">
          <v:shape id="_x0000_i1097" type="#_x0000_t75" style="width:8.45pt;height:15.05pt" o:ole="">
            <v:imagedata r:id="rId33" o:title=""/>
          </v:shape>
          <o:OLEObject Type="Embed" ProgID="Equation.3" ShapeID="_x0000_i1097" DrawAspect="Content" ObjectID="_1691569244" r:id="rId102"/>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5717FD" w:rsidRPr="00D93B0B" w14:paraId="51519FB6" w14:textId="77777777" w:rsidTr="0083092D">
        <w:trPr>
          <w:jc w:val="center"/>
        </w:trPr>
        <w:tc>
          <w:tcPr>
            <w:tcW w:w="2047" w:type="dxa"/>
            <w:vMerge w:val="restart"/>
            <w:shd w:val="clear" w:color="auto" w:fill="auto"/>
          </w:tcPr>
          <w:p w14:paraId="6CD37E27" w14:textId="77777777" w:rsidR="005717FD" w:rsidRPr="00D93B0B" w:rsidRDefault="008E23D8" w:rsidP="0083092D">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717F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089B8533"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305317F6">
                <v:shape id="_x0000_i1098" type="#_x0000_t75" style="width:8.45pt;height:15.05pt" o:ole="">
                  <v:imagedata r:id="rId33" o:title=""/>
                </v:shape>
                <o:OLEObject Type="Embed" ProgID="Equation.3" ShapeID="_x0000_i1098" DrawAspect="Content" ObjectID="_1691569245" r:id="rId103"/>
              </w:object>
            </w:r>
          </w:p>
        </w:tc>
      </w:tr>
      <w:tr w:rsidR="005717FD" w:rsidRPr="00D93B0B" w14:paraId="61B65DC2" w14:textId="77777777" w:rsidTr="0083092D">
        <w:trPr>
          <w:jc w:val="center"/>
        </w:trPr>
        <w:tc>
          <w:tcPr>
            <w:tcW w:w="2047" w:type="dxa"/>
            <w:vMerge/>
            <w:shd w:val="clear" w:color="auto" w:fill="auto"/>
          </w:tcPr>
          <w:p w14:paraId="4368ED12" w14:textId="77777777" w:rsidR="005717FD" w:rsidRPr="00D93B0B" w:rsidRDefault="005717FD" w:rsidP="0083092D">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2B5BB138"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77AA7779"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PDSCH mapping type B</w:t>
            </w:r>
          </w:p>
        </w:tc>
      </w:tr>
      <w:tr w:rsidR="005717FD" w:rsidRPr="00D93B0B" w14:paraId="0FA4E767" w14:textId="77777777" w:rsidTr="0083092D">
        <w:trPr>
          <w:jc w:val="center"/>
        </w:trPr>
        <w:tc>
          <w:tcPr>
            <w:tcW w:w="2047" w:type="dxa"/>
            <w:vMerge/>
            <w:shd w:val="clear" w:color="auto" w:fill="auto"/>
          </w:tcPr>
          <w:p w14:paraId="2C37BE9C" w14:textId="77777777" w:rsidR="005717FD" w:rsidRPr="00D93B0B" w:rsidRDefault="005717FD" w:rsidP="0083092D">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7198260F"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74F900E9"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dmrs-AdditionalPosition</w:t>
            </w:r>
          </w:p>
        </w:tc>
      </w:tr>
      <w:tr w:rsidR="005717FD" w:rsidRPr="00D93B0B" w14:paraId="41B8F11F" w14:textId="77777777" w:rsidTr="0083092D">
        <w:trPr>
          <w:jc w:val="center"/>
        </w:trPr>
        <w:tc>
          <w:tcPr>
            <w:tcW w:w="2047" w:type="dxa"/>
            <w:vMerge/>
            <w:shd w:val="clear" w:color="auto" w:fill="auto"/>
          </w:tcPr>
          <w:p w14:paraId="444E1E87" w14:textId="77777777" w:rsidR="005717FD" w:rsidRPr="00D93B0B" w:rsidRDefault="005717FD" w:rsidP="0083092D">
            <w:pPr>
              <w:keepNext/>
              <w:keepLines/>
              <w:spacing w:after="0"/>
              <w:jc w:val="center"/>
              <w:rPr>
                <w:rFonts w:ascii="Arial" w:eastAsia="Batang" w:hAnsi="Arial"/>
                <w:b/>
                <w:sz w:val="18"/>
              </w:rPr>
            </w:pPr>
          </w:p>
        </w:tc>
        <w:tc>
          <w:tcPr>
            <w:tcW w:w="851" w:type="dxa"/>
            <w:tcBorders>
              <w:top w:val="nil"/>
            </w:tcBorders>
            <w:shd w:val="clear" w:color="auto" w:fill="auto"/>
          </w:tcPr>
          <w:p w14:paraId="03F5FF28"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0F4A5A68"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327AF617"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23F8D93"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B27033D"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32B415E6"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r>
      <w:tr w:rsidR="005717FD" w:rsidRPr="00D93B0B" w14:paraId="387302C0" w14:textId="77777777" w:rsidTr="0083092D">
        <w:trPr>
          <w:jc w:val="center"/>
        </w:trPr>
        <w:tc>
          <w:tcPr>
            <w:tcW w:w="2047" w:type="dxa"/>
            <w:shd w:val="clear" w:color="auto" w:fill="auto"/>
          </w:tcPr>
          <w:p w14:paraId="6F07008F"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7AAD6708" w14:textId="77777777" w:rsidR="005717FD" w:rsidRPr="00D93B0B" w:rsidRDefault="005717FD" w:rsidP="0083092D">
            <w:pPr>
              <w:keepNext/>
              <w:keepLines/>
              <w:spacing w:after="0"/>
              <w:jc w:val="center"/>
              <w:rPr>
                <w:rFonts w:ascii="Arial" w:hAnsi="Arial"/>
                <w:sz w:val="18"/>
              </w:rPr>
            </w:pPr>
          </w:p>
        </w:tc>
        <w:tc>
          <w:tcPr>
            <w:tcW w:w="851" w:type="dxa"/>
            <w:shd w:val="clear" w:color="auto" w:fill="auto"/>
          </w:tcPr>
          <w:p w14:paraId="69568C2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84A88F5"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E74F6F9"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08336B61"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37AB0F34" w14:textId="77777777" w:rsidR="005717FD" w:rsidRPr="00D93B0B" w:rsidRDefault="005717FD" w:rsidP="0083092D">
            <w:pPr>
              <w:keepNext/>
              <w:keepLines/>
              <w:spacing w:after="0"/>
              <w:jc w:val="center"/>
              <w:rPr>
                <w:rFonts w:ascii="Arial" w:eastAsia="Batang" w:hAnsi="Arial"/>
                <w:sz w:val="18"/>
              </w:rPr>
            </w:pPr>
          </w:p>
        </w:tc>
      </w:tr>
      <w:tr w:rsidR="005717FD" w:rsidRPr="00D93B0B" w14:paraId="49DA21A3" w14:textId="77777777" w:rsidTr="0083092D">
        <w:trPr>
          <w:jc w:val="center"/>
        </w:trPr>
        <w:tc>
          <w:tcPr>
            <w:tcW w:w="2047" w:type="dxa"/>
            <w:shd w:val="clear" w:color="auto" w:fill="auto"/>
          </w:tcPr>
          <w:p w14:paraId="2F3D56D1"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4</w:t>
            </w:r>
          </w:p>
        </w:tc>
        <w:tc>
          <w:tcPr>
            <w:tcW w:w="851" w:type="dxa"/>
            <w:shd w:val="clear" w:color="auto" w:fill="auto"/>
          </w:tcPr>
          <w:p w14:paraId="5F386C50"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7ECAF74E">
                <v:shape id="_x0000_i1099" type="#_x0000_t75" style="width:10.35pt;height:15.05pt" o:ole="">
                  <v:imagedata r:id="rId23" o:title=""/>
                </v:shape>
                <o:OLEObject Type="Embed" ProgID="Equation.3" ShapeID="_x0000_i1099" DrawAspect="Content" ObjectID="_1691569246" r:id="rId104"/>
              </w:object>
            </w:r>
          </w:p>
        </w:tc>
        <w:tc>
          <w:tcPr>
            <w:tcW w:w="851" w:type="dxa"/>
            <w:shd w:val="clear" w:color="auto" w:fill="auto"/>
          </w:tcPr>
          <w:p w14:paraId="12A0117B"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B7E5B5A">
                <v:shape id="_x0000_i1100" type="#_x0000_t75" style="width:10.35pt;height:15.05pt" o:ole="">
                  <v:imagedata r:id="rId23" o:title=""/>
                </v:shape>
                <o:OLEObject Type="Embed" ProgID="Equation.3" ShapeID="_x0000_i1100" DrawAspect="Content" ObjectID="_1691569247" r:id="rId105"/>
              </w:object>
            </w:r>
          </w:p>
        </w:tc>
        <w:tc>
          <w:tcPr>
            <w:tcW w:w="851" w:type="dxa"/>
            <w:shd w:val="clear" w:color="auto" w:fill="auto"/>
          </w:tcPr>
          <w:p w14:paraId="21CB5C0D"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1971353"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6BCD1E42"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370EB247" w14:textId="77777777" w:rsidR="005717FD" w:rsidRPr="00D93B0B" w:rsidRDefault="005717FD" w:rsidP="0083092D">
            <w:pPr>
              <w:keepNext/>
              <w:keepLines/>
              <w:spacing w:after="0"/>
              <w:jc w:val="center"/>
              <w:rPr>
                <w:rFonts w:ascii="Arial" w:eastAsia="Batang" w:hAnsi="Arial"/>
                <w:sz w:val="18"/>
              </w:rPr>
            </w:pPr>
          </w:p>
        </w:tc>
      </w:tr>
      <w:tr w:rsidR="005717FD" w:rsidRPr="00D93B0B" w14:paraId="3D44E1AF" w14:textId="77777777" w:rsidTr="0083092D">
        <w:trPr>
          <w:jc w:val="center"/>
        </w:trPr>
        <w:tc>
          <w:tcPr>
            <w:tcW w:w="2047" w:type="dxa"/>
            <w:shd w:val="clear" w:color="auto" w:fill="auto"/>
          </w:tcPr>
          <w:p w14:paraId="50494DDE"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73D2DD1"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49837AD0">
                <v:shape id="_x0000_i1101" type="#_x0000_t75" style="width:10.35pt;height:15.05pt" o:ole="">
                  <v:imagedata r:id="rId23" o:title=""/>
                </v:shape>
                <o:OLEObject Type="Embed" ProgID="Equation.3" ShapeID="_x0000_i1101" DrawAspect="Content" ObjectID="_1691569248" r:id="rId106"/>
              </w:object>
            </w:r>
          </w:p>
        </w:tc>
        <w:tc>
          <w:tcPr>
            <w:tcW w:w="851" w:type="dxa"/>
            <w:shd w:val="clear" w:color="auto" w:fill="auto"/>
          </w:tcPr>
          <w:p w14:paraId="7113818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540B65B6">
                <v:shape id="_x0000_i1102" type="#_x0000_t75" style="width:10.35pt;height:15.05pt" o:ole="">
                  <v:imagedata r:id="rId23" o:title=""/>
                </v:shape>
                <o:OLEObject Type="Embed" ProgID="Equation.3" ShapeID="_x0000_i1102" DrawAspect="Content" ObjectID="_1691569249" r:id="rId107"/>
              </w:object>
            </w:r>
          </w:p>
        </w:tc>
        <w:tc>
          <w:tcPr>
            <w:tcW w:w="851" w:type="dxa"/>
            <w:shd w:val="clear" w:color="auto" w:fill="auto"/>
          </w:tcPr>
          <w:p w14:paraId="145D8A7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6394B58A" w14:textId="77777777" w:rsidR="005717FD" w:rsidRPr="00D93B0B" w:rsidRDefault="008E23D8" w:rsidP="0083092D">
            <w:pPr>
              <w:keepNext/>
              <w:keepLines/>
              <w:spacing w:after="0"/>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3" w:author="Stefan Parkvall" w:date="2021-08-26T15:35:00Z">
              <w:r w:rsidR="005717FD" w:rsidRPr="00D93B0B" w:rsidDel="00B75CCD">
                <w:rPr>
                  <w:rFonts w:ascii="Arial" w:hAnsi="Arial"/>
                  <w:sz w:val="18"/>
                </w:rPr>
                <w:delText>-</w:delText>
              </w:r>
            </w:del>
          </w:p>
        </w:tc>
        <w:tc>
          <w:tcPr>
            <w:tcW w:w="851" w:type="dxa"/>
            <w:shd w:val="clear" w:color="auto" w:fill="auto"/>
          </w:tcPr>
          <w:p w14:paraId="5B055A94"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4" w:author="Stefan Parkvall" w:date="2021-08-26T15:35:00Z">
              <w:r w:rsidR="005717FD" w:rsidRPr="00D93B0B" w:rsidDel="00B75CCD">
                <w:rPr>
                  <w:rFonts w:ascii="Arial" w:eastAsia="Batang" w:hAnsi="Arial"/>
                  <w:sz w:val="18"/>
                </w:rPr>
                <w:delText>-</w:delText>
              </w:r>
            </w:del>
          </w:p>
        </w:tc>
        <w:tc>
          <w:tcPr>
            <w:tcW w:w="851" w:type="dxa"/>
            <w:shd w:val="clear" w:color="auto" w:fill="auto"/>
          </w:tcPr>
          <w:p w14:paraId="7770CBBC" w14:textId="77777777" w:rsidR="005717FD" w:rsidRPr="00D93B0B" w:rsidRDefault="005717FD" w:rsidP="0083092D">
            <w:pPr>
              <w:keepNext/>
              <w:keepLines/>
              <w:spacing w:after="0"/>
              <w:jc w:val="center"/>
              <w:rPr>
                <w:rFonts w:ascii="Arial" w:eastAsia="Batang" w:hAnsi="Arial"/>
                <w:sz w:val="18"/>
              </w:rPr>
            </w:pPr>
          </w:p>
        </w:tc>
      </w:tr>
      <w:tr w:rsidR="005717FD" w:rsidRPr="00D93B0B" w14:paraId="050D486A" w14:textId="77777777" w:rsidTr="0083092D">
        <w:trPr>
          <w:jc w:val="center"/>
        </w:trPr>
        <w:tc>
          <w:tcPr>
            <w:tcW w:w="2047" w:type="dxa"/>
            <w:shd w:val="clear" w:color="auto" w:fill="auto"/>
          </w:tcPr>
          <w:p w14:paraId="1692D01E"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6</w:t>
            </w:r>
          </w:p>
        </w:tc>
        <w:tc>
          <w:tcPr>
            <w:tcW w:w="851" w:type="dxa"/>
            <w:shd w:val="clear" w:color="auto" w:fill="auto"/>
          </w:tcPr>
          <w:p w14:paraId="1946C4B3"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5449E363">
                <v:shape id="_x0000_i1103" type="#_x0000_t75" style="width:10.35pt;height:15.05pt" o:ole="">
                  <v:imagedata r:id="rId23" o:title=""/>
                </v:shape>
                <o:OLEObject Type="Embed" ProgID="Equation.3" ShapeID="_x0000_i1103" DrawAspect="Content" ObjectID="_1691569250" r:id="rId108"/>
              </w:object>
            </w:r>
          </w:p>
        </w:tc>
        <w:tc>
          <w:tcPr>
            <w:tcW w:w="851" w:type="dxa"/>
            <w:shd w:val="clear" w:color="auto" w:fill="auto"/>
          </w:tcPr>
          <w:p w14:paraId="4AF4CA8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1A538DD">
                <v:shape id="_x0000_i1104" type="#_x0000_t75" style="width:10.35pt;height:15.05pt" o:ole="">
                  <v:imagedata r:id="rId23" o:title=""/>
                </v:shape>
                <o:OLEObject Type="Embed" ProgID="Equation.3" ShapeID="_x0000_i1104" DrawAspect="Content" ObjectID="_1691569251" r:id="rId109"/>
              </w:object>
            </w:r>
          </w:p>
        </w:tc>
        <w:tc>
          <w:tcPr>
            <w:tcW w:w="851" w:type="dxa"/>
            <w:shd w:val="clear" w:color="auto" w:fill="auto"/>
          </w:tcPr>
          <w:p w14:paraId="2C0ADCDC"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7C7BDC3" w14:textId="77777777" w:rsidR="005717FD" w:rsidRPr="00D93B0B" w:rsidRDefault="005717FD" w:rsidP="0083092D">
            <w:pPr>
              <w:keepNext/>
              <w:keepLines/>
              <w:spacing w:after="0"/>
              <w:jc w:val="center"/>
              <w:rPr>
                <w:rFonts w:ascii="Arial" w:hAnsi="Arial"/>
                <w:sz w:val="18"/>
              </w:rPr>
            </w:pPr>
            <w:r>
              <w:rPr>
                <w:rFonts w:ascii="Arial" w:hAnsi="Arial"/>
                <w:noProof/>
                <w:position w:val="-10"/>
                <w:sz w:val="18"/>
                <w:lang w:eastAsia="en-GB"/>
              </w:rPr>
              <w:drawing>
                <wp:inline distT="0" distB="0" distL="0" distR="0" wp14:anchorId="709E441F" wp14:editId="02A85A8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4C7B384" w14:textId="77777777" w:rsidR="005717FD" w:rsidRPr="00D93B0B" w:rsidRDefault="005717FD" w:rsidP="0083092D">
            <w:pPr>
              <w:keepNext/>
              <w:keepLines/>
              <w:spacing w:after="0"/>
              <w:jc w:val="center"/>
              <w:rPr>
                <w:rFonts w:ascii="Arial" w:eastAsia="Batang" w:hAnsi="Arial"/>
                <w:sz w:val="18"/>
              </w:rPr>
            </w:pPr>
            <w:r>
              <w:rPr>
                <w:rFonts w:ascii="Arial" w:hAnsi="Arial"/>
                <w:noProof/>
                <w:position w:val="-10"/>
                <w:sz w:val="18"/>
                <w:lang w:eastAsia="en-GB"/>
              </w:rPr>
              <w:drawing>
                <wp:inline distT="0" distB="0" distL="0" distR="0" wp14:anchorId="0FA53A2C" wp14:editId="50B550A6">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7C3E81FA" w14:textId="77777777" w:rsidR="005717FD" w:rsidRPr="00D93B0B" w:rsidRDefault="005717FD" w:rsidP="0083092D">
            <w:pPr>
              <w:keepNext/>
              <w:keepLines/>
              <w:spacing w:after="0"/>
              <w:jc w:val="center"/>
              <w:rPr>
                <w:rFonts w:ascii="Arial" w:eastAsia="Batang" w:hAnsi="Arial"/>
                <w:sz w:val="18"/>
              </w:rPr>
            </w:pPr>
          </w:p>
        </w:tc>
      </w:tr>
      <w:tr w:rsidR="005717FD" w:rsidRPr="00D93B0B" w14:paraId="0A28898A" w14:textId="77777777" w:rsidTr="0083092D">
        <w:trPr>
          <w:jc w:val="center"/>
        </w:trPr>
        <w:tc>
          <w:tcPr>
            <w:tcW w:w="2047" w:type="dxa"/>
            <w:shd w:val="clear" w:color="auto" w:fill="auto"/>
          </w:tcPr>
          <w:p w14:paraId="699FAFE5"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7</w:t>
            </w:r>
          </w:p>
        </w:tc>
        <w:tc>
          <w:tcPr>
            <w:tcW w:w="851" w:type="dxa"/>
            <w:shd w:val="clear" w:color="auto" w:fill="auto"/>
          </w:tcPr>
          <w:p w14:paraId="2E2BD68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2A833F58">
                <v:shape id="_x0000_i1105" type="#_x0000_t75" style="width:10.35pt;height:15.05pt" o:ole="">
                  <v:imagedata r:id="rId23" o:title=""/>
                </v:shape>
                <o:OLEObject Type="Embed" ProgID="Equation.3" ShapeID="_x0000_i1105" DrawAspect="Content" ObjectID="_1691569252" r:id="rId110"/>
              </w:object>
            </w:r>
          </w:p>
        </w:tc>
        <w:tc>
          <w:tcPr>
            <w:tcW w:w="851" w:type="dxa"/>
            <w:shd w:val="clear" w:color="auto" w:fill="auto"/>
          </w:tcPr>
          <w:p w14:paraId="62D2004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0821CA45">
                <v:shape id="_x0000_i1106" type="#_x0000_t75" style="width:10.35pt;height:15.05pt" o:ole="">
                  <v:imagedata r:id="rId23" o:title=""/>
                </v:shape>
                <o:OLEObject Type="Embed" ProgID="Equation.3" ShapeID="_x0000_i1106" DrawAspect="Content" ObjectID="_1691569253" r:id="rId111"/>
              </w:object>
            </w:r>
          </w:p>
        </w:tc>
        <w:tc>
          <w:tcPr>
            <w:tcW w:w="851" w:type="dxa"/>
            <w:shd w:val="clear" w:color="auto" w:fill="auto"/>
          </w:tcPr>
          <w:p w14:paraId="2D61EB67"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2090A410"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13596E7E">
                <v:shape id="_x0000_i1107" type="#_x0000_t75" style="width:7.5pt;height:14.4pt" o:ole="">
                  <v:imagedata r:id="rId23" o:title=""/>
                </v:shape>
                <o:OLEObject Type="Embed" ProgID="Equation.3" ShapeID="_x0000_i1107" DrawAspect="Content" ObjectID="_1691569254" r:id="rId112"/>
              </w:object>
            </w:r>
          </w:p>
        </w:tc>
        <w:tc>
          <w:tcPr>
            <w:tcW w:w="851" w:type="dxa"/>
            <w:shd w:val="clear" w:color="auto" w:fill="auto"/>
          </w:tcPr>
          <w:p w14:paraId="67F2C4E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68F09ECE">
                <v:shape id="_x0000_i1108" type="#_x0000_t75" style="width:7.5pt;height:14.4pt" o:ole="">
                  <v:imagedata r:id="rId23" o:title=""/>
                </v:shape>
                <o:OLEObject Type="Embed" ProgID="Equation.3" ShapeID="_x0000_i1108" DrawAspect="Content" ObjectID="_1691569255" r:id="rId113"/>
              </w:object>
            </w:r>
          </w:p>
        </w:tc>
        <w:tc>
          <w:tcPr>
            <w:tcW w:w="851" w:type="dxa"/>
            <w:shd w:val="clear" w:color="auto" w:fill="auto"/>
          </w:tcPr>
          <w:p w14:paraId="677838D1" w14:textId="77777777" w:rsidR="005717FD" w:rsidRPr="00D93B0B" w:rsidRDefault="005717FD" w:rsidP="0083092D">
            <w:pPr>
              <w:keepNext/>
              <w:keepLines/>
              <w:spacing w:after="0"/>
              <w:jc w:val="center"/>
              <w:rPr>
                <w:rFonts w:ascii="Arial" w:eastAsia="Batang" w:hAnsi="Arial"/>
                <w:sz w:val="18"/>
              </w:rPr>
            </w:pPr>
          </w:p>
        </w:tc>
      </w:tr>
      <w:tr w:rsidR="005717FD" w:rsidRPr="00D93B0B" w14:paraId="4E0E8B03" w14:textId="77777777" w:rsidTr="0083092D">
        <w:trPr>
          <w:jc w:val="center"/>
        </w:trPr>
        <w:tc>
          <w:tcPr>
            <w:tcW w:w="2047" w:type="dxa"/>
            <w:shd w:val="clear" w:color="auto" w:fill="auto"/>
          </w:tcPr>
          <w:p w14:paraId="50311DEB"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7558F5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209262A">
                <v:shape id="_x0000_i1109" type="#_x0000_t75" style="width:10.35pt;height:15.05pt" o:ole="">
                  <v:imagedata r:id="rId23" o:title=""/>
                </v:shape>
                <o:OLEObject Type="Embed" ProgID="Equation.3" ShapeID="_x0000_i1109" DrawAspect="Content" ObjectID="_1691569256" r:id="rId114"/>
              </w:object>
            </w:r>
          </w:p>
        </w:tc>
        <w:tc>
          <w:tcPr>
            <w:tcW w:w="851" w:type="dxa"/>
            <w:shd w:val="clear" w:color="auto" w:fill="auto"/>
          </w:tcPr>
          <w:p w14:paraId="78690E0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640A1796">
                <v:shape id="_x0000_i1110" type="#_x0000_t75" style="width:10.35pt;height:15.05pt" o:ole="">
                  <v:imagedata r:id="rId23" o:title=""/>
                </v:shape>
                <o:OLEObject Type="Embed" ProgID="Equation.3" ShapeID="_x0000_i1110" DrawAspect="Content" ObjectID="_1691569257" r:id="rId115"/>
              </w:object>
            </w:r>
          </w:p>
        </w:tc>
        <w:tc>
          <w:tcPr>
            <w:tcW w:w="851" w:type="dxa"/>
            <w:shd w:val="clear" w:color="auto" w:fill="auto"/>
          </w:tcPr>
          <w:p w14:paraId="714C852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F9C0142"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5" w:author="Stefan Parkvall" w:date="2021-08-26T15:35:00Z">
              <w:r w:rsidR="005717FD" w:rsidRPr="00D93B0B" w:rsidDel="00B75CCD">
                <w:rPr>
                  <w:rFonts w:ascii="Arial" w:hAnsi="Arial"/>
                  <w:sz w:val="18"/>
                </w:rPr>
                <w:delText>-</w:delText>
              </w:r>
            </w:del>
          </w:p>
        </w:tc>
        <w:tc>
          <w:tcPr>
            <w:tcW w:w="851" w:type="dxa"/>
            <w:shd w:val="clear" w:color="auto" w:fill="auto"/>
          </w:tcPr>
          <w:p w14:paraId="3EE8F25B"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6"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09A65B70" w14:textId="77777777" w:rsidR="005717FD" w:rsidRPr="00D93B0B" w:rsidRDefault="005717FD" w:rsidP="0083092D">
            <w:pPr>
              <w:keepNext/>
              <w:keepLines/>
              <w:spacing w:after="0"/>
              <w:jc w:val="center"/>
              <w:rPr>
                <w:rFonts w:ascii="Arial" w:eastAsia="Batang" w:hAnsi="Arial"/>
                <w:sz w:val="18"/>
              </w:rPr>
            </w:pPr>
          </w:p>
        </w:tc>
      </w:tr>
      <w:tr w:rsidR="005717FD" w:rsidRPr="00D93B0B" w14:paraId="117ECE31" w14:textId="77777777" w:rsidTr="0083092D">
        <w:trPr>
          <w:jc w:val="center"/>
        </w:trPr>
        <w:tc>
          <w:tcPr>
            <w:tcW w:w="2047" w:type="dxa"/>
            <w:shd w:val="clear" w:color="auto" w:fill="auto"/>
          </w:tcPr>
          <w:p w14:paraId="1EF7DC31"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9</w:t>
            </w:r>
          </w:p>
        </w:tc>
        <w:tc>
          <w:tcPr>
            <w:tcW w:w="851" w:type="dxa"/>
            <w:shd w:val="clear" w:color="auto" w:fill="auto"/>
          </w:tcPr>
          <w:p w14:paraId="25C6FF12"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237B8EB">
                <v:shape id="_x0000_i1111" type="#_x0000_t75" style="width:10.35pt;height:15.05pt" o:ole="">
                  <v:imagedata r:id="rId23" o:title=""/>
                </v:shape>
                <o:OLEObject Type="Embed" ProgID="Equation.3" ShapeID="_x0000_i1111" DrawAspect="Content" ObjectID="_1691569258" r:id="rId116"/>
              </w:object>
            </w:r>
          </w:p>
        </w:tc>
        <w:tc>
          <w:tcPr>
            <w:tcW w:w="851" w:type="dxa"/>
            <w:shd w:val="clear" w:color="auto" w:fill="auto"/>
          </w:tcPr>
          <w:p w14:paraId="5E3423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5EBE10FF">
                <v:shape id="_x0000_i1112" type="#_x0000_t75" style="width:10.35pt;height:15.05pt" o:ole="">
                  <v:imagedata r:id="rId23" o:title=""/>
                </v:shape>
                <o:OLEObject Type="Embed" ProgID="Equation.3" ShapeID="_x0000_i1112" DrawAspect="Content" ObjectID="_1691569259" r:id="rId117"/>
              </w:object>
            </w:r>
          </w:p>
        </w:tc>
        <w:tc>
          <w:tcPr>
            <w:tcW w:w="851" w:type="dxa"/>
            <w:shd w:val="clear" w:color="auto" w:fill="auto"/>
          </w:tcPr>
          <w:p w14:paraId="11302341"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7EC51D12"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7" w:author="Stefan Parkvall" w:date="2021-08-26T15:36:00Z">
              <w:r w:rsidR="005717FD" w:rsidRPr="00D93B0B" w:rsidDel="00B75CCD">
                <w:rPr>
                  <w:rFonts w:ascii="Arial" w:hAnsi="Arial"/>
                  <w:sz w:val="18"/>
                </w:rPr>
                <w:delText>-</w:delText>
              </w:r>
            </w:del>
          </w:p>
        </w:tc>
        <w:tc>
          <w:tcPr>
            <w:tcW w:w="851" w:type="dxa"/>
            <w:shd w:val="clear" w:color="auto" w:fill="auto"/>
          </w:tcPr>
          <w:p w14:paraId="6AF93F09"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8"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6F43414" w14:textId="77777777" w:rsidR="005717FD" w:rsidRPr="00D93B0B" w:rsidRDefault="005717FD" w:rsidP="0083092D">
            <w:pPr>
              <w:keepNext/>
              <w:keepLines/>
              <w:spacing w:after="0"/>
              <w:jc w:val="center"/>
              <w:rPr>
                <w:rFonts w:ascii="Arial" w:eastAsia="Batang" w:hAnsi="Arial"/>
                <w:sz w:val="18"/>
              </w:rPr>
            </w:pPr>
          </w:p>
        </w:tc>
      </w:tr>
      <w:tr w:rsidR="005717FD" w:rsidRPr="00D93B0B" w14:paraId="661EA8C0" w14:textId="77777777" w:rsidTr="0083092D">
        <w:trPr>
          <w:jc w:val="center"/>
        </w:trPr>
        <w:tc>
          <w:tcPr>
            <w:tcW w:w="2047" w:type="dxa"/>
            <w:shd w:val="clear" w:color="auto" w:fill="auto"/>
          </w:tcPr>
          <w:p w14:paraId="48B8E912"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78D225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C9EE9C4">
                <v:shape id="_x0000_i1113" type="#_x0000_t75" style="width:10.35pt;height:15.05pt" o:ole="">
                  <v:imagedata r:id="rId23" o:title=""/>
                </v:shape>
                <o:OLEObject Type="Embed" ProgID="Equation.3" ShapeID="_x0000_i1113" DrawAspect="Content" ObjectID="_1691569260" r:id="rId118"/>
              </w:object>
            </w:r>
          </w:p>
        </w:tc>
        <w:tc>
          <w:tcPr>
            <w:tcW w:w="851" w:type="dxa"/>
            <w:shd w:val="clear" w:color="auto" w:fill="auto"/>
          </w:tcPr>
          <w:p w14:paraId="30E2DD40"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77AE9F5">
                <v:shape id="_x0000_i1114" type="#_x0000_t75" style="width:10.35pt;height:15.05pt" o:ole="">
                  <v:imagedata r:id="rId23" o:title=""/>
                </v:shape>
                <o:OLEObject Type="Embed" ProgID="Equation.3" ShapeID="_x0000_i1114" DrawAspect="Content" ObjectID="_1691569261" r:id="rId119"/>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0A4EAF27"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07A228EA"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9" w:author="Stefan Parkvall" w:date="2021-08-26T15:36:00Z">
              <w:r w:rsidR="005717FD" w:rsidRPr="00D93B0B" w:rsidDel="00B75CCD">
                <w:rPr>
                  <w:rFonts w:ascii="Arial" w:hAnsi="Arial"/>
                  <w:sz w:val="18"/>
                </w:rPr>
                <w:delText>-</w:delText>
              </w:r>
            </w:del>
          </w:p>
        </w:tc>
        <w:tc>
          <w:tcPr>
            <w:tcW w:w="851" w:type="dxa"/>
            <w:shd w:val="clear" w:color="auto" w:fill="auto"/>
          </w:tcPr>
          <w:p w14:paraId="73083FE5"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20"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1E881873" w14:textId="77777777" w:rsidR="005717FD" w:rsidRPr="00D93B0B" w:rsidRDefault="005717FD" w:rsidP="0083092D">
            <w:pPr>
              <w:keepNext/>
              <w:keepLines/>
              <w:spacing w:after="0"/>
              <w:jc w:val="center"/>
              <w:rPr>
                <w:rFonts w:ascii="Arial" w:eastAsia="Batang" w:hAnsi="Arial"/>
                <w:sz w:val="18"/>
              </w:rPr>
            </w:pPr>
          </w:p>
        </w:tc>
      </w:tr>
      <w:tr w:rsidR="005717FD" w:rsidRPr="00D93B0B" w14:paraId="61DE7A5A" w14:textId="77777777" w:rsidTr="0083092D">
        <w:trPr>
          <w:jc w:val="center"/>
        </w:trPr>
        <w:tc>
          <w:tcPr>
            <w:tcW w:w="2047" w:type="dxa"/>
            <w:shd w:val="clear" w:color="auto" w:fill="auto"/>
          </w:tcPr>
          <w:p w14:paraId="413CB7B3"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516021B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016E291C">
                <v:shape id="_x0000_i1115" type="#_x0000_t75" style="width:10.35pt;height:15.05pt" o:ole="">
                  <v:imagedata r:id="rId23" o:title=""/>
                </v:shape>
                <o:OLEObject Type="Embed" ProgID="Equation.3" ShapeID="_x0000_i1115" DrawAspect="Content" ObjectID="_1691569262" r:id="rId120"/>
              </w:object>
            </w:r>
          </w:p>
        </w:tc>
        <w:tc>
          <w:tcPr>
            <w:tcW w:w="851" w:type="dxa"/>
            <w:shd w:val="clear" w:color="auto" w:fill="auto"/>
          </w:tcPr>
          <w:p w14:paraId="6FFA8BEC"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A2BC71F">
                <v:shape id="_x0000_i1116" type="#_x0000_t75" style="width:10.35pt;height:15.05pt" o:ole="">
                  <v:imagedata r:id="rId23" o:title=""/>
                </v:shape>
                <o:OLEObject Type="Embed" ProgID="Equation.3" ShapeID="_x0000_i1116" DrawAspect="Content" ObjectID="_1691569263" r:id="rId121"/>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79D6D524"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41BBC262"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1" w:author="Stefan Parkvall" w:date="2021-08-26T15:36:00Z">
              <w:r w:rsidR="005717FD" w:rsidRPr="00D93B0B" w:rsidDel="00B75CCD">
                <w:rPr>
                  <w:rFonts w:ascii="Arial" w:hAnsi="Arial"/>
                  <w:sz w:val="18"/>
                </w:rPr>
                <w:delText>-</w:delText>
              </w:r>
            </w:del>
          </w:p>
        </w:tc>
        <w:tc>
          <w:tcPr>
            <w:tcW w:w="851" w:type="dxa"/>
            <w:shd w:val="clear" w:color="auto" w:fill="auto"/>
          </w:tcPr>
          <w:p w14:paraId="5B1D10A0"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22"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0513C0F7" w14:textId="77777777" w:rsidR="005717FD" w:rsidRPr="00D93B0B" w:rsidRDefault="005717FD" w:rsidP="0083092D">
            <w:pPr>
              <w:keepNext/>
              <w:keepLines/>
              <w:spacing w:after="0"/>
              <w:jc w:val="center"/>
              <w:rPr>
                <w:rFonts w:ascii="Arial" w:eastAsia="Batang" w:hAnsi="Arial"/>
                <w:sz w:val="18"/>
              </w:rPr>
            </w:pPr>
          </w:p>
        </w:tc>
      </w:tr>
      <w:tr w:rsidR="005717FD" w:rsidRPr="00D93B0B" w14:paraId="1874D702" w14:textId="77777777" w:rsidTr="0083092D">
        <w:trPr>
          <w:jc w:val="center"/>
        </w:trPr>
        <w:tc>
          <w:tcPr>
            <w:tcW w:w="2047" w:type="dxa"/>
            <w:shd w:val="clear" w:color="auto" w:fill="auto"/>
          </w:tcPr>
          <w:p w14:paraId="2F08B87F"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7C9AA5E4"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C82FA0D">
                <v:shape id="_x0000_i1117" type="#_x0000_t75" style="width:10.35pt;height:15.05pt" o:ole="">
                  <v:imagedata r:id="rId23" o:title=""/>
                </v:shape>
                <o:OLEObject Type="Embed" ProgID="Equation.3" ShapeID="_x0000_i1117" DrawAspect="Content" ObjectID="_1691569264" r:id="rId122"/>
              </w:object>
            </w:r>
          </w:p>
        </w:tc>
        <w:tc>
          <w:tcPr>
            <w:tcW w:w="851" w:type="dxa"/>
            <w:shd w:val="clear" w:color="auto" w:fill="auto"/>
          </w:tcPr>
          <w:p w14:paraId="53DB2027"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7BFD1F6">
                <v:shape id="_x0000_i1118" type="#_x0000_t75" style="width:10.35pt;height:15.05pt" o:ole="">
                  <v:imagedata r:id="rId23" o:title=""/>
                </v:shape>
                <o:OLEObject Type="Embed" ProgID="Equation.3" ShapeID="_x0000_i1118" DrawAspect="Content" ObjectID="_1691569265" r:id="rId123"/>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86D499E"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3ADF6E2"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3" w:author="Stefan Parkvall" w:date="2021-08-26T15:36:00Z">
              <w:r w:rsidR="005717FD" w:rsidRPr="00D93B0B" w:rsidDel="00B75CCD">
                <w:rPr>
                  <w:rFonts w:ascii="Arial" w:hAnsi="Arial"/>
                  <w:sz w:val="18"/>
                </w:rPr>
                <w:delText>-</w:delText>
              </w:r>
            </w:del>
          </w:p>
        </w:tc>
        <w:tc>
          <w:tcPr>
            <w:tcW w:w="851" w:type="dxa"/>
            <w:shd w:val="clear" w:color="auto" w:fill="auto"/>
          </w:tcPr>
          <w:p w14:paraId="33E516B1"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24"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6A44EED" w14:textId="77777777" w:rsidR="005717FD" w:rsidRPr="00D93B0B" w:rsidRDefault="005717FD" w:rsidP="0083092D">
            <w:pPr>
              <w:keepNext/>
              <w:keepLines/>
              <w:spacing w:after="0"/>
              <w:jc w:val="center"/>
              <w:rPr>
                <w:rFonts w:ascii="Arial" w:eastAsia="Batang" w:hAnsi="Arial"/>
                <w:sz w:val="18"/>
              </w:rPr>
            </w:pPr>
          </w:p>
        </w:tc>
      </w:tr>
      <w:tr w:rsidR="005717FD" w:rsidRPr="00D93B0B" w14:paraId="59CD42F3" w14:textId="77777777" w:rsidTr="0083092D">
        <w:trPr>
          <w:jc w:val="center"/>
        </w:trPr>
        <w:tc>
          <w:tcPr>
            <w:tcW w:w="2047" w:type="dxa"/>
            <w:shd w:val="clear" w:color="auto" w:fill="auto"/>
          </w:tcPr>
          <w:p w14:paraId="55691369"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3B1A79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24E6B358">
                <v:shape id="_x0000_i1119" type="#_x0000_t75" style="width:10.35pt;height:15.05pt" o:ole="">
                  <v:imagedata r:id="rId23" o:title=""/>
                </v:shape>
                <o:OLEObject Type="Embed" ProgID="Equation.3" ShapeID="_x0000_i1119" DrawAspect="Content" ObjectID="_1691569266" r:id="rId124"/>
              </w:object>
            </w:r>
          </w:p>
        </w:tc>
        <w:tc>
          <w:tcPr>
            <w:tcW w:w="851" w:type="dxa"/>
            <w:shd w:val="clear" w:color="auto" w:fill="auto"/>
          </w:tcPr>
          <w:p w14:paraId="01A14814"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17AFCCD">
                <v:shape id="_x0000_i1120" type="#_x0000_t75" style="width:10.35pt;height:15.05pt" o:ole="">
                  <v:imagedata r:id="rId23" o:title=""/>
                </v:shape>
                <o:OLEObject Type="Embed" ProgID="Equation.3" ShapeID="_x0000_i1120" DrawAspect="Content" ObjectID="_1691569267" r:id="rId125"/>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356CE88"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543DF1C7"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5" w:author="Stefan Parkvall" w:date="2021-08-26T15:36:00Z">
              <w:r w:rsidR="005717FD" w:rsidRPr="00D93B0B" w:rsidDel="00B75CCD">
                <w:rPr>
                  <w:rFonts w:ascii="Arial" w:hAnsi="Arial"/>
                  <w:sz w:val="18"/>
                </w:rPr>
                <w:delText>-</w:delText>
              </w:r>
            </w:del>
          </w:p>
        </w:tc>
        <w:tc>
          <w:tcPr>
            <w:tcW w:w="851" w:type="dxa"/>
            <w:shd w:val="clear" w:color="auto" w:fill="auto"/>
          </w:tcPr>
          <w:p w14:paraId="67713160" w14:textId="77777777" w:rsidR="005717FD" w:rsidRPr="00D93B0B" w:rsidRDefault="008E23D8"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26"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C801C5E" w14:textId="77777777" w:rsidR="005717FD" w:rsidRPr="00D93B0B" w:rsidRDefault="005717FD" w:rsidP="0083092D">
            <w:pPr>
              <w:keepNext/>
              <w:keepLines/>
              <w:spacing w:after="0"/>
              <w:jc w:val="center"/>
              <w:rPr>
                <w:rFonts w:ascii="Arial" w:eastAsia="Batang" w:hAnsi="Arial"/>
                <w:sz w:val="18"/>
              </w:rPr>
            </w:pPr>
          </w:p>
        </w:tc>
      </w:tr>
      <w:tr w:rsidR="005717FD" w:rsidRPr="00D93B0B" w14:paraId="1D640A13" w14:textId="77777777" w:rsidTr="0083092D">
        <w:trPr>
          <w:jc w:val="center"/>
        </w:trPr>
        <w:tc>
          <w:tcPr>
            <w:tcW w:w="2047" w:type="dxa"/>
            <w:shd w:val="clear" w:color="auto" w:fill="auto"/>
          </w:tcPr>
          <w:p w14:paraId="328E4769"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17564689"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26412967">
                <v:shape id="_x0000_i1121" type="#_x0000_t75" style="width:10.35pt;height:15.05pt" o:ole="">
                  <v:imagedata r:id="rId23" o:title=""/>
                </v:shape>
                <o:OLEObject Type="Embed" ProgID="Equation.3" ShapeID="_x0000_i1121" DrawAspect="Content" ObjectID="_1691569268" r:id="rId126"/>
              </w:object>
            </w:r>
          </w:p>
        </w:tc>
        <w:tc>
          <w:tcPr>
            <w:tcW w:w="851" w:type="dxa"/>
            <w:shd w:val="clear" w:color="auto" w:fill="auto"/>
          </w:tcPr>
          <w:p w14:paraId="63DCC2DE"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2CDE2198">
                <v:shape id="_x0000_i1122" type="#_x0000_t75" style="width:10.35pt;height:15.05pt" o:ole="">
                  <v:imagedata r:id="rId23" o:title=""/>
                </v:shape>
                <o:OLEObject Type="Embed" ProgID="Equation.3" ShapeID="_x0000_i1122" DrawAspect="Content" ObjectID="_1691569269" r:id="rId127"/>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72CBB55"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7A1B68F1"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0895E72E"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79D28C79" w14:textId="77777777" w:rsidR="005717FD" w:rsidRPr="00D93B0B" w:rsidRDefault="005717FD" w:rsidP="0083092D">
            <w:pPr>
              <w:keepNext/>
              <w:keepLines/>
              <w:spacing w:after="0"/>
              <w:jc w:val="center"/>
              <w:rPr>
                <w:rFonts w:ascii="Arial" w:eastAsia="Batang" w:hAnsi="Arial"/>
                <w:sz w:val="18"/>
              </w:rPr>
            </w:pPr>
          </w:p>
        </w:tc>
      </w:tr>
    </w:tbl>
    <w:p w14:paraId="21E34828" w14:textId="77777777" w:rsidR="005717FD" w:rsidRDefault="005717FD" w:rsidP="005717FD"/>
    <w:p w14:paraId="2753E46D" w14:textId="77777777" w:rsidR="005717FD" w:rsidRDefault="005717FD" w:rsidP="005717FD">
      <w:pPr>
        <w:pStyle w:val="TH"/>
      </w:pPr>
      <w:r>
        <w:t xml:space="preserve">Table </w:t>
      </w:r>
      <w:r w:rsidRPr="00CD52A6">
        <w:t>7.4.1.1.2-</w:t>
      </w:r>
      <w:r>
        <w:t xml:space="preserve">5: PDSCH DM-RS time index </w:t>
      </w:r>
      <m:oMath>
        <m:r>
          <m:rPr>
            <m:sty m:val="bi"/>
          </m:rPr>
          <w:rPr>
            <w:rFonts w:ascii="Cambria Math" w:hAnsi="Cambria Math"/>
          </w:rPr>
          <m:t>l'</m:t>
        </m:r>
      </m:oMath>
      <w:r>
        <w:t xml:space="preserve"> and antenna ports </w:t>
      </w:r>
      <m:oMath>
        <m:r>
          <m:rPr>
            <m:sty m:val="bi"/>
          </m:rPr>
          <w:rPr>
            <w:rFonts w:ascii="Cambria Math" w:eastAsia="Batang" w:hAnsi="Cambria Math"/>
          </w:rPr>
          <m:t>p</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9"/>
        <w:gridCol w:w="2440"/>
        <w:gridCol w:w="2113"/>
      </w:tblGrid>
      <w:tr w:rsidR="005717FD" w:rsidRPr="00E12885" w14:paraId="031508A0" w14:textId="77777777" w:rsidTr="0083092D">
        <w:trPr>
          <w:jc w:val="center"/>
        </w:trPr>
        <w:tc>
          <w:tcPr>
            <w:tcW w:w="2340" w:type="dxa"/>
            <w:vMerge w:val="restart"/>
            <w:shd w:val="clear" w:color="auto" w:fill="auto"/>
          </w:tcPr>
          <w:p w14:paraId="586EDE6C" w14:textId="77777777" w:rsidR="005717FD" w:rsidRPr="0057568D" w:rsidRDefault="005717FD" w:rsidP="0083092D">
            <w:pPr>
              <w:pStyle w:val="TAH"/>
              <w:rPr>
                <w:rFonts w:eastAsia="Batang"/>
              </w:rPr>
            </w:pPr>
            <w:r w:rsidRPr="00B15248">
              <w:t>Single or double symbol DM-RS</w:t>
            </w:r>
          </w:p>
        </w:tc>
        <w:tc>
          <w:tcPr>
            <w:tcW w:w="2169" w:type="dxa"/>
            <w:vMerge w:val="restart"/>
            <w:shd w:val="clear" w:color="auto" w:fill="auto"/>
          </w:tcPr>
          <w:p w14:paraId="3057B13F" w14:textId="77777777" w:rsidR="005717FD" w:rsidRPr="00302E6E" w:rsidRDefault="005717FD" w:rsidP="0083092D">
            <w:pPr>
              <w:pStyle w:val="TAH"/>
              <w:rPr>
                <w:rFonts w:eastAsia="Batang"/>
                <w:i/>
              </w:rPr>
            </w:pPr>
            <m:oMathPara>
              <m:oMath>
                <m:r>
                  <m:rPr>
                    <m:sty m:val="bi"/>
                  </m:rPr>
                  <w:rPr>
                    <w:rFonts w:ascii="Cambria Math" w:eastAsia="Batang" w:hAnsi="Cambria Math"/>
                  </w:rPr>
                  <m:t>l'</m:t>
                </m:r>
              </m:oMath>
            </m:oMathPara>
          </w:p>
        </w:tc>
        <w:tc>
          <w:tcPr>
            <w:tcW w:w="4553" w:type="dxa"/>
            <w:gridSpan w:val="2"/>
            <w:tcBorders>
              <w:bottom w:val="nil"/>
            </w:tcBorders>
            <w:shd w:val="clear" w:color="auto" w:fill="auto"/>
          </w:tcPr>
          <w:p w14:paraId="2F3799D3" w14:textId="77777777" w:rsidR="005717FD" w:rsidRPr="00302E6E" w:rsidRDefault="005717FD" w:rsidP="0083092D">
            <w:pPr>
              <w:pStyle w:val="TAH"/>
              <w:rPr>
                <w:rFonts w:eastAsia="Batang"/>
                <w:i/>
              </w:rPr>
            </w:pPr>
            <w:r w:rsidRPr="00B15248">
              <w:rPr>
                <w:rFonts w:eastAsia="Batang"/>
              </w:rPr>
              <w:t>Supported antenna ports</w:t>
            </w:r>
            <w:r w:rsidRPr="00302E6E">
              <w:rPr>
                <w:rFonts w:eastAsia="Batang"/>
                <w:i/>
              </w:rPr>
              <w:t xml:space="preserve"> </w:t>
            </w:r>
            <m:oMath>
              <m:r>
                <m:rPr>
                  <m:sty m:val="bi"/>
                </m:rPr>
                <w:rPr>
                  <w:rFonts w:ascii="Cambria Math" w:eastAsia="Batang" w:hAnsi="Cambria Math"/>
                </w:rPr>
                <m:t>p</m:t>
              </m:r>
            </m:oMath>
          </w:p>
        </w:tc>
      </w:tr>
      <w:tr w:rsidR="005717FD" w14:paraId="33DFFA2B" w14:textId="77777777" w:rsidTr="0083092D">
        <w:trPr>
          <w:jc w:val="center"/>
        </w:trPr>
        <w:tc>
          <w:tcPr>
            <w:tcW w:w="2340" w:type="dxa"/>
            <w:vMerge/>
            <w:shd w:val="clear" w:color="auto" w:fill="auto"/>
          </w:tcPr>
          <w:p w14:paraId="58F894DA" w14:textId="77777777" w:rsidR="005717FD" w:rsidRPr="00302E6E" w:rsidRDefault="005717FD" w:rsidP="0083092D">
            <w:pPr>
              <w:pStyle w:val="TAH"/>
              <w:rPr>
                <w:rFonts w:eastAsia="Batang"/>
                <w:i/>
              </w:rPr>
            </w:pPr>
          </w:p>
        </w:tc>
        <w:tc>
          <w:tcPr>
            <w:tcW w:w="2169" w:type="dxa"/>
            <w:vMerge/>
            <w:shd w:val="clear" w:color="auto" w:fill="auto"/>
          </w:tcPr>
          <w:p w14:paraId="537347E9" w14:textId="77777777" w:rsidR="005717FD" w:rsidRPr="00302E6E" w:rsidRDefault="005717FD" w:rsidP="0083092D">
            <w:pPr>
              <w:pStyle w:val="TAH"/>
              <w:rPr>
                <w:rFonts w:eastAsia="Batang"/>
                <w:i/>
              </w:rPr>
            </w:pPr>
          </w:p>
        </w:tc>
        <w:tc>
          <w:tcPr>
            <w:tcW w:w="2440" w:type="dxa"/>
            <w:tcBorders>
              <w:top w:val="nil"/>
            </w:tcBorders>
            <w:shd w:val="clear" w:color="auto" w:fill="auto"/>
          </w:tcPr>
          <w:p w14:paraId="089AA8E3" w14:textId="77777777" w:rsidR="005717FD" w:rsidRPr="00B15248" w:rsidRDefault="005717FD" w:rsidP="0083092D">
            <w:pPr>
              <w:pStyle w:val="TAH"/>
              <w:rPr>
                <w:rFonts w:eastAsia="Batang"/>
              </w:rPr>
            </w:pPr>
            <w:r w:rsidRPr="00B15248">
              <w:rPr>
                <w:rFonts w:eastAsia="Batang"/>
              </w:rPr>
              <w:t>Configuration type 1</w:t>
            </w:r>
          </w:p>
        </w:tc>
        <w:tc>
          <w:tcPr>
            <w:tcW w:w="2113" w:type="dxa"/>
            <w:tcBorders>
              <w:top w:val="nil"/>
            </w:tcBorders>
            <w:shd w:val="clear" w:color="auto" w:fill="auto"/>
          </w:tcPr>
          <w:p w14:paraId="304DCDE1" w14:textId="77777777" w:rsidR="005717FD" w:rsidRPr="00B15248" w:rsidRDefault="005717FD" w:rsidP="0083092D">
            <w:pPr>
              <w:pStyle w:val="TAH"/>
              <w:rPr>
                <w:rFonts w:eastAsia="Batang"/>
              </w:rPr>
            </w:pPr>
            <w:r w:rsidRPr="00B15248">
              <w:rPr>
                <w:rFonts w:eastAsia="Batang"/>
              </w:rPr>
              <w:t>Configuration type 2</w:t>
            </w:r>
          </w:p>
        </w:tc>
      </w:tr>
      <w:tr w:rsidR="005717FD" w14:paraId="40A73383" w14:textId="77777777" w:rsidTr="0083092D">
        <w:trPr>
          <w:jc w:val="center"/>
        </w:trPr>
        <w:tc>
          <w:tcPr>
            <w:tcW w:w="2340" w:type="dxa"/>
            <w:shd w:val="clear" w:color="auto" w:fill="auto"/>
          </w:tcPr>
          <w:p w14:paraId="328D1DC3" w14:textId="77777777" w:rsidR="005717FD" w:rsidRPr="00302E6E" w:rsidRDefault="005717FD" w:rsidP="0083092D">
            <w:pPr>
              <w:pStyle w:val="TAC"/>
              <w:rPr>
                <w:rFonts w:eastAsia="Batang"/>
              </w:rPr>
            </w:pPr>
            <w:r>
              <w:rPr>
                <w:rFonts w:eastAsia="Batang"/>
              </w:rPr>
              <w:t>single</w:t>
            </w:r>
          </w:p>
        </w:tc>
        <w:tc>
          <w:tcPr>
            <w:tcW w:w="2169" w:type="dxa"/>
            <w:shd w:val="clear" w:color="auto" w:fill="auto"/>
          </w:tcPr>
          <w:p w14:paraId="6ABB8905" w14:textId="77777777" w:rsidR="005717FD" w:rsidRPr="00302E6E" w:rsidRDefault="005717FD" w:rsidP="0083092D">
            <w:pPr>
              <w:pStyle w:val="TAC"/>
              <w:rPr>
                <w:rFonts w:eastAsia="Batang"/>
              </w:rPr>
            </w:pPr>
            <w:r w:rsidRPr="00302E6E">
              <w:rPr>
                <w:rFonts w:eastAsia="Batang"/>
              </w:rPr>
              <w:t>0</w:t>
            </w:r>
          </w:p>
        </w:tc>
        <w:tc>
          <w:tcPr>
            <w:tcW w:w="2440" w:type="dxa"/>
            <w:shd w:val="clear" w:color="auto" w:fill="auto"/>
          </w:tcPr>
          <w:p w14:paraId="37847416" w14:textId="77777777" w:rsidR="005717FD" w:rsidRPr="00302E6E" w:rsidRDefault="005717FD" w:rsidP="0083092D">
            <w:pPr>
              <w:pStyle w:val="TAC"/>
              <w:rPr>
                <w:rFonts w:eastAsia="Batang"/>
              </w:rPr>
            </w:pPr>
            <w:r w:rsidRPr="00302E6E">
              <w:rPr>
                <w:rFonts w:eastAsia="Batang"/>
              </w:rPr>
              <w:t>1000 – 1003</w:t>
            </w:r>
          </w:p>
        </w:tc>
        <w:tc>
          <w:tcPr>
            <w:tcW w:w="2113" w:type="dxa"/>
            <w:shd w:val="clear" w:color="auto" w:fill="auto"/>
          </w:tcPr>
          <w:p w14:paraId="6F663FB7" w14:textId="77777777" w:rsidR="005717FD" w:rsidRPr="00302E6E" w:rsidRDefault="005717FD" w:rsidP="0083092D">
            <w:pPr>
              <w:pStyle w:val="TAC"/>
              <w:rPr>
                <w:rFonts w:eastAsia="Batang"/>
              </w:rPr>
            </w:pPr>
            <w:r w:rsidRPr="00302E6E">
              <w:rPr>
                <w:rFonts w:eastAsia="Batang"/>
              </w:rPr>
              <w:t>1000 – 1005</w:t>
            </w:r>
          </w:p>
        </w:tc>
      </w:tr>
      <w:tr w:rsidR="005717FD" w14:paraId="5F25D090" w14:textId="77777777" w:rsidTr="0083092D">
        <w:trPr>
          <w:jc w:val="center"/>
        </w:trPr>
        <w:tc>
          <w:tcPr>
            <w:tcW w:w="2340" w:type="dxa"/>
            <w:shd w:val="clear" w:color="auto" w:fill="auto"/>
          </w:tcPr>
          <w:p w14:paraId="696FEEF2" w14:textId="77777777" w:rsidR="005717FD" w:rsidRPr="00302E6E" w:rsidRDefault="005717FD" w:rsidP="0083092D">
            <w:pPr>
              <w:pStyle w:val="TAC"/>
              <w:rPr>
                <w:rFonts w:eastAsia="Batang"/>
              </w:rPr>
            </w:pPr>
            <w:r>
              <w:rPr>
                <w:rFonts w:eastAsia="Batang"/>
              </w:rPr>
              <w:t>double</w:t>
            </w:r>
          </w:p>
        </w:tc>
        <w:tc>
          <w:tcPr>
            <w:tcW w:w="2169" w:type="dxa"/>
            <w:shd w:val="clear" w:color="auto" w:fill="auto"/>
          </w:tcPr>
          <w:p w14:paraId="062EA943" w14:textId="77777777" w:rsidR="005717FD" w:rsidRPr="00302E6E" w:rsidRDefault="005717FD" w:rsidP="0083092D">
            <w:pPr>
              <w:pStyle w:val="TAC"/>
              <w:rPr>
                <w:rFonts w:eastAsia="Batang"/>
              </w:rPr>
            </w:pPr>
            <w:r w:rsidRPr="00302E6E">
              <w:rPr>
                <w:rFonts w:eastAsia="Batang"/>
              </w:rPr>
              <w:t>0, 1</w:t>
            </w:r>
          </w:p>
        </w:tc>
        <w:tc>
          <w:tcPr>
            <w:tcW w:w="2440" w:type="dxa"/>
            <w:shd w:val="clear" w:color="auto" w:fill="auto"/>
          </w:tcPr>
          <w:p w14:paraId="47201FAB" w14:textId="77777777" w:rsidR="005717FD" w:rsidRPr="00302E6E" w:rsidRDefault="005717FD" w:rsidP="0083092D">
            <w:pPr>
              <w:pStyle w:val="TAC"/>
              <w:rPr>
                <w:rFonts w:eastAsia="Batang"/>
              </w:rPr>
            </w:pPr>
            <w:r w:rsidRPr="00302E6E">
              <w:rPr>
                <w:rFonts w:eastAsia="Batang"/>
              </w:rPr>
              <w:t>1000 – 1007</w:t>
            </w:r>
          </w:p>
        </w:tc>
        <w:tc>
          <w:tcPr>
            <w:tcW w:w="2113" w:type="dxa"/>
            <w:shd w:val="clear" w:color="auto" w:fill="auto"/>
          </w:tcPr>
          <w:p w14:paraId="366BC308" w14:textId="77777777" w:rsidR="005717FD" w:rsidRPr="00302E6E" w:rsidRDefault="005717FD" w:rsidP="0083092D">
            <w:pPr>
              <w:pStyle w:val="TAC"/>
              <w:rPr>
                <w:rFonts w:eastAsia="Batang"/>
              </w:rPr>
            </w:pPr>
            <w:r w:rsidRPr="00302E6E">
              <w:rPr>
                <w:rFonts w:eastAsia="Batang"/>
              </w:rPr>
              <w:t>1000 – 1011</w:t>
            </w:r>
          </w:p>
        </w:tc>
      </w:tr>
    </w:tbl>
    <w:p w14:paraId="48BF092A" w14:textId="501C797F" w:rsidR="00C86741" w:rsidRDefault="00C86741" w:rsidP="005717FD"/>
    <w:p w14:paraId="0069AA3C" w14:textId="77777777" w:rsidR="005717FD" w:rsidRDefault="005717FD" w:rsidP="005717FD">
      <w:pPr>
        <w:pStyle w:val="Heading4"/>
      </w:pPr>
      <w:bookmarkStart w:id="27" w:name="_Toc11324544"/>
      <w:bookmarkStart w:id="28" w:name="_Toc29230443"/>
      <w:bookmarkStart w:id="29" w:name="_Toc36026702"/>
      <w:bookmarkStart w:id="30" w:name="_Toc45107541"/>
      <w:bookmarkStart w:id="31" w:name="_Toc51774210"/>
      <w:bookmarkStart w:id="32" w:name="_Toc74660550"/>
      <w:r>
        <w:lastRenderedPageBreak/>
        <w:t>8</w:t>
      </w:r>
      <w:r w:rsidRPr="00C12953">
        <w:t>.3.</w:t>
      </w:r>
      <w:r>
        <w:t>1.5</w:t>
      </w:r>
      <w:r w:rsidRPr="00C12953">
        <w:tab/>
        <w:t xml:space="preserve">Mapping to </w:t>
      </w:r>
      <w:r>
        <w:t>virtual resource blocks</w:t>
      </w:r>
      <w:bookmarkEnd w:id="27"/>
      <w:bookmarkEnd w:id="28"/>
      <w:bookmarkEnd w:id="29"/>
      <w:bookmarkEnd w:id="30"/>
      <w:bookmarkEnd w:id="31"/>
      <w:bookmarkEnd w:id="32"/>
    </w:p>
    <w:p w14:paraId="70B47837" w14:textId="77777777" w:rsidR="005717FD" w:rsidRDefault="005717FD" w:rsidP="005717FD">
      <w:r>
        <w:t>For each of the antenna ports used for transmission of the PSSCH, t</w:t>
      </w:r>
      <w:r w:rsidRPr="00C12953">
        <w:t xml:space="preserve">he block of </w:t>
      </w:r>
      <w:r>
        <w:t>complex-valued</w:t>
      </w:r>
      <w:r w:rsidRPr="00C12953">
        <w:t xml:space="preserve"> symbols </w:t>
      </w:r>
      <m:oMath>
        <m:sSup>
          <m:sSupPr>
            <m:ctrlPr>
              <w:rPr>
                <w:rFonts w:ascii="Cambria Math" w:eastAsiaTheme="minorHAnsi" w:hAnsi="Cambria Math" w:cstheme="minorBidi"/>
                <w:i/>
                <w:sz w:val="22"/>
                <w:szCs w:val="22"/>
                <w:lang w:val="sv-SE"/>
              </w:rPr>
            </m:ctrlPr>
          </m:sSupPr>
          <m:e>
            <m:r>
              <w:rPr>
                <w:rFonts w:ascii="Cambria Math" w:hAnsi="Cambria Math"/>
              </w:rPr>
              <m:t>z</m:t>
            </m:r>
          </m:e>
          <m:sup>
            <m:r>
              <w:rPr>
                <w:rFonts w:ascii="Cambria Math" w:hAnsi="Cambria Math"/>
                <w:lang w:val="en-US"/>
              </w:rPr>
              <m:t>(</m:t>
            </m:r>
            <m:r>
              <w:rPr>
                <w:rFonts w:ascii="Cambria Math" w:hAnsi="Cambria Math"/>
              </w:rPr>
              <m:t>p</m:t>
            </m:r>
            <m:r>
              <w:rPr>
                <w:rFonts w:ascii="Cambria Math" w:hAnsi="Cambria Math"/>
                <w:lang w:val="en-US"/>
              </w:rPr>
              <m:t>)</m:t>
            </m:r>
          </m:sup>
        </m:sSup>
        <m:d>
          <m:dPr>
            <m:ctrlPr>
              <w:rPr>
                <w:rFonts w:ascii="Cambria Math" w:hAnsi="Cambria Math"/>
                <w:i/>
              </w:rPr>
            </m:ctrlPr>
          </m:dPr>
          <m:e>
            <m:r>
              <w:rPr>
                <w:rFonts w:ascii="Cambria Math" w:hAnsi="Cambria Math"/>
                <w:lang w:val="en-US"/>
              </w:rPr>
              <m:t>0</m:t>
            </m:r>
          </m:e>
        </m:d>
        <m:r>
          <w:rPr>
            <w:rFonts w:ascii="Cambria Math" w:hAnsi="Cambria Math"/>
            <w:lang w:val="en-US"/>
          </w:rPr>
          <m:t xml:space="preserve">, …, </m:t>
        </m:r>
        <m:sSup>
          <m:sSupPr>
            <m:ctrlPr>
              <w:rPr>
                <w:rFonts w:ascii="Cambria Math" w:eastAsiaTheme="minorHAnsi" w:hAnsi="Cambria Math" w:cstheme="minorBidi"/>
                <w:i/>
                <w:sz w:val="22"/>
                <w:szCs w:val="22"/>
                <w:lang w:val="sv-SE"/>
              </w:rPr>
            </m:ctrlPr>
          </m:sSupPr>
          <m:e>
            <m:r>
              <w:rPr>
                <w:rFonts w:ascii="Cambria Math" w:hAnsi="Cambria Math"/>
              </w:rPr>
              <m:t>z</m:t>
            </m:r>
          </m:e>
          <m:sup>
            <m:r>
              <w:rPr>
                <w:rFonts w:ascii="Cambria Math" w:hAnsi="Cambria Math"/>
                <w:lang w:val="en-US"/>
              </w:rPr>
              <m:t>(</m:t>
            </m:r>
            <m:r>
              <w:rPr>
                <w:rFonts w:ascii="Cambria Math" w:hAnsi="Cambria Math"/>
              </w:rPr>
              <m:t>p</m:t>
            </m:r>
            <m:r>
              <w:rPr>
                <w:rFonts w:ascii="Cambria Math" w:hAnsi="Cambria Math"/>
                <w:lang w:val="en-US"/>
              </w:rPr>
              <m:t>)</m:t>
            </m:r>
          </m:sup>
        </m:s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symb</m:t>
            </m:r>
          </m:sub>
          <m:sup>
            <m:r>
              <m:rPr>
                <m:nor/>
              </m:rPr>
              <w:rPr>
                <w:rFonts w:ascii="Cambria Math" w:hAnsi="Cambria Math"/>
                <w:lang w:val="en-US"/>
              </w:rPr>
              <m:t>ap</m:t>
            </m:r>
          </m:sup>
        </m:sSubSup>
        <m:r>
          <w:rPr>
            <w:rFonts w:ascii="Cambria Math" w:hAnsi="Cambria Math"/>
            <w:lang w:val="en-US"/>
          </w:rPr>
          <m:t>-1)</m:t>
        </m:r>
      </m:oMath>
      <w:r w:rsidRPr="00C12953">
        <w:t xml:space="preserve"> shall </w:t>
      </w:r>
      <w:r>
        <w:t xml:space="preserve">be multiplied with the amplitude scaling factor </w:t>
      </w:r>
      <m:oMath>
        <m:sSubSup>
          <m:sSubSupPr>
            <m:ctrlPr>
              <w:rPr>
                <w:rFonts w:ascii="Cambria Math" w:hAnsi="Cambria Math"/>
                <w:i/>
              </w:rPr>
            </m:ctrlPr>
          </m:sSubSupPr>
          <m:e>
            <m:r>
              <w:rPr>
                <w:rFonts w:ascii="Cambria Math" w:hAnsi="Cambria Math"/>
              </w:rPr>
              <m:t>β</m:t>
            </m:r>
          </m:e>
          <m:sub>
            <m:r>
              <m:rPr>
                <m:nor/>
              </m:rPr>
              <w:rPr>
                <w:rFonts w:ascii="Cambria Math" w:hAnsi="Cambria Math"/>
              </w:rPr>
              <m:t>DMRS</m:t>
            </m:r>
          </m:sub>
          <m:sup>
            <m:r>
              <m:rPr>
                <m:nor/>
              </m:rPr>
              <w:rPr>
                <w:rFonts w:ascii="Cambria Math" w:hAnsi="Cambria Math"/>
              </w:rPr>
              <m:t>PSSCH</m:t>
            </m:r>
          </m:sup>
        </m:sSubSup>
      </m:oMath>
      <w:r>
        <w:t xml:space="preserve">  in order to conform to the transmit power specified in [5, TS 38.213] and</w:t>
      </w:r>
      <w:r w:rsidRPr="00C12953">
        <w:t xml:space="preserve"> mapped</w:t>
      </w:r>
      <w:r>
        <w:t xml:space="preserve"> </w:t>
      </w:r>
      <w:r w:rsidRPr="00C12953">
        <w:t>to</w:t>
      </w:r>
      <w:r w:rsidRPr="00AC71B1">
        <w:t xml:space="preserve"> </w:t>
      </w:r>
      <w:r>
        <w:t xml:space="preserve">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in the virtual resource blocks assigned for transmission,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t xml:space="preserve"> is the first subcarrier in the lowest-numbered virtual resource block assigned for transmission.</w:t>
      </w:r>
    </w:p>
    <w:p w14:paraId="5674CD91" w14:textId="77777777" w:rsidR="005717FD" w:rsidRDefault="005717FD" w:rsidP="005717FD">
      <w:pPr>
        <w:rPr>
          <w:rFonts w:eastAsia="Batang"/>
          <w:lang w:eastAsia="ko-KR"/>
        </w:rPr>
      </w:pPr>
      <w:r>
        <w:rPr>
          <w:rFonts w:eastAsia="Batang"/>
          <w:lang w:eastAsia="ko-KR"/>
        </w:rPr>
        <w:t>The mapping operation shall be done in two steps:</w:t>
      </w:r>
    </w:p>
    <w:p w14:paraId="59FF1801" w14:textId="7BD5C102" w:rsidR="005717FD" w:rsidRDefault="005717FD" w:rsidP="005717FD">
      <w:pPr>
        <w:pStyle w:val="B1"/>
      </w:pPr>
      <w:r w:rsidRPr="00BB1E35">
        <w:t>-</w:t>
      </w:r>
      <w:r w:rsidRPr="00BB1E35">
        <w:tab/>
        <w:t xml:space="preserve">first, </w:t>
      </w:r>
      <w:r>
        <w:t>the complex-valued symbols corresponding to the bit for the 2</w:t>
      </w:r>
      <w:r w:rsidRPr="00B9509C">
        <w:rPr>
          <w:vertAlign w:val="superscript"/>
        </w:rPr>
        <w:t>nd</w:t>
      </w:r>
      <w:r>
        <w:t xml:space="preserve">-stage SCI </w:t>
      </w:r>
      <w:r w:rsidRPr="00C12953">
        <w:t>in increasing order of first</w:t>
      </w:r>
      <w:r>
        <w:t xml:space="preserve"> </w:t>
      </w:r>
      <w:r w:rsidRPr="00C12953">
        <w:t xml:space="preserve">the index </w:t>
      </w:r>
      <m:oMath>
        <m:r>
          <w:rPr>
            <w:rFonts w:ascii="Cambria Math" w:hAnsi="Cambria Math"/>
          </w:rPr>
          <m:t>k</m:t>
        </m:r>
        <m:r>
          <m:rPr>
            <m:sty m:val="p"/>
          </m:rPr>
          <w:rPr>
            <w:rFonts w:ascii="Cambria Math" w:hAnsi="Cambria Math"/>
          </w:rPr>
          <m:t>'</m:t>
        </m:r>
      </m:oMath>
      <w:r w:rsidRPr="003F6D7A">
        <w:t xml:space="preserve"> </w:t>
      </w:r>
      <w:r w:rsidRPr="00B35866">
        <w:t xml:space="preserve">over the assigned virtual resource blocks </w:t>
      </w:r>
      <w:r w:rsidRPr="00C12953">
        <w:t>and then the index</w:t>
      </w:r>
      <w:r>
        <w:t xml:space="preserve"> </w:t>
      </w:r>
      <m:oMath>
        <m:r>
          <w:rPr>
            <w:rFonts w:ascii="Cambria Math" w:hAnsi="Cambria Math"/>
          </w:rPr>
          <m:t>l</m:t>
        </m:r>
      </m:oMath>
      <w:r>
        <w:t xml:space="preserve">, starting </w:t>
      </w:r>
      <w:del w:id="33" w:author="Stefan Parkvall" w:date="2021-08-26T15:15:00Z">
        <w:r w:rsidDel="0083092D">
          <w:delText xml:space="preserve">a </w:delText>
        </w:r>
      </w:del>
      <w:ins w:id="34" w:author="Stefan Parkvall" w:date="2021-08-26T15:15:00Z">
        <w:r w:rsidR="0083092D">
          <w:t xml:space="preserve">from </w:t>
        </w:r>
      </w:ins>
      <w:r>
        <w:t>the first PSSCH symbol carrying an associated DM-RS and meeting all of the following criteria:</w:t>
      </w:r>
    </w:p>
    <w:p w14:paraId="2A48C085" w14:textId="77777777" w:rsidR="005717FD" w:rsidRDefault="005717FD" w:rsidP="005717FD">
      <w:pPr>
        <w:pStyle w:val="B2"/>
      </w:pPr>
      <w:r>
        <w:t>-</w:t>
      </w:r>
      <w:r>
        <w:tab/>
      </w:r>
      <w:r w:rsidRPr="0011307E">
        <w:t>the corresponding resource elements in the corresponding physical resource blo</w:t>
      </w:r>
      <w:r>
        <w:t>cks are not used for transmission of the associated DM-RS, PT-RS, or PSCCH;</w:t>
      </w:r>
    </w:p>
    <w:p w14:paraId="440E8635" w14:textId="77777777" w:rsidR="005717FD" w:rsidRDefault="005717FD" w:rsidP="005717FD">
      <w:pPr>
        <w:pStyle w:val="B1"/>
      </w:pPr>
      <w:r>
        <w:t>-</w:t>
      </w:r>
      <w:r>
        <w:tab/>
        <w:t>secondly, the complex-valued modulation symbols not corresponding to the 2</w:t>
      </w:r>
      <w:r w:rsidRPr="00E94ABC">
        <w:rPr>
          <w:vertAlign w:val="superscript"/>
        </w:rPr>
        <w:t>nd</w:t>
      </w:r>
      <w:r>
        <w:t xml:space="preserve"> -stage SCI shall be</w:t>
      </w:r>
      <w:del w:id="35" w:author="Stefan Parkvall" w:date="2021-08-26T15:15:00Z">
        <w:r w:rsidDel="0083092D">
          <w:delText xml:space="preserve"> in</w:delText>
        </w:r>
      </w:del>
      <w:r>
        <w:t xml:space="preserve"> </w:t>
      </w:r>
      <w:r w:rsidRPr="00C12953">
        <w:t>in increasing order of first</w:t>
      </w:r>
      <w:r>
        <w:t xml:space="preserve"> </w:t>
      </w:r>
      <w:r w:rsidRPr="00C12953">
        <w:t xml:space="preserve">the index </w:t>
      </w:r>
      <m:oMath>
        <m:r>
          <w:rPr>
            <w:rFonts w:ascii="Cambria Math" w:hAnsi="Cambria Math"/>
          </w:rPr>
          <m:t>k</m:t>
        </m:r>
        <m:r>
          <m:rPr>
            <m:sty m:val="p"/>
          </m:rPr>
          <w:rPr>
            <w:rFonts w:ascii="Cambria Math" w:hAnsi="Cambria Math"/>
          </w:rPr>
          <m:t>'</m:t>
        </m:r>
      </m:oMath>
      <w:r w:rsidRPr="00B92B8B">
        <w:t xml:space="preserve"> over the assigned virtual resource blocks</w:t>
      </w:r>
      <w:r>
        <w:t>,</w:t>
      </w:r>
      <w:r w:rsidRPr="003F6D7A">
        <w:t xml:space="preserve"> </w:t>
      </w:r>
      <w:r w:rsidRPr="00C12953">
        <w:t>and then the index</w:t>
      </w:r>
      <w:r>
        <w:t xml:space="preserve"> </w:t>
      </w:r>
      <m:oMath>
        <m:r>
          <w:rPr>
            <w:rFonts w:ascii="Cambria Math" w:hAnsi="Cambria Math"/>
          </w:rPr>
          <m:t>l</m:t>
        </m:r>
      </m:oMath>
      <w:r>
        <w:t xml:space="preserve"> with the starting position given by [6, TS 38.214] and meeting all of the following criteria:</w:t>
      </w:r>
    </w:p>
    <w:p w14:paraId="7C3F7B90" w14:textId="77777777" w:rsidR="005717FD" w:rsidRDefault="005717FD" w:rsidP="005717FD">
      <w:pPr>
        <w:pStyle w:val="B2"/>
      </w:pPr>
      <w:r>
        <w:t>-</w:t>
      </w:r>
      <w:r>
        <w:tab/>
        <w:t>the resource elements are not used for 2</w:t>
      </w:r>
      <w:r w:rsidRPr="00E94ABC">
        <w:rPr>
          <w:vertAlign w:val="superscript"/>
        </w:rPr>
        <w:t>nd</w:t>
      </w:r>
      <w:r w:rsidRPr="00B9509C">
        <w:t>-stage</w:t>
      </w:r>
      <w:r>
        <w:t xml:space="preserve"> SCI in the first step;</w:t>
      </w:r>
      <w:r w:rsidRPr="00E943AA">
        <w:t xml:space="preserve"> </w:t>
      </w:r>
    </w:p>
    <w:p w14:paraId="2A743B20" w14:textId="77777777" w:rsidR="005717FD" w:rsidRDefault="005717FD" w:rsidP="005717FD">
      <w:pPr>
        <w:pStyle w:val="B2"/>
      </w:pPr>
      <w:r>
        <w:t>-</w:t>
      </w:r>
      <w:r>
        <w:tab/>
      </w:r>
      <w:r w:rsidRPr="0011307E">
        <w:t>the corresponding resource elements in the corresponding physical resource blo</w:t>
      </w:r>
      <w:r>
        <w:t>cks are not used for transmission of the associated DM-RS, PT-RS, CSI-RS, or PSCCH.</w:t>
      </w:r>
    </w:p>
    <w:p w14:paraId="480CFF2F" w14:textId="77777777" w:rsidR="005717FD" w:rsidRDefault="005717FD" w:rsidP="005717FD">
      <w:bookmarkStart w:id="36" w:name="_Hlk26193790"/>
      <w:r>
        <w:t>The resource elements used for the PSSCH in the first OFDM symbol in the mapping operation above</w:t>
      </w:r>
      <w:r>
        <w:rPr>
          <w:rFonts w:eastAsia="Batang"/>
          <w:lang w:eastAsia="ko-KR"/>
        </w:rPr>
        <w:t>, including any DM-RS, PT-RS, or CSI-RS occurring in the first OFDM symbol,</w:t>
      </w:r>
      <w:r>
        <w:t xml:space="preserve"> shall be duplicated in the OFDM symbol immediately preceding the first OFDM symbol in the mapping.</w:t>
      </w:r>
      <w:bookmarkEnd w:id="36"/>
    </w:p>
    <w:p w14:paraId="5623CE03" w14:textId="77777777" w:rsidR="00C86741" w:rsidRDefault="00C86741">
      <w:pPr>
        <w:spacing w:after="160" w:line="259" w:lineRule="auto"/>
        <w:rPr>
          <w:rFonts w:ascii="Arial" w:hAnsi="Arial"/>
          <w:sz w:val="24"/>
        </w:rPr>
      </w:pPr>
      <w:bookmarkStart w:id="37" w:name="_Toc11324551"/>
      <w:bookmarkStart w:id="38" w:name="_Toc29230448"/>
      <w:bookmarkStart w:id="39" w:name="_Toc36026707"/>
      <w:bookmarkStart w:id="40" w:name="_Toc45107546"/>
      <w:bookmarkStart w:id="41" w:name="_Toc51774215"/>
      <w:bookmarkStart w:id="42" w:name="_Toc74660555"/>
      <w:r>
        <w:br w:type="page"/>
      </w:r>
    </w:p>
    <w:p w14:paraId="1663FC43" w14:textId="44784CB6" w:rsidR="005717FD" w:rsidRDefault="005717FD" w:rsidP="005717FD">
      <w:pPr>
        <w:pStyle w:val="Heading4"/>
      </w:pPr>
      <w:r>
        <w:lastRenderedPageBreak/>
        <w:t>8.3.2.3</w:t>
      </w:r>
      <w:r>
        <w:tab/>
        <w:t>Mapping to physical resources</w:t>
      </w:r>
      <w:bookmarkEnd w:id="37"/>
      <w:bookmarkEnd w:id="38"/>
      <w:bookmarkEnd w:id="39"/>
      <w:bookmarkEnd w:id="40"/>
      <w:bookmarkEnd w:id="41"/>
      <w:bookmarkEnd w:id="42"/>
    </w:p>
    <w:p w14:paraId="14D14759" w14:textId="4EFBB9E4" w:rsidR="005717FD" w:rsidRDefault="005717FD" w:rsidP="005717FD">
      <w:r>
        <w:t xml:space="preserve">The set of </w:t>
      </w:r>
      <w:r w:rsidRPr="00C12953">
        <w:t xml:space="preserve">complex-valued modulation symbols </w:t>
      </w:r>
      <m:oMath>
        <m:r>
          <w:rPr>
            <w:rFonts w:ascii="Cambria Math" w:hAnsi="Cambria Math"/>
          </w:rPr>
          <m:t>d</m:t>
        </m:r>
        <m:d>
          <m:dPr>
            <m:ctrlPr>
              <w:rPr>
                <w:rFonts w:ascii="Cambria Math" w:hAnsi="Cambria Math"/>
                <w:i/>
              </w:rPr>
            </m:ctrlPr>
          </m:dPr>
          <m:e>
            <m:r>
              <w:rPr>
                <w:rFonts w:ascii="Cambria Math" w:hAnsi="Cambria Math"/>
              </w:rPr>
              <m:t>0</m:t>
            </m:r>
          </m:e>
        </m:d>
        <m:r>
          <w:rPr>
            <w:rFonts w:ascii="Cambria Math" w:hAnsi="Cambria Math"/>
          </w:rPr>
          <m:t>,…,d(</m:t>
        </m:r>
        <m:sSub>
          <m:sSubPr>
            <m:ctrlPr>
              <w:rPr>
                <w:rFonts w:ascii="Cambria Math" w:hAnsi="Cambria Math"/>
                <w:i/>
              </w:rPr>
            </m:ctrlPr>
          </m:sSubPr>
          <m:e>
            <m:r>
              <w:rPr>
                <w:rFonts w:ascii="Cambria Math" w:hAnsi="Cambria Math"/>
              </w:rPr>
              <m:t>M</m:t>
            </m:r>
          </m:e>
          <m:sub>
            <m:r>
              <m:rPr>
                <m:nor/>
              </m:rPr>
              <w:rPr>
                <w:rFonts w:ascii="Cambria Math" w:hAnsi="Cambria Math"/>
              </w:rPr>
              <m:t>symb</m:t>
            </m:r>
          </m:sub>
        </m:sSub>
        <m:r>
          <w:rPr>
            <w:rFonts w:ascii="Cambria Math" w:hAnsi="Cambria Math"/>
          </w:rPr>
          <m:t>-1)</m:t>
        </m:r>
      </m:oMath>
      <w:r>
        <w:t xml:space="preserve">  shall be multiplied with the amplitude scaling factor </w:t>
      </w:r>
      <m:oMath>
        <m:sSub>
          <m:sSubPr>
            <m:ctrlPr>
              <w:del w:id="43" w:author="Stefan Parkvall" w:date="2021-08-26T15:21:00Z">
                <w:rPr>
                  <w:rFonts w:ascii="Cambria Math" w:hAnsi="Cambria Math"/>
                  <w:i/>
                </w:rPr>
              </w:del>
            </m:ctrlPr>
          </m:sSubPr>
          <m:e>
            <m:r>
              <w:del w:id="44" w:author="Stefan Parkvall" w:date="2021-08-26T15:20:00Z">
                <w:rPr>
                  <w:rFonts w:ascii="Cambria Math" w:hAnsi="Cambria Math"/>
                </w:rPr>
                <m:t>β</m:t>
              </w:del>
            </m:r>
          </m:e>
          <m:sub>
            <m:r>
              <w:del w:id="45" w:author="Stefan Parkvall" w:date="2021-08-26T15:21:00Z">
                <m:rPr>
                  <m:nor/>
                </m:rPr>
                <w:rPr>
                  <w:rFonts w:ascii="Cambria Math" w:hAnsi="Cambria Math"/>
                </w:rPr>
                <m:t>PSCCH</m:t>
              </w:del>
            </m:r>
          </m:sub>
        </m:sSub>
        <m:sSubSup>
          <m:sSubSupPr>
            <m:ctrlPr>
              <w:ins w:id="46" w:author="Stefan Parkvall" w:date="2021-08-26T15:21:00Z">
                <w:rPr>
                  <w:rFonts w:ascii="Cambria Math" w:hAnsi="Cambria Math"/>
                  <w:i/>
                </w:rPr>
              </w:ins>
            </m:ctrlPr>
          </m:sSubSupPr>
          <m:e>
            <m:r>
              <w:ins w:id="47" w:author="Stefan Parkvall" w:date="2021-08-26T15:21:00Z">
                <w:rPr>
                  <w:rFonts w:ascii="Cambria Math" w:hAnsi="Cambria Math"/>
                </w:rPr>
                <m:t>β</m:t>
              </w:ins>
            </m:r>
          </m:e>
          <m:sub>
            <m:r>
              <w:ins w:id="48" w:author="Stefan Parkvall" w:date="2021-08-26T15:21:00Z">
                <m:rPr>
                  <m:nor/>
                </m:rPr>
                <w:rPr>
                  <w:rFonts w:ascii="Cambria Math" w:hAnsi="Cambria Math"/>
                </w:rPr>
                <m:t>DMRS</m:t>
              </w:ins>
            </m:r>
          </m:sub>
          <m:sup>
            <m:r>
              <w:ins w:id="49" w:author="Stefan Parkvall" w:date="2021-08-26T15:21:00Z">
                <m:rPr>
                  <m:nor/>
                </m:rPr>
                <w:rPr>
                  <w:rFonts w:ascii="Cambria Math" w:hAnsi="Cambria Math"/>
                </w:rPr>
                <m:t>PSCCH</m:t>
              </w:ins>
            </m:r>
          </m:sup>
        </m:sSubSup>
      </m:oMath>
      <w:r>
        <w:t xml:space="preserve"> in order to conform to the transmit power specified in [5, TS 38.213] and </w:t>
      </w:r>
      <w:r w:rsidRPr="00C12953">
        <w:t>mapped</w:t>
      </w:r>
      <w:r>
        <w:t xml:space="preserve"> in sequence starting with </w:t>
      </w:r>
      <m:oMath>
        <m:r>
          <w:rPr>
            <w:rFonts w:ascii="Cambria Math" w:hAnsi="Cambria Math"/>
          </w:rPr>
          <m:t>d</m:t>
        </m:r>
        <m:d>
          <m:dPr>
            <m:ctrlPr>
              <w:rPr>
                <w:rFonts w:ascii="Cambria Math" w:hAnsi="Cambria Math"/>
                <w:i/>
              </w:rPr>
            </m:ctrlPr>
          </m:dPr>
          <m:e>
            <m:r>
              <w:rPr>
                <w:rFonts w:ascii="Cambria Math" w:hAnsi="Cambria Math"/>
              </w:rPr>
              <m:t>0</m:t>
            </m:r>
          </m:e>
        </m:d>
      </m:oMath>
      <w:r w:rsidRPr="00C12953">
        <w:t xml:space="preserve"> to</w:t>
      </w:r>
      <w:r w:rsidRPr="00AC71B1">
        <w:t xml:space="preserve"> </w:t>
      </w:r>
      <w:r>
        <w:t xml:space="preserve">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assigned for transmission according to clause 16.4 of [5, TS 38.213], </w:t>
      </w:r>
      <w:bookmarkStart w:id="50" w:name="_Hlk26193954"/>
      <w:r>
        <w:t>and not used for the demodulation reference signals associated with PSCCH</w:t>
      </w:r>
      <w:bookmarkEnd w:id="50"/>
      <w:r>
        <w:t xml:space="preserve">, in increasing order of </w:t>
      </w:r>
      <w:r w:rsidRPr="00C12953">
        <w:t>first</w:t>
      </w:r>
      <w:r>
        <w:t xml:space="preserve"> </w:t>
      </w:r>
      <w:r w:rsidRPr="00C12953">
        <w:t xml:space="preserve">the index </w:t>
      </w:r>
      <m:oMath>
        <m:r>
          <w:rPr>
            <w:rFonts w:ascii="Cambria Math" w:hAnsi="Cambria Math"/>
          </w:rPr>
          <m:t>k</m:t>
        </m:r>
      </m:oMath>
      <w:r w:rsidRPr="002A6A96">
        <w:rPr>
          <w:rFonts w:eastAsia="Batang" w:hint="eastAsia"/>
          <w:lang w:eastAsia="ko-KR"/>
        </w:rPr>
        <w:t xml:space="preserve"> </w:t>
      </w:r>
      <w:r>
        <w:rPr>
          <w:rFonts w:eastAsia="Batang" w:hint="eastAsia"/>
          <w:lang w:eastAsia="ko-KR"/>
        </w:rPr>
        <w:t>over the assigned physical resources</w:t>
      </w:r>
      <w:r>
        <w:rPr>
          <w:rFonts w:eastAsia="Batang"/>
          <w:lang w:eastAsia="ko-KR"/>
        </w:rPr>
        <w:t>,</w:t>
      </w:r>
      <w:r w:rsidRPr="00C12953">
        <w:t xml:space="preserve"> and then the index</w:t>
      </w:r>
      <w:r>
        <w:t xml:space="preserve"> </w:t>
      </w:r>
      <m:oMath>
        <m:r>
          <w:rPr>
            <w:rFonts w:ascii="Cambria Math" w:hAnsi="Cambria Math"/>
          </w:rPr>
          <m:t>l</m:t>
        </m:r>
      </m:oMath>
      <w:r>
        <w:t xml:space="preserve"> on antenna port</w:t>
      </w:r>
      <m:oMath>
        <m:r>
          <w:rPr>
            <w:rFonts w:ascii="Cambria Math" w:hAnsi="Cambria Math"/>
          </w:rPr>
          <m:t xml:space="preserve"> p=2000</m:t>
        </m:r>
      </m:oMath>
      <w:r>
        <w:t xml:space="preserve">. </w:t>
      </w:r>
    </w:p>
    <w:p w14:paraId="3BAACCDE" w14:textId="77777777" w:rsidR="005717FD" w:rsidRPr="00A33FF3" w:rsidRDefault="005717FD" w:rsidP="005717FD">
      <w:pPr>
        <w:rPr>
          <w:rFonts w:eastAsia="Batang"/>
          <w:lang w:eastAsia="ko-KR"/>
        </w:rPr>
      </w:pPr>
      <w:r w:rsidRPr="00A33FF3">
        <w:rPr>
          <w:rFonts w:eastAsia="Batang"/>
          <w:lang w:eastAsia="ko-KR"/>
        </w:rPr>
        <w:t>The resource elements used for the PSCCH in the first OFDM symbol in the mapping operation above</w:t>
      </w:r>
      <w:r>
        <w:rPr>
          <w:rFonts w:eastAsia="Batang"/>
          <w:lang w:eastAsia="ko-KR"/>
        </w:rPr>
        <w:t>, including any DM-RS, PT-RS, or CSI-RS occurring in the first OFDM symbol,</w:t>
      </w:r>
      <w:r w:rsidRPr="00A33FF3">
        <w:rPr>
          <w:rFonts w:eastAsia="Batang"/>
          <w:lang w:eastAsia="ko-KR"/>
        </w:rPr>
        <w:t xml:space="preserve"> shall be duplicated in the immediately preceding OFDM symbol.</w:t>
      </w:r>
    </w:p>
    <w:p w14:paraId="29A7503A" w14:textId="77777777" w:rsidR="00C86741" w:rsidRDefault="00C86741">
      <w:pPr>
        <w:spacing w:after="160" w:line="259" w:lineRule="auto"/>
        <w:rPr>
          <w:rFonts w:ascii="Arial" w:hAnsi="Arial"/>
          <w:sz w:val="22"/>
        </w:rPr>
      </w:pPr>
      <w:bookmarkStart w:id="51" w:name="_Toc29230465"/>
      <w:bookmarkStart w:id="52" w:name="_Toc36026724"/>
      <w:bookmarkStart w:id="53" w:name="_Toc45107563"/>
      <w:bookmarkStart w:id="54" w:name="_Toc51774232"/>
      <w:bookmarkStart w:id="55" w:name="_Toc74660572"/>
      <w:r>
        <w:br w:type="page"/>
      </w:r>
    </w:p>
    <w:p w14:paraId="6A82074E" w14:textId="184EFF5D" w:rsidR="005717FD" w:rsidRDefault="005717FD" w:rsidP="005717FD">
      <w:pPr>
        <w:pStyle w:val="Heading5"/>
      </w:pPr>
      <w:r>
        <w:lastRenderedPageBreak/>
        <w:t>8.4.1.2.2</w:t>
      </w:r>
      <w:r>
        <w:tab/>
        <w:t>Mapping to physical resources</w:t>
      </w:r>
      <w:bookmarkEnd w:id="51"/>
      <w:bookmarkEnd w:id="52"/>
      <w:bookmarkEnd w:id="53"/>
      <w:bookmarkEnd w:id="54"/>
      <w:bookmarkEnd w:id="55"/>
    </w:p>
    <w:p w14:paraId="195F2729" w14:textId="77777777" w:rsidR="005717FD" w:rsidRDefault="005717FD" w:rsidP="005717FD">
      <w:r>
        <w:t>The UE shall transmit phase-tracking reference signals only in the resource blocks used for the PSSCH, and only if the procedure in [6, TS 38.214] indicates that phase-tracking reference signals are being used.</w:t>
      </w:r>
    </w:p>
    <w:p w14:paraId="726E11FB" w14:textId="77777777" w:rsidR="005717FD" w:rsidRDefault="005717FD" w:rsidP="005717FD">
      <w:pPr>
        <w:rPr>
          <w:lang w:val="en-US"/>
        </w:rPr>
      </w:pPr>
      <w:r>
        <w:rPr>
          <w:lang w:val="en-US"/>
        </w:rPr>
        <w:t>The PSSCH PT-RS shall be mapped to resource elements according to</w:t>
      </w:r>
    </w:p>
    <w:p w14:paraId="03B4ABF8" w14:textId="77777777" w:rsidR="005717FD" w:rsidRPr="00072302" w:rsidRDefault="005717FD" w:rsidP="005717FD">
      <w:pPr>
        <w:pStyle w:val="EQ"/>
        <w:rPr>
          <w:lang w:val="en-US"/>
        </w:rPr>
      </w:pPr>
      <w:r>
        <w:rPr>
          <w:noProof w:val="0"/>
        </w:rPr>
        <w:tab/>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en-US"/>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o</m:t>
                              </m:r>
                            </m:sub>
                          </m:sSub>
                          <m:r>
                            <m:rPr>
                              <m:sty m:val="p"/>
                            </m:rPr>
                            <w:rPr>
                              <w:rFonts w:ascii="Cambria Math" w:hAnsi="Cambria Math"/>
                              <w:lang w:val="en-US"/>
                            </w:rPr>
                            <m:t>,</m:t>
                          </m:r>
                          <m:r>
                            <w:rPr>
                              <w:rFonts w:ascii="Cambria Math" w:hAnsi="Cambria Math"/>
                            </w:rPr>
                            <m:t>μ</m:t>
                          </m:r>
                        </m:e>
                      </m:d>
                    </m:sup>
                  </m:sSubSup>
                </m:e>
              </m:mr>
              <m:mr>
                <m:e>
                  <m:r>
                    <m:rPr>
                      <m:sty m:val="p"/>
                    </m:rPr>
                    <w:rPr>
                      <w:rFonts w:ascii="Cambria Math" w:hAnsi="Cambria Math"/>
                      <w:lang w:val="en-US"/>
                    </w:rPr>
                    <m:t>⋮</m:t>
                  </m:r>
                </m:e>
              </m:m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en-US"/>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ρ</m:t>
                              </m:r>
                              <m:r>
                                <m:rPr>
                                  <m:sty m:val="p"/>
                                </m:rPr>
                                <w:rPr>
                                  <w:rFonts w:ascii="Cambria Math" w:hAnsi="Cambria Math"/>
                                  <w:lang w:val="en-US"/>
                                </w:rPr>
                                <m:t>-1</m:t>
                              </m:r>
                            </m:sub>
                          </m:sSub>
                          <m:r>
                            <m:rPr>
                              <m:sty m:val="p"/>
                            </m:rPr>
                            <w:rPr>
                              <w:rFonts w:ascii="Cambria Math" w:hAnsi="Cambria Math"/>
                              <w:lang w:val="en-US"/>
                            </w:rPr>
                            <m:t>,</m:t>
                          </m:r>
                          <m:r>
                            <w:rPr>
                              <w:rFonts w:ascii="Cambria Math" w:hAnsi="Cambria Math"/>
                            </w:rPr>
                            <m:t>μ</m:t>
                          </m:r>
                        </m:e>
                      </m:d>
                    </m:sup>
                  </m:sSubSup>
                </m:e>
              </m:mr>
            </m:m>
          </m:e>
        </m:d>
        <m:r>
          <m:rPr>
            <m:sty m:val="p"/>
          </m:rP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β</m:t>
            </m:r>
          </m:e>
          <m:sub>
            <m:r>
              <m:rPr>
                <m:nor/>
              </m:rPr>
              <w:rPr>
                <w:rFonts w:ascii="Cambria Math" w:hAnsi="Cambria Math"/>
                <w:lang w:val="en-US"/>
              </w:rPr>
              <m:t>DMRS</m:t>
            </m:r>
          </m:sub>
          <m:sup>
            <m:r>
              <m:rPr>
                <m:nor/>
              </m:rPr>
              <w:rPr>
                <w:rFonts w:ascii="Cambria Math" w:hAnsi="Cambria Math"/>
                <w:lang w:val="en-US"/>
              </w:rPr>
              <m:t>PSSCH</m:t>
            </m:r>
          </m:sup>
        </m:sSubSup>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en-US"/>
                            </w:rPr>
                            <m:t>(</m:t>
                          </m:r>
                          <m:acc>
                            <m:accPr>
                              <m:chr m:val="̃"/>
                              <m:ctrlPr>
                                <w:rPr>
                                  <w:rFonts w:ascii="Cambria Math" w:hAnsi="Cambria Math"/>
                                </w:rPr>
                              </m:ctrlPr>
                            </m:accPr>
                            <m:e>
                              <m:r>
                                <w:rPr>
                                  <w:rFonts w:ascii="Cambria Math" w:hAnsi="Cambria Math"/>
                                </w:rPr>
                                <m:t>p</m:t>
                              </m:r>
                            </m:e>
                          </m:acc>
                        </m:e>
                        <m:sub>
                          <m:r>
                            <m:rPr>
                              <m:sty m:val="p"/>
                            </m:rPr>
                            <w:rPr>
                              <w:rFonts w:ascii="Cambria Math" w:hAnsi="Cambria Math"/>
                              <w:lang w:val="en-US"/>
                            </w:rPr>
                            <m:t>0</m:t>
                          </m:r>
                        </m:sub>
                      </m:sSub>
                      <m:r>
                        <m:rPr>
                          <m:sty m:val="p"/>
                        </m:rPr>
                        <w:rPr>
                          <w:rFonts w:ascii="Cambria Math" w:hAnsi="Cambria Math"/>
                          <w:lang w:val="en-US"/>
                        </w:rPr>
                        <m:t>)</m:t>
                      </m:r>
                    </m:sup>
                  </m:sSup>
                  <m:r>
                    <m:rPr>
                      <m:sty m:val="p"/>
                    </m:rPr>
                    <w:rPr>
                      <w:rFonts w:ascii="Cambria Math" w:hAnsi="Cambria Math"/>
                      <w:lang w:val="en-US"/>
                    </w:rPr>
                    <m:t>(2</m:t>
                  </m:r>
                  <m:r>
                    <w:rPr>
                      <w:rFonts w:ascii="Cambria Math" w:hAnsi="Cambria Math"/>
                    </w:rPr>
                    <m:t>n</m:t>
                  </m:r>
                  <m:r>
                    <m:rPr>
                      <m:sty m:val="p"/>
                    </m:rPr>
                    <w:rPr>
                      <w:rFonts w:ascii="Cambria Math" w:hAnsi="Cambria Math"/>
                      <w:lang w:val="en-US"/>
                    </w:rPr>
                    <m:t>+</m:t>
                  </m:r>
                  <m:r>
                    <w:rPr>
                      <w:rFonts w:ascii="Cambria Math" w:hAnsi="Cambria Math"/>
                    </w:rPr>
                    <m:t>k</m:t>
                  </m:r>
                  <m:r>
                    <m:rPr>
                      <m:sty m:val="p"/>
                    </m:rPr>
                    <w:rPr>
                      <w:rFonts w:ascii="Cambria Math" w:hAnsi="Cambria Math"/>
                      <w:lang w:val="en-US"/>
                    </w:rPr>
                    <m:t>')</m:t>
                  </m:r>
                </m:e>
              </m:mr>
              <m:mr>
                <m:e>
                  <m:r>
                    <m:rPr>
                      <m:sty m:val="p"/>
                    </m:rPr>
                    <w:rPr>
                      <w:rFonts w:ascii="Cambria Math" w:hAnsi="Cambria Math"/>
                      <w:lang w:val="en-US"/>
                    </w:rPr>
                    <m:t>⋮</m:t>
                  </m:r>
                </m:e>
              </m:m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en-US"/>
                            </w:rPr>
                            <m:t>(</m:t>
                          </m:r>
                          <m:acc>
                            <m:accPr>
                              <m:chr m:val="̃"/>
                              <m:ctrlPr>
                                <w:rPr>
                                  <w:rFonts w:ascii="Cambria Math" w:hAnsi="Cambria Math"/>
                                </w:rPr>
                              </m:ctrlPr>
                            </m:accPr>
                            <m:e>
                              <m:r>
                                <w:rPr>
                                  <w:rFonts w:ascii="Cambria Math" w:hAnsi="Cambria Math"/>
                                </w:rPr>
                                <m:t>p</m:t>
                              </m:r>
                            </m:e>
                          </m:acc>
                        </m:e>
                        <m:sub>
                          <m:r>
                            <w:rPr>
                              <w:rFonts w:ascii="Cambria Math" w:hAnsi="Cambria Math"/>
                            </w:rPr>
                            <m:t>υ</m:t>
                          </m:r>
                          <m:r>
                            <m:rPr>
                              <m:sty m:val="p"/>
                            </m:rPr>
                            <w:rPr>
                              <w:rFonts w:ascii="Cambria Math" w:hAnsi="Cambria Math"/>
                              <w:lang w:val="en-US"/>
                            </w:rPr>
                            <m:t>-1</m:t>
                          </m:r>
                        </m:sub>
                      </m:sSub>
                      <m:r>
                        <m:rPr>
                          <m:sty m:val="p"/>
                        </m:rPr>
                        <w:rPr>
                          <w:rFonts w:ascii="Cambria Math" w:hAnsi="Cambria Math"/>
                          <w:lang w:val="en-US"/>
                        </w:rPr>
                        <m:t>)</m:t>
                      </m:r>
                    </m:sup>
                  </m:sSup>
                  <m:r>
                    <m:rPr>
                      <m:sty m:val="p"/>
                    </m:rPr>
                    <w:rPr>
                      <w:rFonts w:ascii="Cambria Math" w:hAnsi="Cambria Math"/>
                      <w:lang w:val="en-US"/>
                    </w:rPr>
                    <m:t>(2</m:t>
                  </m:r>
                  <m:r>
                    <w:rPr>
                      <w:rFonts w:ascii="Cambria Math" w:hAnsi="Cambria Math"/>
                    </w:rPr>
                    <m:t>n</m:t>
                  </m:r>
                  <m:r>
                    <m:rPr>
                      <m:sty m:val="p"/>
                    </m:rPr>
                    <w:rPr>
                      <w:rFonts w:ascii="Cambria Math" w:hAnsi="Cambria Math"/>
                      <w:lang w:val="en-US"/>
                    </w:rPr>
                    <m:t>+</m:t>
                  </m:r>
                  <m:r>
                    <w:rPr>
                      <w:rFonts w:ascii="Cambria Math" w:hAnsi="Cambria Math"/>
                    </w:rPr>
                    <m:t>k</m:t>
                  </m:r>
                  <m:r>
                    <m:rPr>
                      <m:sty m:val="p"/>
                    </m:rPr>
                    <w:rPr>
                      <w:rFonts w:ascii="Cambria Math" w:hAnsi="Cambria Math"/>
                      <w:lang w:val="en-US"/>
                    </w:rPr>
                    <m:t>')</m:t>
                  </m:r>
                </m:e>
              </m:mr>
            </m:m>
          </m:e>
        </m:d>
      </m:oMath>
    </w:p>
    <w:p w14:paraId="4535FE38" w14:textId="77777777" w:rsidR="005717FD" w:rsidRDefault="005717FD" w:rsidP="005717FD">
      <w:pPr>
        <w:pStyle w:val="EQ"/>
      </w:pPr>
      <m:oMathPara>
        <m:oMath>
          <m:r>
            <w:rPr>
              <w:rFonts w:ascii="Cambria Math" w:hAnsi="Cambria Math"/>
            </w:rPr>
            <m:t>k</m:t>
          </m:r>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oMath>
      </m:oMathPara>
    </w:p>
    <w:p w14:paraId="43667BDE" w14:textId="77777777" w:rsidR="005717FD" w:rsidRDefault="005717FD" w:rsidP="005717FD">
      <w:pPr>
        <w:rPr>
          <w:lang w:val="en-US"/>
        </w:rPr>
      </w:pPr>
      <w:r>
        <w:rPr>
          <w:lang w:val="en-US"/>
        </w:rPr>
        <w:t>when all the following conditions are fulfilled</w:t>
      </w:r>
    </w:p>
    <w:p w14:paraId="4DAABF1A" w14:textId="77777777" w:rsidR="005717FD" w:rsidRDefault="005717FD" w:rsidP="005717FD">
      <w:pPr>
        <w:pStyle w:val="B1"/>
      </w:pPr>
      <w:r>
        <w:t>-</w:t>
      </w:r>
      <w:r>
        <w:tab/>
      </w:r>
      <m:oMath>
        <m:r>
          <w:rPr>
            <w:rFonts w:ascii="Cambria Math" w:hAnsi="Cambria Math"/>
          </w:rPr>
          <m:t>l</m:t>
        </m:r>
      </m:oMath>
      <w:r>
        <w:rPr>
          <w:noProof/>
          <w:position w:val="-6"/>
          <w:lang w:eastAsia="sv-SE"/>
        </w:rPr>
        <w:t xml:space="preserve"> </w:t>
      </w:r>
      <w:r>
        <w:t>is within the OFDM symbols allocated for the PSSCH transmission;</w:t>
      </w:r>
    </w:p>
    <w:p w14:paraId="2A721EEA" w14:textId="77777777" w:rsidR="005717FD" w:rsidRDefault="005717FD" w:rsidP="005717FD">
      <w:pPr>
        <w:pStyle w:val="B1"/>
      </w:pPr>
      <w:r>
        <w:t>-</w:t>
      </w:r>
      <w:r>
        <w:tab/>
        <w:t xml:space="preserve">resource element </w:t>
      </w:r>
      <m:oMath>
        <m:d>
          <m:dPr>
            <m:ctrlPr>
              <w:rPr>
                <w:rFonts w:ascii="Cambria Math" w:hAnsi="Cambria Math"/>
                <w:i/>
              </w:rPr>
            </m:ctrlPr>
          </m:dPr>
          <m:e>
            <m:r>
              <w:rPr>
                <w:rFonts w:ascii="Cambria Math" w:hAnsi="Cambria Math"/>
              </w:rPr>
              <m:t>k,l</m:t>
            </m:r>
          </m:e>
        </m:d>
      </m:oMath>
      <w:r>
        <w:t xml:space="preserve"> is not used for PSCCH, nor DM-RS associated with PSSCH;</w:t>
      </w:r>
    </w:p>
    <w:p w14:paraId="7718C202" w14:textId="77777777" w:rsidR="005717FD" w:rsidRDefault="005717FD" w:rsidP="005717FD">
      <w:pPr>
        <w:pStyle w:val="B1"/>
      </w:pPr>
      <w:r w:rsidRPr="008507D0">
        <w:t>-</w:t>
      </w:r>
      <w:r w:rsidRPr="008507D0">
        <w:tab/>
      </w:r>
      <m:oMath>
        <m:r>
          <w:rPr>
            <w:rFonts w:ascii="Cambria Math" w:hAnsi="Cambria Math"/>
          </w:rPr>
          <m:t>k'</m:t>
        </m:r>
      </m:oMath>
      <w:r w:rsidRPr="008507D0">
        <w:t xml:space="preserve"> and </w:t>
      </w:r>
      <m:oMath>
        <m:r>
          <m:rPr>
            <m:sty m:val="p"/>
          </m:rPr>
          <w:rPr>
            <w:rFonts w:ascii="Cambria Math" w:hAnsi="Cambria Math"/>
          </w:rPr>
          <m:t>Δ</m:t>
        </m:r>
      </m:oMath>
      <w:r w:rsidRPr="008507D0">
        <w:t xml:space="preserve"> correspond to</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υ-1</m:t>
            </m:r>
          </m:sub>
        </m:sSub>
      </m:oMath>
    </w:p>
    <w:p w14:paraId="0BD7C01D" w14:textId="77777777" w:rsidR="005717FD" w:rsidRDefault="005717FD" w:rsidP="005717FD">
      <w:r>
        <w:t xml:space="preserve">The precoding matrix </w:t>
      </w:r>
      <m:oMath>
        <m:r>
          <w:rPr>
            <w:rFonts w:ascii="Cambria Math" w:hAnsi="Cambria Math"/>
          </w:rPr>
          <m:t>W</m:t>
        </m:r>
      </m:oMath>
      <w:r>
        <w:t xml:space="preserve"> is given by clause 8.3.1.4</w:t>
      </w:r>
      <w:r>
        <w:rPr>
          <w:i/>
        </w:rPr>
        <w:t xml:space="preserve">. </w:t>
      </w:r>
    </w:p>
    <w:p w14:paraId="6EF1D5E6" w14:textId="77777777" w:rsidR="005717FD" w:rsidRDefault="005717FD" w:rsidP="005717FD">
      <w:r>
        <w:t xml:space="preserve">The set of time indices </w:t>
      </w:r>
      <m:oMath>
        <m:r>
          <w:rPr>
            <w:rFonts w:ascii="Cambria Math" w:hAnsi="Cambria Math"/>
          </w:rPr>
          <m:t>l</m:t>
        </m:r>
      </m:oMath>
      <w:r>
        <w:t> defined relative to the start of the PSSCH allocation is defined by</w:t>
      </w:r>
    </w:p>
    <w:p w14:paraId="4EA7CFB1" w14:textId="77777777" w:rsidR="005717FD" w:rsidRDefault="005717FD" w:rsidP="005717FD">
      <w:pPr>
        <w:pStyle w:val="B1"/>
      </w:pPr>
      <w:r>
        <w:t xml:space="preserve">1. set </w:t>
      </w:r>
      <m:oMath>
        <m:r>
          <w:rPr>
            <w:rFonts w:ascii="Cambria Math" w:hAnsi="Cambria Math"/>
          </w:rPr>
          <m:t xml:space="preserve">i=0 </m:t>
        </m:r>
      </m:oMath>
      <w:r>
        <w:t xml:space="preserve">and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=0</m:t>
        </m:r>
      </m:oMath>
    </w:p>
    <w:p w14:paraId="16D78BF3" w14:textId="77777777" w:rsidR="005717FD" w:rsidRDefault="005717FD" w:rsidP="005717FD">
      <w:pPr>
        <w:pStyle w:val="B1"/>
      </w:pPr>
      <w:r>
        <w:t xml:space="preserve">2. if any symbol in the interval </w:t>
      </w:r>
      <m:oMath>
        <m:r>
          <m:rPr>
            <m:nor/>
          </m:rPr>
          <w:rPr>
            <w:rFonts w:ascii="Cambria Math" w:hAnsi="Cambria Math"/>
          </w:rPr>
          <m:t>max</m:t>
        </m:r>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m:t>
            </m:r>
            <m:d>
              <m:dPr>
                <m:ctrlPr>
                  <w:rPr>
                    <w:rFonts w:ascii="Cambria Math" w:hAnsi="Cambria Math"/>
                    <w:i/>
                  </w:rPr>
                </m:ctrlPr>
              </m:dPr>
              <m:e>
                <m:r>
                  <w:rPr>
                    <w:rFonts w:ascii="Cambria Math" w:hAnsi="Cambria Math"/>
                  </w:rPr>
                  <m:t>i-1</m:t>
                </m:r>
              </m:e>
            </m:d>
            <m:sSub>
              <m:sSubPr>
                <m:ctrlPr>
                  <w:rPr>
                    <w:rFonts w:ascii="Cambria Math" w:hAnsi="Cambria Math"/>
                    <w:i/>
                  </w:rPr>
                </m:ctrlPr>
              </m:sSubPr>
              <m:e>
                <m:r>
                  <w:rPr>
                    <w:rFonts w:ascii="Cambria Math" w:hAnsi="Cambria Math"/>
                  </w:rPr>
                  <m:t>L</m:t>
                </m:r>
              </m:e>
              <m:sub>
                <m:r>
                  <m:rPr>
                    <m:nor/>
                  </m:rPr>
                  <w:rPr>
                    <w:rFonts w:ascii="Cambria Math" w:hAnsi="Cambria Math"/>
                  </w:rPr>
                  <m:t>PT-RS</m:t>
                </m:r>
              </m:sub>
            </m:sSub>
            <m:r>
              <w:rPr>
                <w:rFonts w:ascii="Cambria Math" w:hAnsi="Cambria Math"/>
              </w:rPr>
              <m:t xml:space="preserve">+1, </m:t>
            </m:r>
            <m:sSub>
              <m:sSubPr>
                <m:ctrlPr>
                  <w:rPr>
                    <w:rFonts w:ascii="Cambria Math" w:hAnsi="Cambria Math"/>
                    <w:i/>
                  </w:rPr>
                </m:ctrlPr>
              </m:sSubPr>
              <m:e>
                <m:r>
                  <w:rPr>
                    <w:rFonts w:ascii="Cambria Math" w:hAnsi="Cambria Math"/>
                  </w:rPr>
                  <m:t>l</m:t>
                </m:r>
              </m:e>
              <m:sub>
                <m:r>
                  <m:rPr>
                    <m:nor/>
                  </m:rPr>
                  <w:rPr>
                    <w:rFonts w:ascii="Cambria Math" w:hAnsi="Cambria Math"/>
                  </w:rPr>
                  <m:t>ref</m:t>
                </m:r>
              </m:sub>
            </m:sSub>
          </m:e>
        </m:d>
        <m:r>
          <w:rPr>
            <w:rFonts w:ascii="Cambria Math" w:eastAsiaTheme="minorEastAsia"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ref</m:t>
            </m:r>
          </m:sub>
        </m:sSub>
        <m:r>
          <w:rPr>
            <w:rFonts w:ascii="Cambria Math" w:hAnsi="Cambria Math"/>
            <w:lang w:val="en-US"/>
          </w:rPr>
          <m:t>+</m:t>
        </m:r>
        <m:r>
          <w:rPr>
            <w:rFonts w:ascii="Cambria Math" w:hAnsi="Cambria Math"/>
          </w:rPr>
          <m:t>i</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PT-RS</m:t>
            </m:r>
          </m:sub>
        </m:sSub>
      </m:oMath>
      <w:r>
        <w:t xml:space="preserve"> overlaps with a symbol used for DM-RS according to clause 8.4.1.1.2</w:t>
      </w:r>
    </w:p>
    <w:p w14:paraId="6620AA2A" w14:textId="77777777" w:rsidR="005717FD" w:rsidRDefault="005717FD" w:rsidP="005717FD">
      <w:pPr>
        <w:pStyle w:val="B2"/>
      </w:pPr>
      <w:r>
        <w:t>-</w:t>
      </w:r>
      <w:r>
        <w:tab/>
        <w:t xml:space="preserve">set </w:t>
      </w:r>
      <m:oMath>
        <m:r>
          <w:rPr>
            <w:rFonts w:ascii="Cambria Math" w:hAnsi="Cambria Math"/>
          </w:rPr>
          <m:t>i=1</m:t>
        </m:r>
      </m:oMath>
    </w:p>
    <w:p w14:paraId="0E2CF2A4" w14:textId="77777777" w:rsidR="005717FD" w:rsidRPr="00CB2E1B" w:rsidRDefault="005717FD" w:rsidP="005717FD">
      <w:pPr>
        <w:pStyle w:val="B2"/>
      </w:pPr>
      <w:r>
        <w:t>-</w:t>
      </w:r>
      <w:r>
        <w:tab/>
        <w:t xml:space="preserve">set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oMath>
      <w:r>
        <w:t xml:space="preserve"> to the symbol index of the DM-RS symbol</w:t>
      </w:r>
    </w:p>
    <w:p w14:paraId="6D6527D6" w14:textId="77777777" w:rsidR="005717FD" w:rsidRDefault="005717FD" w:rsidP="005717FD">
      <w:pPr>
        <w:pStyle w:val="B2"/>
      </w:pPr>
      <w:r w:rsidRPr="00CB2E1B">
        <w:t>-</w:t>
      </w:r>
      <w:r w:rsidRPr="00CB2E1B">
        <w:tab/>
        <w:t>repeat from step 2 as long as</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rsidRPr="00CB2E1B">
        <w:t xml:space="preserve"> is inside the P</w:t>
      </w:r>
      <w:r>
        <w:t>S</w:t>
      </w:r>
      <w:r w:rsidRPr="00CB2E1B">
        <w:t>SCH allocation</w:t>
      </w:r>
    </w:p>
    <w:p w14:paraId="5CB627AA" w14:textId="77777777" w:rsidR="005717FD" w:rsidRDefault="005717FD" w:rsidP="005717FD">
      <w:pPr>
        <w:pStyle w:val="B1"/>
      </w:pPr>
      <w:r>
        <w:t xml:space="preserve">3. add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t xml:space="preserve"> to the set of time indices for PT-RS</w:t>
      </w:r>
    </w:p>
    <w:p w14:paraId="531C8663" w14:textId="77777777" w:rsidR="005717FD" w:rsidRDefault="005717FD" w:rsidP="005717FD">
      <w:pPr>
        <w:pStyle w:val="B1"/>
      </w:pPr>
      <w:r>
        <w:t xml:space="preserve">4. increment </w:t>
      </w:r>
      <m:oMath>
        <m:r>
          <w:rPr>
            <w:rFonts w:ascii="Cambria Math" w:hAnsi="Cambria Math"/>
          </w:rPr>
          <m:t>i</m:t>
        </m:r>
      </m:oMath>
      <w:r>
        <w:t xml:space="preserve"> by one</w:t>
      </w:r>
    </w:p>
    <w:p w14:paraId="085C77CF" w14:textId="77777777" w:rsidR="005717FD" w:rsidRDefault="005717FD" w:rsidP="005717FD">
      <w:pPr>
        <w:pStyle w:val="B1"/>
      </w:pPr>
      <w:r>
        <w:t xml:space="preserve">5. repeat from step 2 above as long as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t xml:space="preserve"> is inside the PSSCH allocation</w:t>
      </w:r>
    </w:p>
    <w:p w14:paraId="5E6CECA1" w14:textId="77777777" w:rsidR="005717FD" w:rsidRDefault="005717FD" w:rsidP="005717FD">
      <w:pPr>
        <w:pStyle w:val="B1"/>
        <w:ind w:left="0" w:firstLine="0"/>
      </w:pPr>
      <w:r>
        <w:t xml:space="preserve">where </w:t>
      </w:r>
      <m:oMath>
        <m:sSub>
          <m:sSubPr>
            <m:ctrlPr>
              <w:rPr>
                <w:rFonts w:ascii="Cambria Math" w:hAnsi="Cambria Math"/>
                <w:i/>
              </w:rPr>
            </m:ctrlPr>
          </m:sSubPr>
          <m:e>
            <m:r>
              <w:rPr>
                <w:rFonts w:ascii="Cambria Math" w:hAnsi="Cambria Math"/>
              </w:rPr>
              <m:t>L</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1,2,4</m:t>
            </m:r>
          </m:e>
        </m:d>
      </m:oMath>
      <w:r>
        <w:t xml:space="preserve"> </w:t>
      </w:r>
      <w:r w:rsidRPr="007506AE">
        <w:t xml:space="preserve">is </w:t>
      </w:r>
      <w:r>
        <w:t>given by clause 8.4.3</w:t>
      </w:r>
      <w:r w:rsidRPr="007506AE">
        <w:t xml:space="preserve"> of [6, TS 38.214]</w:t>
      </w:r>
      <w:r>
        <w:t>.</w:t>
      </w:r>
    </w:p>
    <w:p w14:paraId="13BED1AE" w14:textId="77777777" w:rsidR="005717FD" w:rsidRDefault="005717FD" w:rsidP="005717FD">
      <w:r>
        <w:t xml:space="preserve">For the purpose of PT-RS mapping, the resource blocks allocated for PSSCH transmission are numbered from 0 to </w:t>
      </w:r>
      <m:oMath>
        <m:sSub>
          <m:sSubPr>
            <m:ctrlPr>
              <w:rPr>
                <w:rFonts w:ascii="Cambria Math" w:hAnsi="Cambria Math"/>
                <w:i/>
              </w:rPr>
            </m:ctrlPr>
          </m:sSubPr>
          <m:e>
            <m:r>
              <w:rPr>
                <w:rFonts w:ascii="Cambria Math" w:hAnsi="Cambria Math"/>
              </w:rPr>
              <m:t>N</m:t>
            </m:r>
          </m:e>
          <m:sub>
            <m:r>
              <m:rPr>
                <m:nor/>
              </m:rPr>
              <w:rPr>
                <w:rFonts w:ascii="Cambria Math" w:hAnsi="Cambria Math"/>
              </w:rPr>
              <m:t>RB</m:t>
            </m:r>
          </m:sub>
        </m:sSub>
        <m:r>
          <w:rPr>
            <w:rFonts w:ascii="Cambria Math" w:hAnsi="Cambria Math"/>
          </w:rPr>
          <m:t>-1</m:t>
        </m:r>
      </m:oMath>
      <w:r>
        <w:t xml:space="preserve"> from the lowest scheduled resource block to the highest. The corresponding subcarriers in this set of resource blocks are numbered in increasing order starting from the lowest frequency from 0 to </w:t>
      </w:r>
      <m:oMath>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sSub>
          <m:sSubPr>
            <m:ctrlPr>
              <w:rPr>
                <w:rFonts w:ascii="Cambria Math" w:hAnsi="Cambria Math"/>
                <w:i/>
              </w:rPr>
            </m:ctrlPr>
          </m:sSubPr>
          <m:e>
            <m:r>
              <w:rPr>
                <w:rFonts w:ascii="Cambria Math" w:hAnsi="Cambria Math"/>
              </w:rPr>
              <m:t>N</m:t>
            </m:r>
          </m:e>
          <m:sub>
            <m:r>
              <m:rPr>
                <m:nor/>
              </m:rPr>
              <w:rPr>
                <w:rFonts w:ascii="Cambria Math" w:hAnsi="Cambria Math"/>
              </w:rPr>
              <m:t>RB</m:t>
            </m:r>
          </m:sub>
        </m:sSub>
        <m:r>
          <w:rPr>
            <w:rFonts w:ascii="Cambria Math" w:hAnsi="Cambria Math"/>
          </w:rPr>
          <m:t>-1</m:t>
        </m:r>
      </m:oMath>
      <w:r>
        <w:t>. The subcarriers to which the PT-RS shall be mapped are given by</w:t>
      </w:r>
    </w:p>
    <w:p w14:paraId="1A7EB6FC" w14:textId="77777777" w:rsidR="005717FD" w:rsidRPr="00A25C09" w:rsidRDefault="005717FD" w:rsidP="005717FD">
      <w:pPr>
        <w:rPr>
          <w:lang w:val="en-US"/>
        </w:rPr>
      </w:pPr>
      <m:oMathPara>
        <m:oMath>
          <m:r>
            <w:rPr>
              <w:rFonts w:ascii="Cambria Math" w:hAnsi="Cambria Math"/>
            </w:rPr>
            <m:t>k</m:t>
          </m:r>
          <m:r>
            <m:rPr>
              <m:aln/>
            </m:rPr>
            <w:rPr>
              <w:rFonts w:ascii="Cambria Math" w:hAnsi="Cambria Math"/>
              <w:lang w:val="en-US"/>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r>
            <w:rPr>
              <w:rFonts w:ascii="Cambria Math" w:hAnsi="Cambria Math"/>
              <w:lang w:val="en-US"/>
            </w:rPr>
            <m:t>+</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r>
                <w:rPr>
                  <w:rFonts w:ascii="Cambria Math" w:hAnsi="Cambria Math"/>
                  <w:lang w:val="en-US"/>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RB</m:t>
                  </m:r>
                </m:sup>
              </m:sSubSup>
            </m:e>
          </m:d>
          <m:sSubSup>
            <m:sSubSupPr>
              <m:ctrlPr>
                <w:rPr>
                  <w:rFonts w:ascii="Cambria Math" w:hAnsi="Cambria Math"/>
                  <w:i/>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r>
            <m:rPr>
              <m:sty m:val="p"/>
            </m:rPr>
            <w:rPr>
              <w:lang w:val="en-US"/>
            </w:rPr>
            <w:br/>
          </m:r>
        </m:oMath>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RB</m:t>
              </m:r>
            </m:sup>
          </m:sSubSup>
          <m:r>
            <m:rPr>
              <m:aln/>
            </m:rPr>
            <w:rPr>
              <w:rFonts w:ascii="Cambria Math" w:hAnsi="Cambria Math"/>
              <w:lang w:val="en-US"/>
            </w:rPr>
            <m:t>=</m:t>
          </m:r>
          <m:d>
            <m:dPr>
              <m:begChr m:val="{"/>
              <m:endChr m:val=""/>
              <m:ctrlPr>
                <w:rPr>
                  <w:rFonts w:ascii="Cambria Math" w:eastAsiaTheme="minorEastAsia" w:hAnsi="Cambria Math" w:cstheme="minorBidi"/>
                  <w:i/>
                  <w:sz w:val="22"/>
                  <w:szCs w:val="22"/>
                  <w:lang w:val="en-US"/>
                </w:rPr>
              </m:ctrlPr>
            </m:dPr>
            <m:e>
              <m:m>
                <m:mPr>
                  <m:mcs>
                    <m:mc>
                      <m:mcPr>
                        <m:count m:val="2"/>
                        <m:mcJc m:val="left"/>
                      </m:mcPr>
                    </m:mc>
                  </m:mcs>
                  <m:ctrlPr>
                    <w:rPr>
                      <w:rFonts w:ascii="Cambria Math" w:eastAsiaTheme="minorEastAsia" w:hAnsi="Cambria Math" w:cstheme="minorBidi"/>
                      <w:i/>
                      <w:sz w:val="22"/>
                      <w:szCs w:val="22"/>
                      <w:lang w:val="en-US"/>
                    </w:rPr>
                  </m:ctrlPr>
                </m:mPr>
                <m:mr>
                  <m:e>
                    <m:sSub>
                      <m:sSubPr>
                        <m:ctrlPr>
                          <w:rPr>
                            <w:rFonts w:ascii="Cambria Math" w:hAnsi="Cambria Math"/>
                          </w:rPr>
                        </m:ctrlPr>
                      </m:sSubPr>
                      <m:e>
                        <m:r>
                          <w:rPr>
                            <w:rFonts w:ascii="Cambria Math" w:hAnsi="Cambria Math"/>
                          </w:rPr>
                          <m:t>N</m:t>
                        </m:r>
                      </m:e>
                      <m:sub>
                        <m:r>
                          <m:rPr>
                            <m:nor/>
                          </m:rPr>
                          <w:rPr>
                            <w:lang w:val="en-US"/>
                          </w:rPr>
                          <m:t>ID</m:t>
                        </m:r>
                      </m:sub>
                    </m:sSub>
                    <m:r>
                      <m:rPr>
                        <m:nor/>
                      </m:rPr>
                      <w:rPr>
                        <w:rFonts w:ascii="Cambria Math" w:eastAsiaTheme="minorEastAsia"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e>
                  <m:e>
                    <m:r>
                      <m:rPr>
                        <m:nor/>
                      </m:rPr>
                      <w:rPr>
                        <w:rFonts w:ascii="Cambria Math" w:eastAsiaTheme="minorEastAsia" w:hAnsi="Cambria Math"/>
                        <w:lang w:val="en-US"/>
                      </w:rPr>
                      <m:t>if</m:t>
                    </m:r>
                    <m:r>
                      <w:rPr>
                        <w:rFonts w:ascii="Cambria Math" w:eastAsiaTheme="minorEastAsia" w:hAnsi="Cambria Math"/>
                        <w:lang w:val="en-US"/>
                      </w:rPr>
                      <m:t xml:space="preserve">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RB</m:t>
                        </m:r>
                      </m:sub>
                    </m:sSub>
                    <m:r>
                      <m:rPr>
                        <m:nor/>
                      </m:rPr>
                      <w:rPr>
                        <w:rFonts w:ascii="Cambria Math"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r>
                      <w:rPr>
                        <w:rFonts w:ascii="Cambria Math" w:hAnsi="Cambria Math"/>
                        <w:lang w:val="en-US"/>
                      </w:rPr>
                      <m:t>=0</m:t>
                    </m:r>
                  </m:e>
                </m:mr>
                <m:mr>
                  <m:e>
                    <m:sSub>
                      <m:sSubPr>
                        <m:ctrlPr>
                          <w:rPr>
                            <w:rFonts w:ascii="Cambria Math" w:hAnsi="Cambria Math"/>
                          </w:rPr>
                        </m:ctrlPr>
                      </m:sSubPr>
                      <m:e>
                        <m:r>
                          <w:rPr>
                            <w:rFonts w:ascii="Cambria Math" w:hAnsi="Cambria Math"/>
                          </w:rPr>
                          <m:t>N</m:t>
                        </m:r>
                      </m:e>
                      <m:sub>
                        <m:r>
                          <m:rPr>
                            <m:nor/>
                          </m:rPr>
                          <w:rPr>
                            <w:lang w:val="en-US"/>
                          </w:rPr>
                          <m:t>ID</m:t>
                        </m:r>
                      </m:sub>
                    </m:sSub>
                    <m:r>
                      <m:rPr>
                        <m:nor/>
                      </m:rPr>
                      <w:rPr>
                        <w:rFonts w:ascii="Cambria Math" w:eastAsiaTheme="minorEastAsia" w:hAnsi="Cambria Math"/>
                        <w:lang w:val="en-US"/>
                      </w:rPr>
                      <m:t xml:space="preserve"> mod </m:t>
                    </m:r>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RB</m:t>
                            </m:r>
                          </m:sub>
                        </m:sSub>
                        <m:r>
                          <m:rPr>
                            <m:nor/>
                          </m:rPr>
                          <w:rPr>
                            <w:rFonts w:ascii="Cambria Math"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e>
                    </m:d>
                  </m:e>
                  <m:e>
                    <m:r>
                      <m:rPr>
                        <m:nor/>
                      </m:rPr>
                      <w:rPr>
                        <w:rFonts w:ascii="Cambria Math" w:eastAsiaTheme="minorEastAsia" w:hAnsi="Cambria Math"/>
                        <w:lang w:val="en-US"/>
                      </w:rPr>
                      <m:t>otherwise</m:t>
                    </m:r>
                  </m:e>
                </m:mr>
              </m:m>
            </m:e>
          </m:d>
        </m:oMath>
      </m:oMathPara>
    </w:p>
    <w:p w14:paraId="0A3EB2EC" w14:textId="77777777" w:rsidR="005717FD" w:rsidRDefault="005717FD" w:rsidP="005717FD">
      <w:pPr>
        <w:pStyle w:val="B1"/>
        <w:ind w:left="0" w:firstLine="0"/>
        <w:rPr>
          <w:lang w:val="en-US"/>
        </w:rPr>
      </w:pPr>
      <w:r>
        <w:rPr>
          <w:lang w:val="en-US"/>
        </w:rPr>
        <w:t>where</w:t>
      </w:r>
    </w:p>
    <w:p w14:paraId="2262C541" w14:textId="77777777" w:rsidR="005717FD" w:rsidRPr="00F21BAE" w:rsidRDefault="005717FD" w:rsidP="005717FD">
      <w:pPr>
        <w:pStyle w:val="B1"/>
      </w:pPr>
      <w:r w:rsidRPr="00F21BAE">
        <w:t>-</w:t>
      </w:r>
      <w:r w:rsidRPr="00F21BAE">
        <w:tab/>
      </w:r>
      <m:oMath>
        <m:r>
          <w:rPr>
            <w:rFonts w:ascii="Cambria Math" w:hAnsi="Cambria Math"/>
          </w:rPr>
          <m:t>i=0,1,2,…</m:t>
        </m:r>
      </m:oMath>
    </w:p>
    <w:p w14:paraId="423606F6" w14:textId="12885157" w:rsidR="005717FD" w:rsidRDefault="005717FD" w:rsidP="005717FD">
      <w:pPr>
        <w:pStyle w:val="B1"/>
      </w:pPr>
      <w:r>
        <w:t>-</w:t>
      </w:r>
      <w:r>
        <w:tab/>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oMath>
      <w:r>
        <w:rPr>
          <w:noProof/>
          <w:position w:val="-10"/>
          <w:lang w:eastAsia="sv-SE"/>
        </w:rPr>
        <w:t xml:space="preserve"> </w:t>
      </w:r>
      <w:r>
        <w:t>is given by Table 8.4.1.2.2-1 for the DM-RS port associated with the PT-RS port according to clause 8.2.</w:t>
      </w:r>
      <w:del w:id="56" w:author="Stefan Parkvall" w:date="2021-08-26T15:16:00Z">
        <w:r w:rsidDel="0083092D">
          <w:delText xml:space="preserve">4 </w:delText>
        </w:r>
      </w:del>
      <w:ins w:id="57" w:author="Stefan Parkvall" w:date="2021-08-26T15:16:00Z">
        <w:r w:rsidR="0083092D">
          <w:t xml:space="preserve">3 </w:t>
        </w:r>
      </w:ins>
      <w:r>
        <w:t xml:space="preserve">in [6, TS 38.214]. </w:t>
      </w:r>
    </w:p>
    <w:p w14:paraId="2DB5D59F" w14:textId="77777777" w:rsidR="005717FD" w:rsidRDefault="005717FD" w:rsidP="005717FD">
      <w:pPr>
        <w:pStyle w:val="B1"/>
      </w:pPr>
      <w:r>
        <w:lastRenderedPageBreak/>
        <w:t>-</w:t>
      </w:r>
      <w:r>
        <w:tab/>
      </w:r>
      <m:oMath>
        <m:sSub>
          <m:sSubPr>
            <m:ctrlPr>
              <w:rPr>
                <w:rFonts w:ascii="Cambria Math" w:hAnsi="Cambria Math"/>
                <w:i/>
              </w:rPr>
            </m:ctrlPr>
          </m:sSubPr>
          <m:e>
            <m:r>
              <w:rPr>
                <w:rFonts w:ascii="Cambria Math" w:hAnsi="Cambria Math"/>
              </w:rPr>
              <m:t>N</m:t>
            </m:r>
          </m:e>
          <m:sub>
            <m:r>
              <m:rPr>
                <m:nor/>
              </m:rPr>
              <w:rPr>
                <w:rFonts w:ascii="Cambria Math" w:hAnsi="Cambria Math"/>
              </w:rPr>
              <m:t>RB</m:t>
            </m:r>
          </m:sub>
        </m:sSub>
      </m:oMath>
      <w:r>
        <w:t xml:space="preserve"> is the number of resource blocks scheduled;</w:t>
      </w:r>
    </w:p>
    <w:p w14:paraId="33D10ED4" w14:textId="77777777" w:rsidR="005717FD" w:rsidRDefault="005717FD" w:rsidP="005717FD">
      <w:pPr>
        <w:pStyle w:val="B1"/>
      </w:pPr>
      <w:r>
        <w:t>-</w:t>
      </w:r>
      <w:r>
        <w:tab/>
      </w:r>
      <m:oMath>
        <m:sSub>
          <m:sSubPr>
            <m:ctrlPr>
              <w:rPr>
                <w:rFonts w:ascii="Cambria Math" w:hAnsi="Cambria Math"/>
                <w:i/>
              </w:rPr>
            </m:ctrlPr>
          </m:sSubPr>
          <m:e>
            <m:r>
              <w:rPr>
                <w:rFonts w:ascii="Cambria Math" w:hAnsi="Cambria Math"/>
              </w:rPr>
              <m:t>K</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2,4</m:t>
            </m:r>
          </m:e>
        </m:d>
      </m:oMath>
      <w:r>
        <w:rPr>
          <w:noProof/>
          <w:position w:val="-10"/>
          <w:lang w:eastAsia="sv-SE"/>
        </w:rPr>
        <w:t xml:space="preserve"> </w:t>
      </w:r>
      <w:r>
        <w:t>is given by [6, TS 38.214];</w:t>
      </w:r>
    </w:p>
    <w:p w14:paraId="76329B3A" w14:textId="77777777" w:rsidR="005717FD" w:rsidRDefault="005717FD" w:rsidP="005717FD">
      <w:pPr>
        <w:pStyle w:val="B1"/>
      </w:pPr>
      <w:r>
        <w:t>-</w:t>
      </w:r>
      <w:r>
        <w:tab/>
      </w:r>
      <m:oMath>
        <m:sSub>
          <m:sSubPr>
            <m:ctrlPr>
              <w:rPr>
                <w:rFonts w:ascii="Cambria Math" w:hAnsi="Cambria Math"/>
              </w:rPr>
            </m:ctrlPr>
          </m:sSubPr>
          <m:e>
            <m: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 xml:space="preserve"> mod </m:t>
        </m:r>
        <m:sSup>
          <m:sSupPr>
            <m:ctrlPr>
              <w:rPr>
                <w:rFonts w:ascii="Cambria Math" w:hAnsi="Cambria Math"/>
              </w:rPr>
            </m:ctrlPr>
          </m:sSupPr>
          <m:e>
            <m:r>
              <m:rPr>
                <m:sty m:val="p"/>
              </m:rPr>
              <w:rPr>
                <w:rFonts w:ascii="Cambria Math" w:hAnsi="Cambria Math"/>
              </w:rPr>
              <m:t>2</m:t>
            </m:r>
          </m:e>
          <m:sup>
            <m:r>
              <w:rPr>
                <w:rFonts w:ascii="Cambria Math" w:hAnsi="Cambria Math"/>
              </w:rPr>
              <m:t>16</m:t>
            </m:r>
          </m:sup>
        </m:sSup>
      </m:oMath>
      <w:r w:rsidRPr="00A25C09">
        <w:t xml:space="preserve"> where the quantity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oMath>
      <w:r w:rsidRPr="00A25C09">
        <w:t xml:space="preserve"> equals the decimal representation of CRC on the PSCCH associated with the PSSCH according to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L</m:t>
            </m:r>
            <m:r>
              <m:rPr>
                <m:sty m:val="p"/>
              </m:rPr>
              <w:rPr>
                <w:rFonts w:ascii="Cambria Math" w:hAnsi="Cambria Math"/>
              </w:rPr>
              <m:t>-1</m:t>
            </m:r>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rPr>
              <m:t>L</m:t>
            </m:r>
            <m:r>
              <m:rPr>
                <m:sty m:val="p"/>
              </m:rPr>
              <w:rPr>
                <w:rFonts w:ascii="Cambria Math" w:hAnsi="Cambria Math"/>
              </w:rPr>
              <m:t>-1-</m:t>
            </m:r>
            <m:r>
              <w:rPr>
                <w:rFonts w:ascii="Cambria Math" w:hAnsi="Cambria Math"/>
              </w:rPr>
              <m:t>i</m:t>
            </m:r>
          </m:sup>
        </m:sSup>
      </m:oMath>
      <w:r w:rsidRPr="00A25C09">
        <w:t xml:space="preserve"> with </w:t>
      </w:r>
      <m:oMath>
        <m:r>
          <w:rPr>
            <w:rFonts w:ascii="Cambria Math" w:hAnsi="Cambria Math"/>
          </w:rPr>
          <m:t>p</m:t>
        </m:r>
      </m:oMath>
      <w:r w:rsidRPr="00A25C09">
        <w:t xml:space="preserve"> and </w:t>
      </w:r>
      <m:oMath>
        <m:r>
          <w:rPr>
            <w:rFonts w:ascii="Cambria Math" w:hAnsi="Cambria Math"/>
          </w:rPr>
          <m:t>L</m:t>
        </m:r>
      </m:oMath>
      <w:r w:rsidRPr="00A25C09">
        <w:t xml:space="preserve"> given by clause 7.3.2 in [</w:t>
      </w:r>
      <w:r>
        <w:t xml:space="preserve">4, </w:t>
      </w:r>
      <w:r w:rsidRPr="00A25C09">
        <w:t>TS 38.212].</w:t>
      </w:r>
    </w:p>
    <w:p w14:paraId="0E79F377" w14:textId="77777777" w:rsidR="005717FD" w:rsidRDefault="005717FD" w:rsidP="005717FD">
      <w:r>
        <w:t>PSSCH PT-RS shall not be mapped to resource elements containing PSCCH or PSCCH DMRS by puncturing PSSCH PT-RS.</w:t>
      </w:r>
    </w:p>
    <w:p w14:paraId="777DC537" w14:textId="77777777" w:rsidR="005717FD" w:rsidRDefault="005717FD" w:rsidP="005717FD">
      <w:r>
        <w:t>A UE is not expected to receive sidelink CSI-RS and PSSCH PT-RS on the same resource elements.</w:t>
      </w:r>
    </w:p>
    <w:p w14:paraId="2F03B688" w14:textId="77777777" w:rsidR="005717FD" w:rsidRDefault="005717FD" w:rsidP="005717FD"/>
    <w:p w14:paraId="3C7E5A72" w14:textId="77777777" w:rsidR="005717FD" w:rsidRDefault="005717FD" w:rsidP="005717FD">
      <w:pPr>
        <w:pStyle w:val="TH"/>
      </w:pPr>
      <w:r>
        <w:t xml:space="preserve">Table 8.4.1.2.2-1: The parameter </w:t>
      </w:r>
      <m:oMath>
        <m:sSubSup>
          <m:sSubSupPr>
            <m:ctrlPr>
              <w:rPr>
                <w:rFonts w:ascii="Cambria Math" w:hAnsi="Cambria Math"/>
                <w:i/>
              </w:rPr>
            </m:ctrlPr>
          </m:sSubSupPr>
          <m:e>
            <m:r>
              <m:rPr>
                <m:sty m:val="bi"/>
              </m:rP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oMath>
      <w:r>
        <w:t xml:space="preserve"> .</w:t>
      </w:r>
    </w:p>
    <w:tbl>
      <w:tblPr>
        <w:tblStyle w:val="TableGrid"/>
        <w:tblW w:w="0" w:type="auto"/>
        <w:jc w:val="center"/>
        <w:tblLook w:val="04A0" w:firstRow="1" w:lastRow="0" w:firstColumn="1" w:lastColumn="0" w:noHBand="0" w:noVBand="1"/>
      </w:tblPr>
      <w:tblGrid>
        <w:gridCol w:w="1979"/>
        <w:gridCol w:w="907"/>
        <w:gridCol w:w="937"/>
        <w:gridCol w:w="992"/>
        <w:gridCol w:w="907"/>
      </w:tblGrid>
      <w:tr w:rsidR="005717FD" w14:paraId="72103512" w14:textId="77777777" w:rsidTr="0083092D">
        <w:trPr>
          <w:jc w:val="center"/>
        </w:trPr>
        <w:tc>
          <w:tcPr>
            <w:tcW w:w="1979" w:type="dxa"/>
            <w:tcBorders>
              <w:bottom w:val="nil"/>
            </w:tcBorders>
          </w:tcPr>
          <w:p w14:paraId="5660957D" w14:textId="77777777" w:rsidR="005717FD" w:rsidRPr="003F6ECB" w:rsidRDefault="005717FD" w:rsidP="0083092D">
            <w:pPr>
              <w:pStyle w:val="TAH"/>
            </w:pPr>
            <w:r w:rsidRPr="009F2CDC">
              <w:t>DM-RS antenna port</w:t>
            </w:r>
          </w:p>
        </w:tc>
        <w:tc>
          <w:tcPr>
            <w:tcW w:w="3119" w:type="dxa"/>
            <w:gridSpan w:val="4"/>
            <w:tcBorders>
              <w:bottom w:val="nil"/>
            </w:tcBorders>
          </w:tcPr>
          <w:p w14:paraId="5253C097" w14:textId="77777777" w:rsidR="005717FD" w:rsidRPr="003F6ECB" w:rsidRDefault="008E23D8" w:rsidP="0083092D">
            <w:pPr>
              <w:rPr>
                <w:rFonts w:ascii="Arial" w:hAnsi="Arial"/>
                <w:b/>
                <w:sz w:val="18"/>
              </w:rPr>
            </w:pPr>
            <m:oMathPara>
              <m:oMath>
                <m:sSubSup>
                  <m:sSubSupPr>
                    <m:ctrlPr>
                      <w:rPr>
                        <w:rFonts w:ascii="Cambria Math" w:hAnsi="Cambria Math"/>
                        <w:b/>
                        <w:sz w:val="18"/>
                      </w:rPr>
                    </m:ctrlPr>
                  </m:sSubSupPr>
                  <m:e>
                    <m:r>
                      <m:rPr>
                        <m:sty m:val="bi"/>
                      </m:rPr>
                      <w:rPr>
                        <w:rFonts w:ascii="Cambria Math" w:hAnsi="Cambria Math"/>
                        <w:sz w:val="18"/>
                      </w:rPr>
                      <m:t>k</m:t>
                    </m:r>
                  </m:e>
                  <m:sub>
                    <m:r>
                      <m:rPr>
                        <m:nor/>
                      </m:rPr>
                      <w:rPr>
                        <w:rFonts w:ascii="Arial" w:hAnsi="Arial"/>
                        <w:b/>
                        <w:sz w:val="18"/>
                      </w:rPr>
                      <m:t>ref</m:t>
                    </m:r>
                  </m:sub>
                  <m:sup>
                    <m:r>
                      <m:rPr>
                        <m:nor/>
                      </m:rPr>
                      <w:rPr>
                        <w:rFonts w:ascii="Arial" w:hAnsi="Arial"/>
                        <w:b/>
                        <w:sz w:val="18"/>
                      </w:rPr>
                      <m:t>RE</m:t>
                    </m:r>
                  </m:sup>
                </m:sSubSup>
              </m:oMath>
            </m:oMathPara>
          </w:p>
        </w:tc>
      </w:tr>
      <w:tr w:rsidR="005717FD" w14:paraId="7FB6D1D0" w14:textId="77777777" w:rsidTr="0083092D">
        <w:trPr>
          <w:jc w:val="center"/>
        </w:trPr>
        <w:tc>
          <w:tcPr>
            <w:tcW w:w="1979" w:type="dxa"/>
            <w:tcBorders>
              <w:top w:val="nil"/>
              <w:bottom w:val="nil"/>
            </w:tcBorders>
          </w:tcPr>
          <w:p w14:paraId="72D0FA08" w14:textId="77777777" w:rsidR="005717FD" w:rsidRPr="003F6ECB" w:rsidRDefault="008E23D8" w:rsidP="0083092D">
            <w:pPr>
              <w:pStyle w:val="TAH"/>
            </w:pPr>
            <m:oMathPara>
              <m:oMath>
                <m:acc>
                  <m:accPr>
                    <m:chr m:val="̃"/>
                    <m:ctrlPr>
                      <w:rPr>
                        <w:rFonts w:ascii="Cambria Math" w:hAnsi="Cambria Math"/>
                      </w:rPr>
                    </m:ctrlPr>
                  </m:accPr>
                  <m:e>
                    <m:r>
                      <m:rPr>
                        <m:sty m:val="bi"/>
                      </m:rPr>
                      <w:rPr>
                        <w:rFonts w:ascii="Cambria Math" w:hAnsi="Cambria Math"/>
                      </w:rPr>
                      <m:t>p</m:t>
                    </m:r>
                  </m:e>
                </m:acc>
              </m:oMath>
            </m:oMathPara>
          </w:p>
        </w:tc>
        <w:tc>
          <w:tcPr>
            <w:tcW w:w="3119" w:type="dxa"/>
            <w:gridSpan w:val="4"/>
            <w:tcBorders>
              <w:top w:val="nil"/>
              <w:bottom w:val="nil"/>
            </w:tcBorders>
          </w:tcPr>
          <w:p w14:paraId="561506E8" w14:textId="77777777" w:rsidR="005717FD" w:rsidRPr="003F6ECB" w:rsidRDefault="005717FD" w:rsidP="0083092D">
            <w:pPr>
              <w:pStyle w:val="TAH"/>
              <w:rPr>
                <w:i/>
                <w:iCs/>
              </w:rPr>
            </w:pPr>
            <w:r w:rsidRPr="003F6ECB">
              <w:rPr>
                <w:i/>
                <w:iCs/>
              </w:rPr>
              <w:t>resourceElementOffset</w:t>
            </w:r>
          </w:p>
        </w:tc>
      </w:tr>
      <w:tr w:rsidR="005717FD" w14:paraId="020BE1C1" w14:textId="77777777" w:rsidTr="0083092D">
        <w:trPr>
          <w:jc w:val="center"/>
        </w:trPr>
        <w:tc>
          <w:tcPr>
            <w:tcW w:w="1979" w:type="dxa"/>
            <w:tcBorders>
              <w:top w:val="nil"/>
            </w:tcBorders>
          </w:tcPr>
          <w:p w14:paraId="239C091B" w14:textId="77777777" w:rsidR="005717FD" w:rsidRPr="003F6ECB" w:rsidRDefault="005717FD" w:rsidP="0083092D">
            <w:pPr>
              <w:pStyle w:val="TAH"/>
            </w:pPr>
          </w:p>
        </w:tc>
        <w:tc>
          <w:tcPr>
            <w:tcW w:w="907" w:type="dxa"/>
            <w:tcBorders>
              <w:top w:val="nil"/>
            </w:tcBorders>
            <w:vAlign w:val="center"/>
          </w:tcPr>
          <w:p w14:paraId="3416240E" w14:textId="77777777" w:rsidR="005717FD" w:rsidRPr="003F6ECB" w:rsidRDefault="005717FD" w:rsidP="0083092D">
            <w:pPr>
              <w:pStyle w:val="TAH"/>
            </w:pPr>
            <w:r w:rsidRPr="003F6ECB">
              <w:t>offset00</w:t>
            </w:r>
          </w:p>
        </w:tc>
        <w:tc>
          <w:tcPr>
            <w:tcW w:w="937" w:type="dxa"/>
            <w:tcBorders>
              <w:top w:val="nil"/>
            </w:tcBorders>
          </w:tcPr>
          <w:p w14:paraId="5071FF5B" w14:textId="77777777" w:rsidR="005717FD" w:rsidRPr="003F6ECB" w:rsidRDefault="005717FD" w:rsidP="0083092D">
            <w:pPr>
              <w:pStyle w:val="TAH"/>
            </w:pPr>
            <w:r w:rsidRPr="003F6ECB">
              <w:t>offset01</w:t>
            </w:r>
          </w:p>
        </w:tc>
        <w:tc>
          <w:tcPr>
            <w:tcW w:w="992" w:type="dxa"/>
            <w:tcBorders>
              <w:top w:val="nil"/>
            </w:tcBorders>
          </w:tcPr>
          <w:p w14:paraId="405E30D5" w14:textId="77777777" w:rsidR="005717FD" w:rsidRPr="003F6ECB" w:rsidRDefault="005717FD" w:rsidP="0083092D">
            <w:pPr>
              <w:pStyle w:val="TAH"/>
            </w:pPr>
            <w:r w:rsidRPr="003F6ECB">
              <w:t>offset10</w:t>
            </w:r>
          </w:p>
        </w:tc>
        <w:tc>
          <w:tcPr>
            <w:tcW w:w="283" w:type="dxa"/>
            <w:tcBorders>
              <w:top w:val="nil"/>
            </w:tcBorders>
          </w:tcPr>
          <w:p w14:paraId="78842EFF" w14:textId="77777777" w:rsidR="005717FD" w:rsidRPr="003F6ECB" w:rsidRDefault="005717FD" w:rsidP="0083092D">
            <w:pPr>
              <w:pStyle w:val="TAH"/>
            </w:pPr>
            <w:r w:rsidRPr="003F6ECB">
              <w:t>offset11</w:t>
            </w:r>
          </w:p>
        </w:tc>
      </w:tr>
      <w:tr w:rsidR="005717FD" w14:paraId="040A3F15" w14:textId="77777777" w:rsidTr="0083092D">
        <w:trPr>
          <w:jc w:val="center"/>
        </w:trPr>
        <w:tc>
          <w:tcPr>
            <w:tcW w:w="1979" w:type="dxa"/>
          </w:tcPr>
          <w:p w14:paraId="1CE058FF" w14:textId="77777777" w:rsidR="005717FD" w:rsidRPr="003F6ECB" w:rsidRDefault="005717FD" w:rsidP="0083092D">
            <w:pPr>
              <w:pStyle w:val="TAC"/>
            </w:pPr>
            <w:r w:rsidRPr="009F2CDC">
              <w:t>0</w:t>
            </w:r>
          </w:p>
        </w:tc>
        <w:tc>
          <w:tcPr>
            <w:tcW w:w="907" w:type="dxa"/>
          </w:tcPr>
          <w:p w14:paraId="65C2E4BC" w14:textId="77777777" w:rsidR="005717FD" w:rsidRPr="003F6ECB" w:rsidRDefault="005717FD" w:rsidP="0083092D">
            <w:pPr>
              <w:pStyle w:val="TAC"/>
            </w:pPr>
            <w:r w:rsidRPr="009F2CDC">
              <w:t>0</w:t>
            </w:r>
          </w:p>
        </w:tc>
        <w:tc>
          <w:tcPr>
            <w:tcW w:w="937" w:type="dxa"/>
          </w:tcPr>
          <w:p w14:paraId="00CDF6B0" w14:textId="77777777" w:rsidR="005717FD" w:rsidRPr="003F6ECB" w:rsidRDefault="005717FD" w:rsidP="0083092D">
            <w:pPr>
              <w:pStyle w:val="TAC"/>
            </w:pPr>
            <w:r w:rsidRPr="009F2CDC">
              <w:t>2</w:t>
            </w:r>
          </w:p>
        </w:tc>
        <w:tc>
          <w:tcPr>
            <w:tcW w:w="992" w:type="dxa"/>
          </w:tcPr>
          <w:p w14:paraId="787D711C" w14:textId="77777777" w:rsidR="005717FD" w:rsidRPr="003F6ECB" w:rsidRDefault="005717FD" w:rsidP="0083092D">
            <w:pPr>
              <w:pStyle w:val="TAC"/>
            </w:pPr>
            <w:r w:rsidRPr="009F2CDC">
              <w:t>6</w:t>
            </w:r>
          </w:p>
        </w:tc>
        <w:tc>
          <w:tcPr>
            <w:tcW w:w="283" w:type="dxa"/>
          </w:tcPr>
          <w:p w14:paraId="7F6941B2" w14:textId="77777777" w:rsidR="005717FD" w:rsidRPr="003F6ECB" w:rsidRDefault="005717FD" w:rsidP="0083092D">
            <w:pPr>
              <w:pStyle w:val="TAC"/>
            </w:pPr>
            <w:r w:rsidRPr="009F2CDC">
              <w:t>8</w:t>
            </w:r>
          </w:p>
        </w:tc>
      </w:tr>
      <w:tr w:rsidR="005717FD" w14:paraId="41E8CB97" w14:textId="77777777" w:rsidTr="0083092D">
        <w:trPr>
          <w:jc w:val="center"/>
        </w:trPr>
        <w:tc>
          <w:tcPr>
            <w:tcW w:w="1979" w:type="dxa"/>
          </w:tcPr>
          <w:p w14:paraId="1822AE05" w14:textId="77777777" w:rsidR="005717FD" w:rsidRPr="009F2CDC" w:rsidRDefault="005717FD" w:rsidP="0083092D">
            <w:pPr>
              <w:pStyle w:val="TAC"/>
            </w:pPr>
            <w:r w:rsidRPr="009F2CDC">
              <w:t>1</w:t>
            </w:r>
          </w:p>
        </w:tc>
        <w:tc>
          <w:tcPr>
            <w:tcW w:w="907" w:type="dxa"/>
          </w:tcPr>
          <w:p w14:paraId="057AC1CC" w14:textId="77777777" w:rsidR="005717FD" w:rsidRPr="009F2CDC" w:rsidRDefault="005717FD" w:rsidP="0083092D">
            <w:pPr>
              <w:pStyle w:val="TAC"/>
            </w:pPr>
            <w:r w:rsidRPr="009F2CDC">
              <w:t>2</w:t>
            </w:r>
          </w:p>
        </w:tc>
        <w:tc>
          <w:tcPr>
            <w:tcW w:w="937" w:type="dxa"/>
          </w:tcPr>
          <w:p w14:paraId="516969A1" w14:textId="77777777" w:rsidR="005717FD" w:rsidRPr="009F2CDC" w:rsidRDefault="005717FD" w:rsidP="0083092D">
            <w:pPr>
              <w:pStyle w:val="TAC"/>
            </w:pPr>
            <w:r w:rsidRPr="009F2CDC">
              <w:t>4</w:t>
            </w:r>
          </w:p>
        </w:tc>
        <w:tc>
          <w:tcPr>
            <w:tcW w:w="992" w:type="dxa"/>
          </w:tcPr>
          <w:p w14:paraId="54061A02" w14:textId="77777777" w:rsidR="005717FD" w:rsidRPr="009F2CDC" w:rsidRDefault="005717FD" w:rsidP="0083092D">
            <w:pPr>
              <w:pStyle w:val="TAC"/>
            </w:pPr>
            <w:r w:rsidRPr="009F2CDC">
              <w:t>8</w:t>
            </w:r>
          </w:p>
        </w:tc>
        <w:tc>
          <w:tcPr>
            <w:tcW w:w="283" w:type="dxa"/>
          </w:tcPr>
          <w:p w14:paraId="09209460" w14:textId="77777777" w:rsidR="005717FD" w:rsidRPr="009F2CDC" w:rsidRDefault="005717FD" w:rsidP="0083092D">
            <w:pPr>
              <w:pStyle w:val="TAC"/>
            </w:pPr>
            <w:r w:rsidRPr="009F2CDC">
              <w:t>10</w:t>
            </w:r>
          </w:p>
        </w:tc>
      </w:tr>
    </w:tbl>
    <w:p w14:paraId="1AD739D9" w14:textId="77777777" w:rsidR="005717FD" w:rsidRPr="009238D4" w:rsidRDefault="005717FD" w:rsidP="005717FD"/>
    <w:p w14:paraId="521E16E9" w14:textId="77777777" w:rsidR="00C86741" w:rsidRDefault="00C86741">
      <w:pPr>
        <w:spacing w:after="160" w:line="259" w:lineRule="auto"/>
        <w:rPr>
          <w:rFonts w:ascii="Arial" w:hAnsi="Arial"/>
          <w:sz w:val="22"/>
        </w:rPr>
      </w:pPr>
      <w:bookmarkStart w:id="58" w:name="_Toc29230468"/>
      <w:bookmarkStart w:id="59" w:name="_Toc36026727"/>
      <w:bookmarkStart w:id="60" w:name="_Toc45107566"/>
      <w:bookmarkStart w:id="61" w:name="_Toc51774235"/>
      <w:bookmarkStart w:id="62" w:name="_Toc74660575"/>
      <w:r>
        <w:br w:type="page"/>
      </w:r>
    </w:p>
    <w:p w14:paraId="5C48C198" w14:textId="1053F7C1" w:rsidR="005717FD" w:rsidRDefault="005717FD" w:rsidP="005717FD">
      <w:pPr>
        <w:pStyle w:val="Heading5"/>
      </w:pPr>
      <w:bookmarkStart w:id="63" w:name="_Toc11324572"/>
      <w:bookmarkStart w:id="64" w:name="_Toc29230474"/>
      <w:bookmarkStart w:id="65" w:name="_Toc36026733"/>
      <w:bookmarkStart w:id="66" w:name="_Toc45107572"/>
      <w:bookmarkStart w:id="67" w:name="_Toc51774241"/>
      <w:bookmarkStart w:id="68" w:name="_Toc74660581"/>
      <w:bookmarkEnd w:id="58"/>
      <w:bookmarkEnd w:id="59"/>
      <w:bookmarkEnd w:id="60"/>
      <w:bookmarkEnd w:id="61"/>
      <w:bookmarkEnd w:id="62"/>
      <w:r>
        <w:lastRenderedPageBreak/>
        <w:t>8.4.1.5.2</w:t>
      </w:r>
      <w:r>
        <w:tab/>
        <w:t>Sequence generation</w:t>
      </w:r>
      <w:bookmarkEnd w:id="63"/>
      <w:bookmarkEnd w:id="64"/>
      <w:bookmarkEnd w:id="65"/>
      <w:bookmarkEnd w:id="66"/>
      <w:bookmarkEnd w:id="67"/>
      <w:bookmarkEnd w:id="68"/>
    </w:p>
    <w:p w14:paraId="6E37C1E0" w14:textId="77777777" w:rsidR="005717FD" w:rsidRDefault="005717FD" w:rsidP="005717FD">
      <w:r>
        <w:t xml:space="preserve">The sequence </w:t>
      </w:r>
      <m:oMath>
        <m:r>
          <w:rPr>
            <w:rFonts w:ascii="Cambria Math" w:hAnsi="Cambria Math"/>
          </w:rPr>
          <m:t>r</m:t>
        </m:r>
        <m:d>
          <m:dPr>
            <m:ctrlPr>
              <w:rPr>
                <w:rFonts w:ascii="Cambria Math" w:hAnsi="Cambria Math"/>
                <w:i/>
              </w:rPr>
            </m:ctrlPr>
          </m:dPr>
          <m:e>
            <m:r>
              <w:rPr>
                <w:rFonts w:ascii="Cambria Math" w:hAnsi="Cambria Math"/>
              </w:rPr>
              <m:t>m</m:t>
            </m:r>
          </m:e>
        </m:d>
      </m:oMath>
      <w:r>
        <w:t xml:space="preserve"> shall be generated according to</w:t>
      </w:r>
    </w:p>
    <w:p w14:paraId="6C15B086" w14:textId="77777777" w:rsidR="005717FD" w:rsidRDefault="005717FD" w:rsidP="005717FD">
      <w:pPr>
        <w:pStyle w:val="EQ"/>
      </w:pPr>
      <m:oMathPara>
        <m:oMath>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den>
          </m:f>
          <m:d>
            <m:dPr>
              <m:ctrlPr>
                <w:rPr>
                  <w:rFonts w:ascii="Cambria Math" w:hAnsi="Cambria Math"/>
                </w:rPr>
              </m:ctrlPr>
            </m:dPr>
            <m:e>
              <m:r>
                <m:rPr>
                  <m:sty m:val="p"/>
                </m:rPr>
                <w:rPr>
                  <w:rFonts w:ascii="Cambria Math" w:hAnsi="Cambria Math"/>
                </w:rPr>
                <m:t>1-2</m:t>
              </m:r>
              <m:r>
                <w:rPr>
                  <w:rFonts w:ascii="Cambria Math" w:hAnsi="Cambria Math"/>
                </w:rPr>
                <m:t>c</m:t>
              </m:r>
              <m:d>
                <m:dPr>
                  <m:ctrlPr>
                    <w:rPr>
                      <w:rFonts w:ascii="Cambria Math" w:hAnsi="Cambria Math"/>
                    </w:rPr>
                  </m:ctrlPr>
                </m:dPr>
                <m:e>
                  <m:r>
                    <m:rPr>
                      <m:sty m:val="p"/>
                    </m:rPr>
                    <w:rPr>
                      <w:rFonts w:ascii="Cambria Math" w:hAnsi="Cambria Math"/>
                    </w:rPr>
                    <m:t>2</m:t>
                  </m:r>
                  <m:r>
                    <w:rPr>
                      <w:rFonts w:ascii="Cambria Math" w:hAnsi="Cambria Math"/>
                    </w:rPr>
                    <m:t>m</m:t>
                  </m:r>
                </m:e>
              </m:d>
            </m:e>
          </m:d>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den>
          </m:f>
          <m:d>
            <m:dPr>
              <m:ctrlPr>
                <w:rPr>
                  <w:rFonts w:ascii="Cambria Math" w:hAnsi="Cambria Math"/>
                </w:rPr>
              </m:ctrlPr>
            </m:dPr>
            <m:e>
              <m:r>
                <m:rPr>
                  <m:sty m:val="p"/>
                </m:rPr>
                <w:rPr>
                  <w:rFonts w:ascii="Cambria Math" w:hAnsi="Cambria Math"/>
                </w:rPr>
                <m:t>1-2</m:t>
              </m:r>
              <m:r>
                <w:rPr>
                  <w:rFonts w:ascii="Cambria Math" w:hAnsi="Cambria Math"/>
                </w:rPr>
                <m:t>c</m:t>
              </m:r>
              <m:d>
                <m:dPr>
                  <m:ctrlPr>
                    <w:rPr>
                      <w:rFonts w:ascii="Cambria Math" w:hAnsi="Cambria Math"/>
                    </w:rPr>
                  </m:ctrlPr>
                </m:dPr>
                <m:e>
                  <m:r>
                    <m:rPr>
                      <m:sty m:val="p"/>
                    </m:rPr>
                    <w:rPr>
                      <w:rFonts w:ascii="Cambria Math" w:hAnsi="Cambria Math"/>
                    </w:rPr>
                    <m:t>2</m:t>
                  </m:r>
                  <m:r>
                    <w:rPr>
                      <w:rFonts w:ascii="Cambria Math" w:hAnsi="Cambria Math"/>
                    </w:rPr>
                    <m:t>m</m:t>
                  </m:r>
                  <m:r>
                    <m:rPr>
                      <m:sty m:val="p"/>
                    </m:rPr>
                    <w:rPr>
                      <w:rFonts w:ascii="Cambria Math" w:hAnsi="Cambria Math"/>
                    </w:rPr>
                    <m:t>+1</m:t>
                  </m:r>
                </m:e>
              </m:d>
            </m:e>
          </m:d>
        </m:oMath>
      </m:oMathPara>
    </w:p>
    <w:p w14:paraId="1721F227" w14:textId="77777777" w:rsidR="005717FD" w:rsidRDefault="005717FD" w:rsidP="005717FD">
      <w:r>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t xml:space="preserve"> is defined in clause 5.2.1. The pseudo-random sequence generator shall be initialised with</w:t>
      </w:r>
    </w:p>
    <w:p w14:paraId="0C53842F" w14:textId="77777777" w:rsidR="005717FD" w:rsidRDefault="008E23D8" w:rsidP="005717FD">
      <w:pPr>
        <w:pStyle w:val="EQ"/>
        <w:jc w:val="center"/>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10</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
                    <m:sSubPr>
                      <m:ctrlPr>
                        <w:rPr>
                          <w:rFonts w:ascii="Cambria Math" w:hAnsi="Cambria Math"/>
                        </w:rPr>
                      </m:ctrlPr>
                    </m:sSubPr>
                    <m:e>
                      <m:r>
                        <w:rPr>
                          <w:rFonts w:ascii="Cambria Math" w:hAnsi="Cambria Math"/>
                        </w:rPr>
                        <m:t>n</m:t>
                      </m:r>
                    </m:e>
                    <m:sub>
                      <m:r>
                        <m:rPr>
                          <m:nor/>
                        </m:rPr>
                        <m:t>ID</m:t>
                      </m:r>
                    </m:sub>
                  </m:sSub>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ID</m:t>
                  </m:r>
                </m:sub>
              </m:sSub>
            </m:e>
          </m:d>
          <m:r>
            <m:rPr>
              <m:nor/>
            </m:rPr>
            <w:rPr>
              <w:rFonts w:ascii="Cambria Math"/>
            </w:rPr>
            <m:t xml:space="preserve"> </m:t>
          </m:r>
          <m:r>
            <m:rPr>
              <m:nor/>
            </m:rPr>
            <m:t>mod</m:t>
          </m:r>
          <m:r>
            <m:rPr>
              <m:nor/>
            </m:rPr>
            <w:rPr>
              <w:rFonts w:asci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7B02B385" w14:textId="274C16D4" w:rsidR="005717FD" w:rsidRDefault="005717FD" w:rsidP="005717FD">
      <w:r>
        <w:t xml:space="preserve">at the start of each OFDM symbol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radio frame, </w:t>
      </w:r>
      <m:oMath>
        <m:r>
          <w:rPr>
            <w:rFonts w:ascii="Cambria Math" w:hAnsi="Cambria Math"/>
          </w:rPr>
          <m:t>l</m:t>
        </m:r>
      </m:oMath>
      <w:r>
        <w:t xml:space="preserve"> is the OFDM symbol number within a slot, and </w:t>
      </w:r>
      <m:oMath>
        <m:sSub>
          <m:sSubPr>
            <m:ctrlPr>
              <w:ins w:id="69" w:author="Stefan Parkvall" w:date="2021-08-26T15:17:00Z">
                <w:rPr>
                  <w:rFonts w:ascii="Cambria Math" w:hAnsi="Cambria Math"/>
                  <w:i/>
                </w:rPr>
              </w:ins>
            </m:ctrlPr>
          </m:sSubPr>
          <m:e>
            <m:r>
              <w:ins w:id="70" w:author="Stefan Parkvall" w:date="2021-08-26T15:17:00Z">
                <w:rPr>
                  <w:rFonts w:ascii="Cambria Math" w:hAnsi="Cambria Math"/>
                </w:rPr>
                <m:t>n</m:t>
              </w:ins>
            </m:r>
          </m:e>
          <m:sub>
            <m:r>
              <w:ins w:id="71" w:author="Stefan Parkvall" w:date="2021-08-26T15:17:00Z">
                <m:rPr>
                  <m:nor/>
                </m:rPr>
                <w:rPr>
                  <w:rFonts w:ascii="Cambria Math" w:hAnsi="Cambria Math"/>
                </w:rPr>
                <m:t>ID</m:t>
              </w:ins>
            </m:r>
          </m:sub>
        </m:sSub>
        <m:sSub>
          <m:sSubPr>
            <m:ctrlPr>
              <w:del w:id="72" w:author="Stefan Parkvall" w:date="2021-08-26T15:17:00Z">
                <w:rPr>
                  <w:rFonts w:ascii="Cambria Math" w:hAnsi="Cambria Math"/>
                </w:rPr>
              </w:del>
            </m:ctrlPr>
          </m:sSubPr>
          <m:e>
            <m:r>
              <w:del w:id="73" w:author="Stefan Parkvall" w:date="2021-08-26T15:17:00Z">
                <w:rPr>
                  <w:rFonts w:ascii="Cambria Math" w:hAnsi="Cambria Math"/>
                </w:rPr>
                <m:t>N</m:t>
              </w:del>
            </m:r>
          </m:e>
          <m:sub>
            <m:r>
              <w:del w:id="74" w:author="Stefan Parkvall" w:date="2021-08-26T15:17:00Z">
                <m:rPr>
                  <m:nor/>
                </m:rPr>
                <m:t>ID</m:t>
              </w:del>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 xml:space="preserve"> mod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10</m:t>
            </m:r>
          </m:sup>
        </m:sSup>
      </m:oMath>
      <w:r w:rsidRPr="00997267">
        <w:t xml:space="preserve"> where the quantity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oMath>
      <w:r w:rsidRPr="00997267">
        <w:t xml:space="preserve"> equals the decimal representation of CRC </w:t>
      </w:r>
      <w:r>
        <w:t>for the sidelink control information mapped to the PSCCH associated with the CSI-RS</w:t>
      </w:r>
      <w:r w:rsidRPr="00997267">
        <w:t xml:space="preserve"> according to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L</m:t>
            </m:r>
            <m:r>
              <m:rPr>
                <m:sty m:val="p"/>
              </m:rPr>
              <w:rPr>
                <w:rFonts w:ascii="Cambria Math" w:hAnsi="Cambria Math"/>
              </w:rPr>
              <m:t>-1</m:t>
            </m:r>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rPr>
              <m:t>L</m:t>
            </m:r>
            <m:r>
              <m:rPr>
                <m:sty m:val="p"/>
              </m:rPr>
              <w:rPr>
                <w:rFonts w:ascii="Cambria Math" w:hAnsi="Cambria Math"/>
              </w:rPr>
              <m:t>-1-</m:t>
            </m:r>
            <m:r>
              <w:rPr>
                <w:rFonts w:ascii="Cambria Math" w:hAnsi="Cambria Math"/>
              </w:rPr>
              <m:t>i</m:t>
            </m:r>
          </m:sup>
        </m:sSup>
      </m:oMath>
      <w:r w:rsidRPr="00997267">
        <w:t xml:space="preserve"> with </w:t>
      </w:r>
      <m:oMath>
        <m:r>
          <w:rPr>
            <w:rFonts w:ascii="Cambria Math" w:hAnsi="Cambria Math"/>
          </w:rPr>
          <m:t>p</m:t>
        </m:r>
      </m:oMath>
      <w:r w:rsidRPr="00997267">
        <w:t xml:space="preserve"> and </w:t>
      </w:r>
      <m:oMath>
        <m:r>
          <w:rPr>
            <w:rFonts w:ascii="Cambria Math" w:hAnsi="Cambria Math"/>
          </w:rPr>
          <m:t>L</m:t>
        </m:r>
      </m:oMath>
      <w:r w:rsidRPr="00997267">
        <w:t xml:space="preserve"> given by clause 7.3.2 in [</w:t>
      </w:r>
      <w:r>
        <w:t xml:space="preserve">4, TS </w:t>
      </w:r>
      <w:r w:rsidRPr="00997267">
        <w:t>38.212]</w:t>
      </w:r>
      <w:r>
        <w:t>.</w:t>
      </w:r>
    </w:p>
    <w:p w14:paraId="5518D106" w14:textId="77777777" w:rsidR="00C86741" w:rsidRDefault="00C86741">
      <w:pPr>
        <w:spacing w:after="160" w:line="259" w:lineRule="auto"/>
        <w:rPr>
          <w:rFonts w:ascii="Arial" w:hAnsi="Arial"/>
          <w:sz w:val="22"/>
        </w:rPr>
      </w:pPr>
      <w:bookmarkStart w:id="75" w:name="_Toc11324586"/>
      <w:bookmarkStart w:id="76" w:name="_Toc29230488"/>
      <w:bookmarkStart w:id="77" w:name="_Toc36026747"/>
      <w:bookmarkStart w:id="78" w:name="_Toc45107586"/>
      <w:bookmarkStart w:id="79" w:name="_Toc51774255"/>
      <w:bookmarkStart w:id="80" w:name="_Toc74660595"/>
      <w:r>
        <w:br w:type="page"/>
      </w:r>
    </w:p>
    <w:p w14:paraId="65C09F6B" w14:textId="375F10EB" w:rsidR="005717FD" w:rsidRDefault="005717FD" w:rsidP="005717FD">
      <w:pPr>
        <w:pStyle w:val="Heading5"/>
      </w:pPr>
      <w:r>
        <w:lastRenderedPageBreak/>
        <w:t>8.4.3.1.3</w:t>
      </w:r>
      <w:r>
        <w:tab/>
        <w:t>Mapping of PSBCH and DM-RS within an S-SS/PSBCH block</w:t>
      </w:r>
      <w:bookmarkEnd w:id="75"/>
      <w:bookmarkEnd w:id="76"/>
      <w:bookmarkEnd w:id="77"/>
      <w:bookmarkEnd w:id="78"/>
      <w:bookmarkEnd w:id="79"/>
      <w:bookmarkEnd w:id="80"/>
    </w:p>
    <w:p w14:paraId="29B0C1A9" w14:textId="1EF5ABEE" w:rsidR="005717FD" w:rsidRDefault="005717FD" w:rsidP="005717FD">
      <w:r>
        <w:t xml:space="preserve">The sequence of complex-valued symbols </w:t>
      </w:r>
      <m:oMath>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r>
              <w:rPr>
                <w:rFonts w:ascii="Cambria Math" w:hAnsi="Cambria Math"/>
              </w:rPr>
              <m:t>0</m:t>
            </m:r>
          </m:e>
        </m:d>
        <m:r>
          <w:rPr>
            <w:rFonts w:ascii="Cambria Math" w:hAnsi="Cambria Math"/>
          </w:rPr>
          <m:t>, …,</m:t>
        </m:r>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hAnsi="Cambria Math"/>
                  </w:rPr>
                  <m:t>symb</m:t>
                </m:r>
              </m:sub>
            </m:sSub>
            <m:r>
              <w:rPr>
                <w:rFonts w:ascii="Cambria Math" w:hAnsi="Cambria Math"/>
              </w:rPr>
              <m:t>-1</m:t>
            </m:r>
          </m:e>
        </m:d>
        <m:r>
          <w:rPr>
            <w:rFonts w:ascii="Cambria Math" w:hAnsi="Cambria Math"/>
          </w:rPr>
          <m:t xml:space="preserve"> </m:t>
        </m:r>
      </m:oMath>
      <w:r>
        <w:t xml:space="preserve"> constituting the physical sidelink broadcast channel</w:t>
      </w:r>
      <w:r w:rsidRPr="00C12953">
        <w:t xml:space="preserve"> </w:t>
      </w:r>
      <w:r>
        <w:t>shall</w:t>
      </w:r>
      <w:r w:rsidRPr="00C12953">
        <w:t xml:space="preserve"> be </w:t>
      </w:r>
      <w:r>
        <w:t xml:space="preserve">scaled by a factor </w:t>
      </w:r>
      <m:oMath>
        <m:sSubSup>
          <m:sSubSupPr>
            <m:ctrlPr>
              <w:ins w:id="81" w:author="Stefan Parkvall" w:date="2021-08-26T15:26:00Z">
                <w:rPr>
                  <w:rFonts w:ascii="Cambria Math" w:hAnsi="Cambria Math"/>
                  <w:i/>
                </w:rPr>
              </w:ins>
            </m:ctrlPr>
          </m:sSubSupPr>
          <m:e>
            <m:r>
              <w:ins w:id="82" w:author="Stefan Parkvall" w:date="2021-08-26T15:26:00Z">
                <w:rPr>
                  <w:rFonts w:ascii="Cambria Math" w:hAnsi="Cambria Math"/>
                </w:rPr>
                <m:t>β</m:t>
              </w:ins>
            </m:r>
          </m:e>
          <m:sub>
            <m:r>
              <w:ins w:id="83" w:author="Stefan Parkvall" w:date="2021-08-27T11:19:00Z">
                <m:rPr>
                  <m:nor/>
                </m:rPr>
                <w:rPr>
                  <w:rFonts w:ascii="Cambria Math" w:hAnsi="Cambria Math"/>
                </w:rPr>
                <m:t>DMRS</m:t>
              </w:ins>
            </m:r>
          </m:sub>
          <m:sup>
            <m:r>
              <w:ins w:id="84" w:author="Stefan Parkvall" w:date="2021-08-27T11:19:00Z">
                <m:rPr>
                  <m:nor/>
                </m:rPr>
                <w:rPr>
                  <w:rFonts w:ascii="Cambria Math" w:hAnsi="Cambria Math"/>
                </w:rPr>
                <m:t>PSBCH</m:t>
              </w:ins>
            </m:r>
          </m:sup>
        </m:sSubSup>
        <m:sSub>
          <m:sSubPr>
            <m:ctrlPr>
              <w:del w:id="85" w:author="Stefan Parkvall" w:date="2021-08-26T15:26:00Z">
                <w:rPr>
                  <w:rFonts w:ascii="Cambria Math" w:hAnsi="Cambria Math"/>
                  <w:i/>
                </w:rPr>
              </w:del>
            </m:ctrlPr>
          </m:sSubPr>
          <m:e>
            <m:r>
              <w:del w:id="86" w:author="Stefan Parkvall" w:date="2021-08-26T15:26:00Z">
                <w:rPr>
                  <w:rFonts w:ascii="Cambria Math" w:hAnsi="Cambria Math"/>
                </w:rPr>
                <m:t>β</m:t>
              </w:del>
            </m:r>
          </m:e>
          <m:sub>
            <m:r>
              <w:del w:id="87" w:author="Stefan Parkvall" w:date="2021-08-26T15:26:00Z">
                <m:rPr>
                  <m:nor/>
                </m:rPr>
                <w:rPr>
                  <w:rFonts w:ascii="Cambria Math" w:hAnsi="Cambria Math"/>
                </w:rPr>
                <m:t>PSBCH</m:t>
              </w:del>
            </m:r>
          </m:sub>
        </m:sSub>
      </m:oMath>
      <w:r>
        <w:t xml:space="preserve"> to conform to the PSBCH power allocation specified in [5, TS 38.213] and </w:t>
      </w:r>
      <w:r w:rsidRPr="00C12953">
        <w:t>mapped</w:t>
      </w:r>
      <w:r>
        <w:t xml:space="preserve"> in sequence starting with </w:t>
      </w:r>
      <m:oMath>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r>
              <w:rPr>
                <w:rFonts w:ascii="Cambria Math" w:hAnsi="Cambria Math"/>
              </w:rPr>
              <m:t>0</m:t>
            </m:r>
          </m:e>
        </m:d>
      </m:oMath>
      <w:r>
        <w:t xml:space="preserve">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which meet all the following criteria:</w:t>
      </w:r>
    </w:p>
    <w:p w14:paraId="7D02388C" w14:textId="77777777" w:rsidR="005717FD" w:rsidRDefault="005717FD" w:rsidP="005717FD">
      <w:pPr>
        <w:pStyle w:val="B1"/>
      </w:pPr>
      <w:r>
        <w:t>-</w:t>
      </w:r>
      <w:r>
        <w:tab/>
        <w:t>they are not used for PSBCH demodulation reference signals</w:t>
      </w:r>
    </w:p>
    <w:p w14:paraId="59404FFD" w14:textId="77777777" w:rsidR="005717FD" w:rsidRDefault="005717FD" w:rsidP="005717FD">
      <w:r>
        <w:t xml:space="preserve">The mapping to </w:t>
      </w:r>
      <w:r w:rsidRPr="00C12953">
        <w:t xml:space="preserve">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C12953">
        <w:t xml:space="preserve"> not </w:t>
      </w:r>
      <w:r>
        <w:t>reserved</w:t>
      </w:r>
      <w:r w:rsidRPr="00C12953">
        <w:t xml:space="preserve"> for </w:t>
      </w:r>
      <w:r>
        <w:t>PSBCH DM-RS shall be</w:t>
      </w:r>
      <w:r w:rsidRPr="00C12953">
        <w:t xml:space="preserve"> in increasing order of first</w:t>
      </w:r>
      <w:r>
        <w:t xml:space="preserve"> </w:t>
      </w:r>
      <w:r w:rsidRPr="00C12953">
        <w:t xml:space="preserve">the index </w:t>
      </w:r>
      <m:oMath>
        <m:r>
          <w:rPr>
            <w:rFonts w:ascii="Cambria Math" w:eastAsia="Batang" w:hAnsi="Cambria Math"/>
          </w:rPr>
          <m:t>k</m:t>
        </m:r>
      </m:oMath>
      <w:r w:rsidRPr="002A6A96">
        <w:rPr>
          <w:rFonts w:eastAsia="Batang" w:hint="eastAsia"/>
          <w:lang w:eastAsia="ko-KR"/>
        </w:rPr>
        <w:t xml:space="preserve"> </w:t>
      </w:r>
      <w:r w:rsidRPr="00C12953">
        <w:t>and then the index</w:t>
      </w:r>
      <m:oMath>
        <m:r>
          <w:rPr>
            <w:rFonts w:ascii="Cambria Math" w:eastAsia="Batang" w:hAnsi="Cambria Math"/>
          </w:rPr>
          <m:t xml:space="preserve"> l</m:t>
        </m:r>
      </m:oMath>
      <w:r>
        <w:t xml:space="preserve">, where </w:t>
      </w:r>
      <m:oMath>
        <m:r>
          <w:rPr>
            <w:rFonts w:ascii="Cambria Math" w:eastAsia="Batang" w:hAnsi="Cambria Math"/>
          </w:rPr>
          <m:t>k</m:t>
        </m:r>
      </m:oMath>
      <w:r>
        <w:t xml:space="preserve"> and </w:t>
      </w:r>
      <m:oMath>
        <m:r>
          <w:rPr>
            <w:rFonts w:ascii="Cambria Math" w:eastAsia="Batang" w:hAnsi="Cambria Math"/>
          </w:rPr>
          <m:t>l</m:t>
        </m:r>
      </m:oMath>
      <w:r>
        <w:t xml:space="preserve"> represent the frequency and time indices, respectively, within one S-SS/PSBCH block and are given by Table 8.4.3.1-1.</w:t>
      </w:r>
    </w:p>
    <w:p w14:paraId="134983F1" w14:textId="2F6D587F" w:rsidR="005717FD" w:rsidRPr="00285032" w:rsidRDefault="005717FD" w:rsidP="005717FD">
      <w:r>
        <w:t xml:space="preserve">The sequence of complex-valued symbols </w:t>
      </w:r>
      <m:oMath>
        <m:r>
          <w:rPr>
            <w:rFonts w:ascii="Cambria Math" w:hAnsi="Cambria Math"/>
          </w:rPr>
          <m:t>r</m:t>
        </m:r>
        <m:d>
          <m:dPr>
            <m:ctrlPr>
              <w:rPr>
                <w:rFonts w:ascii="Cambria Math" w:hAnsi="Cambria Math"/>
                <w:i/>
              </w:rPr>
            </m:ctrlPr>
          </m:dPr>
          <m:e>
            <m:r>
              <w:rPr>
                <w:rFonts w:ascii="Cambria Math" w:hAnsi="Cambria Math"/>
              </w:rPr>
              <m:t>0</m:t>
            </m:r>
          </m:e>
        </m:d>
        <m:r>
          <w:rPr>
            <w:rFonts w:ascii="Cambria Math" w:hAnsi="Cambria Math"/>
          </w:rPr>
          <m:t>, …,r</m:t>
        </m:r>
        <m:d>
          <m:dPr>
            <m:ctrlPr>
              <w:rPr>
                <w:rFonts w:ascii="Cambria Math" w:hAnsi="Cambria Math"/>
                <w:i/>
              </w:rPr>
            </m:ctrlPr>
          </m:dPr>
          <m:e>
            <m:r>
              <w:rPr>
                <w:rFonts w:ascii="Cambria Math" w:hAnsi="Cambria Math"/>
              </w:rPr>
              <m:t>33</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S-SSB</m:t>
                    </m:r>
                  </m:sup>
                </m:sSubSup>
                <m:r>
                  <w:rPr>
                    <w:rFonts w:ascii="Cambria Math" w:hAnsi="Cambria Math"/>
                  </w:rPr>
                  <m:t>-4</m:t>
                </m:r>
              </m:e>
            </m:d>
            <m:r>
              <w:rPr>
                <w:rFonts w:ascii="Cambria Math" w:hAnsi="Cambria Math"/>
              </w:rPr>
              <m:t>-1</m:t>
            </m:r>
          </m:e>
        </m:d>
      </m:oMath>
      <w:r>
        <w:t xml:space="preserve"> constituting the demodulation reference signals for the S-SS/PSBCH block shall be scaled by a factor of </w:t>
      </w:r>
      <m:oMath>
        <m:sSubSup>
          <m:sSubSupPr>
            <m:ctrlPr>
              <w:ins w:id="88" w:author="Stefan Parkvall" w:date="2021-08-27T11:19:00Z">
                <w:rPr>
                  <w:rFonts w:ascii="Cambria Math" w:hAnsi="Cambria Math"/>
                  <w:i/>
                </w:rPr>
              </w:ins>
            </m:ctrlPr>
          </m:sSubSupPr>
          <m:e>
            <m:r>
              <w:ins w:id="89" w:author="Stefan Parkvall" w:date="2021-08-27T11:19:00Z">
                <w:rPr>
                  <w:rFonts w:ascii="Cambria Math" w:hAnsi="Cambria Math"/>
                </w:rPr>
                <m:t>β</m:t>
              </w:ins>
            </m:r>
          </m:e>
          <m:sub>
            <m:r>
              <w:ins w:id="90" w:author="Stefan Parkvall" w:date="2021-08-27T11:19:00Z">
                <m:rPr>
                  <m:nor/>
                </m:rPr>
                <w:rPr>
                  <w:rFonts w:ascii="Cambria Math" w:hAnsi="Cambria Math"/>
                </w:rPr>
                <m:t>DMRS</m:t>
              </w:ins>
            </m:r>
          </m:sub>
          <m:sup>
            <m:r>
              <w:ins w:id="91" w:author="Stefan Parkvall" w:date="2021-08-27T11:19:00Z">
                <m:rPr>
                  <m:nor/>
                </m:rPr>
                <w:rPr>
                  <w:rFonts w:ascii="Cambria Math" w:hAnsi="Cambria Math"/>
                </w:rPr>
                <m:t>PSBCH</m:t>
              </w:ins>
            </m:r>
          </m:sup>
        </m:sSubSup>
        <m:sSubSup>
          <m:sSubSupPr>
            <m:ctrlPr>
              <w:del w:id="92" w:author="Stefan Parkvall" w:date="2021-08-27T11:19:00Z">
                <w:rPr>
                  <w:rFonts w:ascii="Cambria Math" w:hAnsi="Cambria Math"/>
                  <w:i/>
                </w:rPr>
              </w:del>
            </m:ctrlPr>
          </m:sSubSupPr>
          <m:e>
            <m:r>
              <w:del w:id="93" w:author="Stefan Parkvall" w:date="2021-08-27T11:19:00Z">
                <w:rPr>
                  <w:rFonts w:ascii="Cambria Math" w:hAnsi="Cambria Math"/>
                </w:rPr>
                <m:t>β</m:t>
              </w:del>
            </m:r>
          </m:e>
          <m:sub>
            <m:r>
              <w:del w:id="94" w:author="Stefan Parkvall" w:date="2021-08-27T11:19:00Z">
                <m:rPr>
                  <m:nor/>
                </m:rPr>
                <w:rPr>
                  <w:rFonts w:ascii="Cambria Math" w:hAnsi="Cambria Math"/>
                </w:rPr>
                <m:t>PSBCH</m:t>
              </w:del>
            </m:r>
          </m:sub>
          <m:sup>
            <m:r>
              <w:del w:id="95" w:author="Stefan Parkvall" w:date="2021-08-27T11:19:00Z">
                <m:rPr>
                  <m:nor/>
                </m:rPr>
                <w:rPr>
                  <w:rFonts w:ascii="Cambria Math" w:hAnsi="Cambria Math"/>
                </w:rPr>
                <m:t>DM-RS</m:t>
              </w:del>
            </m:r>
          </m:sup>
        </m:sSubSup>
      </m:oMath>
      <w:r>
        <w:t xml:space="preserve"> to conform to the PSBCH power allocation specified in [5, TS 38.213] and </w:t>
      </w:r>
      <w:r w:rsidRPr="00C12953">
        <w:t>mapped</w:t>
      </w:r>
      <w:r>
        <w:t xml:space="preserve">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in increasing order of first </w:t>
      </w:r>
      <m:oMath>
        <m:r>
          <w:rPr>
            <w:rFonts w:ascii="Cambria Math" w:eastAsia="Batang" w:hAnsi="Cambria Math"/>
          </w:rPr>
          <m:t>k</m:t>
        </m:r>
      </m:oMath>
      <w:r>
        <w:t xml:space="preserve"> and then </w:t>
      </w:r>
      <m:oMath>
        <m:r>
          <w:rPr>
            <w:rFonts w:ascii="Cambria Math" w:eastAsia="Batang" w:hAnsi="Cambria Math"/>
          </w:rPr>
          <m:t>l</m:t>
        </m:r>
      </m:oMath>
      <w:r>
        <w:t xml:space="preserve"> where </w:t>
      </w:r>
      <m:oMath>
        <m:r>
          <w:rPr>
            <w:rFonts w:ascii="Cambria Math" w:eastAsia="Batang" w:hAnsi="Cambria Math"/>
          </w:rPr>
          <m:t>k</m:t>
        </m:r>
      </m:oMath>
      <w:r>
        <w:t xml:space="preserve"> and </w:t>
      </w:r>
      <m:oMath>
        <m:r>
          <w:rPr>
            <w:rFonts w:ascii="Cambria Math" w:eastAsia="Batang" w:hAnsi="Cambria Math"/>
          </w:rPr>
          <m:t>l</m:t>
        </m:r>
      </m:oMath>
      <w:r>
        <w:t xml:space="preserve"> are given by Table 8.4.3.1-1 and represent the frequency and time indices, respectively, within one S-SS/PSBCH block.</w:t>
      </w:r>
    </w:p>
    <w:sectPr w:rsidR="005717FD" w:rsidRPr="002850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24EED"/>
    <w:rsid w:val="001602BD"/>
    <w:rsid w:val="00177BF3"/>
    <w:rsid w:val="001E30EA"/>
    <w:rsid w:val="00247645"/>
    <w:rsid w:val="002B5215"/>
    <w:rsid w:val="003E0A4A"/>
    <w:rsid w:val="003F1FF5"/>
    <w:rsid w:val="00421BAA"/>
    <w:rsid w:val="004832B2"/>
    <w:rsid w:val="004E5779"/>
    <w:rsid w:val="005118BB"/>
    <w:rsid w:val="00556B22"/>
    <w:rsid w:val="005717FD"/>
    <w:rsid w:val="00577549"/>
    <w:rsid w:val="00722699"/>
    <w:rsid w:val="00813089"/>
    <w:rsid w:val="0083092D"/>
    <w:rsid w:val="008C79EB"/>
    <w:rsid w:val="008E23D8"/>
    <w:rsid w:val="00987B10"/>
    <w:rsid w:val="00A01908"/>
    <w:rsid w:val="00AA4713"/>
    <w:rsid w:val="00B75CCD"/>
    <w:rsid w:val="00BF5F62"/>
    <w:rsid w:val="00BF6097"/>
    <w:rsid w:val="00C56C4A"/>
    <w:rsid w:val="00C86741"/>
    <w:rsid w:val="00CD070B"/>
    <w:rsid w:val="00E25368"/>
    <w:rsid w:val="00E3654F"/>
    <w:rsid w:val="00F048B9"/>
    <w:rsid w:val="00F67598"/>
    <w:rsid w:val="00F83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8.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6.bin"/><Relationship Id="rId68" Type="http://schemas.openxmlformats.org/officeDocument/2006/relationships/image" Target="media/image21.wmf"/><Relationship Id="rId84" Type="http://schemas.openxmlformats.org/officeDocument/2006/relationships/oleObject" Target="embeddings/oleObject55.bin"/><Relationship Id="rId89" Type="http://schemas.openxmlformats.org/officeDocument/2006/relationships/oleObject" Target="embeddings/oleObject60.bin"/><Relationship Id="rId112" Type="http://schemas.openxmlformats.org/officeDocument/2006/relationships/oleObject" Target="embeddings/oleObject83.bin"/><Relationship Id="rId16" Type="http://schemas.openxmlformats.org/officeDocument/2006/relationships/oleObject" Target="embeddings/oleObject4.bin"/><Relationship Id="rId107" Type="http://schemas.openxmlformats.org/officeDocument/2006/relationships/oleObject" Target="embeddings/oleObject78.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oleObject" Target="embeddings/oleObject31.bin"/><Relationship Id="rId74" Type="http://schemas.openxmlformats.org/officeDocument/2006/relationships/oleObject" Target="embeddings/oleObject45.bin"/><Relationship Id="rId79" Type="http://schemas.openxmlformats.org/officeDocument/2006/relationships/oleObject" Target="embeddings/oleObject50.bin"/><Relationship Id="rId102" Type="http://schemas.openxmlformats.org/officeDocument/2006/relationships/oleObject" Target="embeddings/oleObject73.bin"/><Relationship Id="rId123" Type="http://schemas.openxmlformats.org/officeDocument/2006/relationships/oleObject" Target="embeddings/oleObject94.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61.bin"/><Relationship Id="rId95" Type="http://schemas.openxmlformats.org/officeDocument/2006/relationships/oleObject" Target="embeddings/oleObject66.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37.bin"/><Relationship Id="rId69" Type="http://schemas.openxmlformats.org/officeDocument/2006/relationships/oleObject" Target="embeddings/oleObject40.bin"/><Relationship Id="rId113" Type="http://schemas.openxmlformats.org/officeDocument/2006/relationships/oleObject" Target="embeddings/oleObject84.bin"/><Relationship Id="rId118" Type="http://schemas.openxmlformats.org/officeDocument/2006/relationships/oleObject" Target="embeddings/oleObject89.bin"/><Relationship Id="rId80" Type="http://schemas.openxmlformats.org/officeDocument/2006/relationships/oleObject" Target="embeddings/oleObject51.bin"/><Relationship Id="rId85" Type="http://schemas.openxmlformats.org/officeDocument/2006/relationships/oleObject" Target="embeddings/oleObject56.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oleObject" Target="embeddings/oleObject32.bin"/><Relationship Id="rId103" Type="http://schemas.openxmlformats.org/officeDocument/2006/relationships/oleObject" Target="embeddings/oleObject74.bin"/><Relationship Id="rId108" Type="http://schemas.openxmlformats.org/officeDocument/2006/relationships/oleObject" Target="embeddings/oleObject79.bin"/><Relationship Id="rId124" Type="http://schemas.openxmlformats.org/officeDocument/2006/relationships/oleObject" Target="embeddings/oleObject95.bin"/><Relationship Id="rId129" Type="http://schemas.microsoft.com/office/2011/relationships/people" Target="people.xml"/><Relationship Id="rId54" Type="http://schemas.openxmlformats.org/officeDocument/2006/relationships/oleObject" Target="embeddings/oleObject27.bin"/><Relationship Id="rId70" Type="http://schemas.openxmlformats.org/officeDocument/2006/relationships/oleObject" Target="embeddings/oleObject41.bin"/><Relationship Id="rId75" Type="http://schemas.openxmlformats.org/officeDocument/2006/relationships/oleObject" Target="embeddings/oleObject46.bin"/><Relationship Id="rId91" Type="http://schemas.openxmlformats.org/officeDocument/2006/relationships/oleObject" Target="embeddings/oleObject62.bin"/><Relationship Id="rId96"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oleObject" Target="embeddings/oleObject85.bin"/><Relationship Id="rId119" Type="http://schemas.openxmlformats.org/officeDocument/2006/relationships/oleObject" Target="embeddings/oleObject90.bin"/><Relationship Id="rId44" Type="http://schemas.openxmlformats.org/officeDocument/2006/relationships/oleObject" Target="embeddings/oleObject17.bin"/><Relationship Id="rId60" Type="http://schemas.openxmlformats.org/officeDocument/2006/relationships/oleObject" Target="embeddings/oleObject33.bin"/><Relationship Id="rId65" Type="http://schemas.openxmlformats.org/officeDocument/2006/relationships/oleObject" Target="embeddings/oleObject38.bin"/><Relationship Id="rId81" Type="http://schemas.openxmlformats.org/officeDocument/2006/relationships/oleObject" Target="embeddings/oleObject52.bin"/><Relationship Id="rId86" Type="http://schemas.openxmlformats.org/officeDocument/2006/relationships/oleObject" Target="embeddings/oleObject57.bin"/><Relationship Id="rId130"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oleObject" Target="embeddings/oleObject80.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8.bin"/><Relationship Id="rId76" Type="http://schemas.openxmlformats.org/officeDocument/2006/relationships/oleObject" Target="embeddings/oleObject47.bin"/><Relationship Id="rId97" Type="http://schemas.openxmlformats.org/officeDocument/2006/relationships/oleObject" Target="embeddings/oleObject68.bin"/><Relationship Id="rId104" Type="http://schemas.openxmlformats.org/officeDocument/2006/relationships/oleObject" Target="embeddings/oleObject75.bin"/><Relationship Id="rId120" Type="http://schemas.openxmlformats.org/officeDocument/2006/relationships/oleObject" Target="embeddings/oleObject91.bin"/><Relationship Id="rId125" Type="http://schemas.openxmlformats.org/officeDocument/2006/relationships/oleObject" Target="embeddings/oleObject96.bin"/><Relationship Id="rId7" Type="http://schemas.openxmlformats.org/officeDocument/2006/relationships/hyperlink" Target="http://www.3gpp.org/Change-Requests" TargetMode="External"/><Relationship Id="rId71" Type="http://schemas.openxmlformats.org/officeDocument/2006/relationships/oleObject" Target="embeddings/oleObject42.bin"/><Relationship Id="rId92" Type="http://schemas.openxmlformats.org/officeDocument/2006/relationships/oleObject" Target="embeddings/oleObject6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39.bin"/><Relationship Id="rId87" Type="http://schemas.openxmlformats.org/officeDocument/2006/relationships/oleObject" Target="embeddings/oleObject58.bin"/><Relationship Id="rId110" Type="http://schemas.openxmlformats.org/officeDocument/2006/relationships/oleObject" Target="embeddings/oleObject81.bin"/><Relationship Id="rId115" Type="http://schemas.openxmlformats.org/officeDocument/2006/relationships/oleObject" Target="embeddings/oleObject86.bin"/><Relationship Id="rId61" Type="http://schemas.openxmlformats.org/officeDocument/2006/relationships/oleObject" Target="embeddings/oleObject34.bin"/><Relationship Id="rId82" Type="http://schemas.openxmlformats.org/officeDocument/2006/relationships/oleObject" Target="embeddings/oleObject53.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8.bin"/><Relationship Id="rId100" Type="http://schemas.openxmlformats.org/officeDocument/2006/relationships/oleObject" Target="embeddings/oleObject71.bin"/><Relationship Id="rId105" Type="http://schemas.openxmlformats.org/officeDocument/2006/relationships/oleObject" Target="embeddings/oleObject76.bin"/><Relationship Id="rId126" Type="http://schemas.openxmlformats.org/officeDocument/2006/relationships/oleObject" Target="embeddings/oleObject97.bin"/><Relationship Id="rId8" Type="http://schemas.openxmlformats.org/officeDocument/2006/relationships/hyperlink" Target="http://www.3gpp.org/ftp/Specs/html-info/21900.htm" TargetMode="External"/><Relationship Id="rId51" Type="http://schemas.openxmlformats.org/officeDocument/2006/relationships/oleObject" Target="embeddings/oleObject24.bin"/><Relationship Id="rId72" Type="http://schemas.openxmlformats.org/officeDocument/2006/relationships/oleObject" Target="embeddings/oleObject43.bin"/><Relationship Id="rId93" Type="http://schemas.openxmlformats.org/officeDocument/2006/relationships/oleObject" Target="embeddings/oleObject64.bin"/><Relationship Id="rId98" Type="http://schemas.openxmlformats.org/officeDocument/2006/relationships/oleObject" Target="embeddings/oleObject69.bin"/><Relationship Id="rId121"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20.wmf"/><Relationship Id="rId116" Type="http://schemas.openxmlformats.org/officeDocument/2006/relationships/oleObject" Target="embeddings/oleObject87.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35.bin"/><Relationship Id="rId83" Type="http://schemas.openxmlformats.org/officeDocument/2006/relationships/oleObject" Target="embeddings/oleObject54.bin"/><Relationship Id="rId88" Type="http://schemas.openxmlformats.org/officeDocument/2006/relationships/oleObject" Target="embeddings/oleObject59.bin"/><Relationship Id="rId111" Type="http://schemas.openxmlformats.org/officeDocument/2006/relationships/oleObject" Target="embeddings/oleObject82.bin"/><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oleObject" Target="embeddings/oleObject30.bin"/><Relationship Id="rId106" Type="http://schemas.openxmlformats.org/officeDocument/2006/relationships/oleObject" Target="embeddings/oleObject77.bin"/><Relationship Id="rId127" Type="http://schemas.openxmlformats.org/officeDocument/2006/relationships/oleObject" Target="embeddings/oleObject98.bin"/><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25.bin"/><Relationship Id="rId73" Type="http://schemas.openxmlformats.org/officeDocument/2006/relationships/oleObject" Target="embeddings/oleObject44.bin"/><Relationship Id="rId78" Type="http://schemas.openxmlformats.org/officeDocument/2006/relationships/oleObject" Target="embeddings/oleObject49.bin"/><Relationship Id="rId94" Type="http://schemas.openxmlformats.org/officeDocument/2006/relationships/oleObject" Target="embeddings/oleObject65.bin"/><Relationship Id="rId99" Type="http://schemas.openxmlformats.org/officeDocument/2006/relationships/oleObject" Target="embeddings/oleObject70.bin"/><Relationship Id="rId101" Type="http://schemas.openxmlformats.org/officeDocument/2006/relationships/oleObject" Target="embeddings/oleObject72.bin"/><Relationship Id="rId122"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352E-E456-439B-AAF2-10A00D92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3155</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cp:lastModifiedBy>
  <cp:revision>6</cp:revision>
  <dcterms:created xsi:type="dcterms:W3CDTF">2021-08-27T09:15:00Z</dcterms:created>
  <dcterms:modified xsi:type="dcterms:W3CDTF">2021-08-27T09:25:00Z</dcterms:modified>
</cp:coreProperties>
</file>