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83" w:rsidRDefault="009E7743">
      <w:pPr>
        <w:tabs>
          <w:tab w:val="right" w:pos="9216"/>
        </w:tabs>
        <w:spacing w:after="0"/>
        <w:rPr>
          <w:b/>
          <w:kern w:val="2"/>
          <w:lang w:eastAsia="zh-CN"/>
        </w:rPr>
      </w:pPr>
      <w:r w:rsidRPr="009E7743">
        <w:rPr>
          <w:b/>
          <w:noProof/>
          <w:lang w:eastAsia="zh-CN"/>
        </w:rPr>
        <w:pict>
          <v:shape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" coordsize="21600,21600" o:spt="1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BNuzdmzwAAAP8AAAAPAAAA&#10;AAAAAAEAIAAAACIAAABkcnMvZG93bnJldi54bWxQSwECFAAUAAAACACHTuJAqqA+FwMFAAA7FgAA&#10;DgAAAAAAAAABACAAAAAeAQAAZHJzL2Uyb0RvYy54bWxQSwUGAAAAAAYABgBZAQAAkwgAAAAA&#10;" adj="0,,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formulas/>
            <v:path o:connecttype="segments" o:connectlocs="9,1;2,9;9,18;16,9" o:connectangles="247,164,82,0"/>
            <w10:anchorlock/>
          </v:shape>
        </w:pict>
      </w:r>
      <w:r w:rsidR="00C25585">
        <w:rPr>
          <w:b/>
          <w:lang w:val="en-GB" w:eastAsia="zh-CN"/>
        </w:rPr>
        <w:t>3GPP TSG-RAN WG1 Meeting #106</w:t>
      </w:r>
      <w:r w:rsidR="00C25585">
        <w:rPr>
          <w:b/>
          <w:bCs/>
          <w:lang w:eastAsia="zh-CN"/>
        </w:rPr>
        <w:t>-e</w:t>
      </w:r>
      <w:r w:rsidR="00C25585">
        <w:rPr>
          <w:b/>
          <w:kern w:val="2"/>
          <w:lang w:eastAsia="zh-CN"/>
        </w:rPr>
        <w:tab/>
        <w:t>R1-210xxxx</w:t>
      </w:r>
    </w:p>
    <w:p w:rsidR="00CC2883" w:rsidRDefault="00C25585">
      <w:pPr>
        <w:rPr>
          <w:b/>
          <w:kern w:val="2"/>
          <w:lang w:val="en-GB" w:eastAsia="zh-CN"/>
        </w:rPr>
      </w:pPr>
      <w:r>
        <w:rPr>
          <w:b/>
          <w:kern w:val="2"/>
          <w:lang w:eastAsia="zh-CN"/>
        </w:rPr>
        <w:t>e-Meeting, August 16th – 27th, 2021</w:t>
      </w:r>
    </w:p>
    <w:p w:rsidR="00CC2883" w:rsidRDefault="00CC2883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7.2.8</w:t>
      </w:r>
    </w:p>
    <w:p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(Huawei)</w:t>
      </w:r>
    </w:p>
    <w:p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Summary of [106-e-NR-Pos-01] Replacement of cell terminology</w:t>
      </w:r>
    </w:p>
    <w:p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:rsidR="00CC2883" w:rsidRDefault="00CC2883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:rsidR="00CC2883" w:rsidRDefault="00CC2883"/>
    <w:p w:rsidR="00CC2883" w:rsidRDefault="00C25585">
      <w:pPr>
        <w:pStyle w:val="1"/>
      </w:pPr>
      <w:r>
        <w:t>Introduction</w:t>
      </w:r>
    </w:p>
    <w:p w:rsidR="00CC2883" w:rsidRDefault="00C25585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:rsidR="00CC2883" w:rsidRDefault="00C25585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:rsidR="00CC2883" w:rsidRDefault="00C25585">
      <w:pPr>
        <w:pStyle w:val="af5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:rsidR="00CC2883" w:rsidRDefault="00C25585">
      <w:pPr>
        <w:pStyle w:val="af5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:rsidR="00CC2883" w:rsidRDefault="00CC2883">
      <w:pPr>
        <w:rPr>
          <w:lang w:val="en-GB" w:eastAsia="zh-CN"/>
        </w:rPr>
      </w:pPr>
    </w:p>
    <w:p w:rsidR="00CC2883" w:rsidRDefault="00C25585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:rsidR="00CC2883" w:rsidRDefault="00CC2883">
      <w:pPr>
        <w:rPr>
          <w:lang w:val="en-GB" w:eastAsia="zh-CN"/>
        </w:rPr>
      </w:pPr>
    </w:p>
    <w:p w:rsidR="00CC2883" w:rsidRDefault="00C25585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:rsidR="00CC2883" w:rsidRDefault="00C25585">
      <w:pPr>
        <w:pStyle w:val="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:rsidR="00CC2883" w:rsidRDefault="00C25585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fldSimple w:instr=" REF _Ref71723353 \n \h  \* MERGEFORMAT ">
        <w:r>
          <w:rPr>
            <w:b/>
            <w:bCs/>
          </w:rPr>
          <w:t>Error! Reference source not found.</w:t>
        </w:r>
      </w:fldSimple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:rsidR="00CC2883" w:rsidRDefault="00C25585">
      <w:pPr>
        <w:pStyle w:val="3GPPText"/>
        <w:numPr>
          <w:ilvl w:val="0"/>
          <w:numId w:val="6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 xml:space="preserve">, the “transmitting cell” is changed to “DL PRS resource set”, and the “reference cell” is changed to “reference indicated by </w:t>
      </w:r>
      <w:r>
        <w:rPr>
          <w:i/>
          <w:lang w:eastAsia="zh-CN"/>
        </w:rPr>
        <w:t>nr-DL-PRS-</w:t>
      </w:r>
      <w:proofErr w:type="spellStart"/>
      <w:r>
        <w:rPr>
          <w:i/>
          <w:lang w:eastAsia="zh-CN"/>
        </w:rPr>
        <w:t>ReferenceInfo</w:t>
      </w:r>
      <w:proofErr w:type="spellEnd"/>
      <w:r>
        <w:rPr>
          <w:lang w:eastAsia="zh-CN"/>
        </w:rPr>
        <w:t>”.</w:t>
      </w:r>
    </w:p>
    <w:p w:rsidR="00CC2883" w:rsidRDefault="00C25585">
      <w:pPr>
        <w:pStyle w:val="3GPPText"/>
        <w:numPr>
          <w:ilvl w:val="0"/>
          <w:numId w:val="6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:rsidR="00CC2883" w:rsidRDefault="00C25585">
      <w:pPr>
        <w:pStyle w:val="3GPPText"/>
      </w:pPr>
      <w:r>
        <w:t>The corresponding TP is provided below:</w:t>
      </w:r>
    </w:p>
    <w:tbl>
      <w:tblPr>
        <w:tblStyle w:val="af"/>
        <w:tblW w:w="0" w:type="auto"/>
        <w:tblLook w:val="04A0"/>
      </w:tblPr>
      <w:tblGrid>
        <w:gridCol w:w="9350"/>
      </w:tblGrid>
      <w:tr w:rsidR="00CC2883">
        <w:tc>
          <w:tcPr>
            <w:tcW w:w="9350" w:type="dxa"/>
          </w:tcPr>
          <w:p w:rsidR="00CC2883" w:rsidRDefault="00C25585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:rsidR="00CC2883" w:rsidRDefault="00C25585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CC2883" w:rsidRDefault="00C25585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</w:t>
            </w:r>
            <w:proofErr w:type="spellStart"/>
            <w:r>
              <w:rPr>
                <w:i/>
                <w:iCs/>
                <w:snapToGrid w:val="0"/>
              </w:rPr>
              <w:t>ResourceSet</w:t>
            </w:r>
            <w:proofErr w:type="spellEnd"/>
            <w:r>
              <w:t>, consists of one or more DL PRS resources and it is defined by:</w:t>
            </w:r>
          </w:p>
          <w:p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CC2883" w:rsidRDefault="00C25585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  <w:p w:rsidR="00CC2883" w:rsidRDefault="00C25585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CC2883" w:rsidRDefault="00C25585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:rsidR="00CC2883" w:rsidRDefault="00C25585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CC2883" w:rsidRDefault="00C25585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proofErr w:type="gramStart"/>
            <w:r>
              <w:rPr>
                <w:i/>
                <w:iCs/>
              </w:rPr>
              <w:t>dl-PRS-QCL-Info</w:t>
            </w:r>
            <w:proofErr w:type="gramEnd"/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  <w:p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:rsidR="00CC2883" w:rsidRDefault="00CC2883">
            <w:pPr>
              <w:pStyle w:val="3GPPText"/>
            </w:pPr>
          </w:p>
        </w:tc>
      </w:tr>
    </w:tbl>
    <w:p w:rsidR="00CC2883" w:rsidRDefault="00CC2883">
      <w:pPr>
        <w:pStyle w:val="3GPPText"/>
      </w:pPr>
    </w:p>
    <w:p w:rsidR="00CC2883" w:rsidRDefault="00C25585">
      <w:pPr>
        <w:pStyle w:val="3GPPText"/>
        <w:rPr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fldSimple w:instr=" REF _Ref79420399 \n \h  \* MERGEFORMAT ">
        <w:r>
          <w:rPr>
            <w:lang w:eastAsia="zh-CN"/>
          </w:rPr>
          <w:t>[2]</w:t>
        </w:r>
      </w:fldSimple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af"/>
        <w:tblW w:w="9356" w:type="dxa"/>
        <w:tblInd w:w="-5" w:type="dxa"/>
        <w:tblLook w:val="04A0"/>
      </w:tblPr>
      <w:tblGrid>
        <w:gridCol w:w="9356"/>
      </w:tblGrid>
      <w:tr w:rsidR="00CC2883">
        <w:tc>
          <w:tcPr>
            <w:tcW w:w="9356" w:type="dxa"/>
          </w:tcPr>
          <w:p w:rsidR="00CC2883" w:rsidRDefault="00C25585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:rsidR="00CC2883" w:rsidRDefault="00C25585">
            <w:pPr>
              <w:rPr>
                <w:color w:val="000000" w:themeColor="text1"/>
                <w:szCs w:val="21"/>
                <w:lang w:eastAsia="zh-CN"/>
              </w:rPr>
            </w:pPr>
            <w:r>
              <w:rPr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color w:val="000000" w:themeColor="text1"/>
                <w:szCs w:val="21"/>
                <w:lang w:eastAsia="zh-CN"/>
              </w:rPr>
              <w:t xml:space="preserve">. </w:t>
            </w:r>
          </w:p>
          <w:p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:rsidR="00CC2883" w:rsidRDefault="00CC2883">
      <w:pPr>
        <w:rPr>
          <w:lang w:eastAsia="zh-CN"/>
        </w:rPr>
      </w:pPr>
    </w:p>
    <w:p w:rsidR="00CC2883" w:rsidRDefault="00C25585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:rsidR="00CC2883" w:rsidRDefault="00C25585">
      <w:pPr>
        <w:pStyle w:val="2"/>
        <w:rPr>
          <w:i/>
          <w:lang w:eastAsia="zh-CN"/>
        </w:rPr>
      </w:pPr>
      <w:r>
        <w:rPr>
          <w:i/>
          <w:lang w:eastAsia="zh-CN"/>
        </w:rPr>
        <w:t>NR-DL-PRS-SFN0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Offset</w:t>
      </w:r>
    </w:p>
    <w:p w:rsidR="00CC2883" w:rsidRDefault="00C25585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fldSimple w:instr=" REF _Ref71723353 \n \h  \* MERGEFORMAT ">
        <w:r>
          <w:rPr>
            <w:b/>
            <w:bCs/>
          </w:rPr>
          <w:t>Error! Reference source not found.</w:t>
        </w:r>
      </w:fldSimple>
      <w:r>
        <w:t xml:space="preserve"> also argued that PRS could be transmitted from a TRP-only TP where there is no cell associated with it.</w:t>
      </w:r>
    </w:p>
    <w:p w:rsidR="00CC2883" w:rsidRDefault="00C25585">
      <w:pPr>
        <w:rPr>
          <w:b/>
          <w:i/>
          <w:lang w:eastAsia="zh-CN"/>
        </w:rPr>
      </w:pPr>
      <w:r>
        <w:rPr>
          <w:b/>
          <w:lang w:eastAsia="zh-CN"/>
        </w:rPr>
        <w:t xml:space="preserve">Proposal: Select one alternative to fix the cell terminology in </w:t>
      </w:r>
      <w:r>
        <w:rPr>
          <w:b/>
          <w:i/>
          <w:lang w:eastAsia="zh-CN"/>
        </w:rPr>
        <w:t>NR-DL-PRS-SFN0-Offset</w:t>
      </w:r>
    </w:p>
    <w:p w:rsidR="00CC2883" w:rsidRDefault="00C25585">
      <w:pPr>
        <w:pStyle w:val="af5"/>
        <w:numPr>
          <w:ilvl w:val="0"/>
          <w:numId w:val="7"/>
        </w:numPr>
        <w:ind w:firstLineChars="0"/>
        <w:rPr>
          <w:b/>
        </w:rPr>
      </w:pPr>
      <w:r>
        <w:rPr>
          <w:b/>
          <w:lang w:eastAsia="zh-CN"/>
        </w:rPr>
        <w:t>Alt.1</w:t>
      </w:r>
    </w:p>
    <w:tbl>
      <w:tblPr>
        <w:tblStyle w:val="af"/>
        <w:tblW w:w="0" w:type="auto"/>
        <w:tblLook w:val="04A0"/>
      </w:tblPr>
      <w:tblGrid>
        <w:gridCol w:w="9307"/>
      </w:tblGrid>
      <w:tr w:rsidR="00CC2883">
        <w:tc>
          <w:tcPr>
            <w:tcW w:w="9307" w:type="dxa"/>
          </w:tcPr>
          <w:p w:rsidR="00CC2883" w:rsidRDefault="00C25585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</w:tc>
      </w:tr>
    </w:tbl>
    <w:p w:rsidR="00CC2883" w:rsidRDefault="00C25585">
      <w:pPr>
        <w:pStyle w:val="af5"/>
        <w:numPr>
          <w:ilvl w:val="0"/>
          <w:numId w:val="7"/>
        </w:numPr>
        <w:ind w:firstLineChars="0"/>
        <w:rPr>
          <w:b/>
          <w:lang w:eastAsia="zh-CN"/>
        </w:rPr>
      </w:pPr>
      <w:r>
        <w:rPr>
          <w:b/>
        </w:rPr>
        <w:t>Alt.2</w:t>
      </w:r>
    </w:p>
    <w:tbl>
      <w:tblPr>
        <w:tblStyle w:val="af"/>
        <w:tblW w:w="0" w:type="auto"/>
        <w:tblLook w:val="04A0"/>
      </w:tblPr>
      <w:tblGrid>
        <w:gridCol w:w="9307"/>
      </w:tblGrid>
      <w:tr w:rsidR="00CC2883">
        <w:tc>
          <w:tcPr>
            <w:tcW w:w="9307" w:type="dxa"/>
          </w:tcPr>
          <w:p w:rsidR="00CC2883" w:rsidRDefault="00C25585">
            <w:pPr>
              <w:rPr>
                <w:color w:val="000000" w:themeColor="text1"/>
                <w:szCs w:val="21"/>
                <w:lang w:eastAsia="zh-CN"/>
              </w:rPr>
            </w:pPr>
            <w:r>
              <w:rPr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:rsidR="00CC2883" w:rsidRDefault="00C25585">
      <w:pPr>
        <w:pStyle w:val="af5"/>
        <w:numPr>
          <w:ilvl w:val="0"/>
          <w:numId w:val="7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:rsidR="00CC2883" w:rsidRDefault="00CC2883">
      <w:pPr>
        <w:rPr>
          <w:lang w:eastAsia="zh-CN"/>
        </w:rPr>
      </w:pPr>
    </w:p>
    <w:tbl>
      <w:tblPr>
        <w:tblStyle w:val="af"/>
        <w:tblW w:w="9351" w:type="dxa"/>
        <w:tblLayout w:type="fixed"/>
        <w:tblLook w:val="04A0"/>
      </w:tblPr>
      <w:tblGrid>
        <w:gridCol w:w="1838"/>
        <w:gridCol w:w="1134"/>
        <w:gridCol w:w="6379"/>
      </w:tblGrid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DL PRS resource set. In case there’re multiple DL PRS resource sets on a TRP, that may cause confusion that each resource set has its own SFN0 offset. </w:t>
            </w:r>
          </w:p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So we support Alt.2.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Share the same view with vivo.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uawe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i, HiSilicon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 are fine with either one in general, but prefer Alt.1.</w:t>
            </w:r>
          </w:p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Currently SFN0 offset is described under the following text, which gives a good reason to say SFN0 offset for the PRS resource set.</w:t>
            </w:r>
          </w:p>
          <w:tbl>
            <w:tblPr>
              <w:tblStyle w:val="af"/>
              <w:tblW w:w="0" w:type="auto"/>
              <w:tblLayout w:type="fixed"/>
              <w:tblLook w:val="04A0"/>
            </w:tblPr>
            <w:tblGrid>
              <w:gridCol w:w="6153"/>
            </w:tblGrid>
            <w:tr w:rsidR="00CC2883">
              <w:tc>
                <w:tcPr>
                  <w:tcW w:w="6153" w:type="dxa"/>
                </w:tcPr>
                <w:p w:rsidR="00CC2883" w:rsidRDefault="00C25585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20"/>
                    </w:rPr>
                    <w:t xml:space="preserve">A DL PRS resource set is configured by </w:t>
                  </w:r>
                  <w:r>
                    <w:rPr>
                      <w:i/>
                      <w:iCs/>
                      <w:snapToGrid w:val="0"/>
                      <w:sz w:val="20"/>
                    </w:rPr>
                    <w:t>NR-DL-PRS-</w:t>
                  </w:r>
                  <w:proofErr w:type="spellStart"/>
                  <w:r>
                    <w:rPr>
                      <w:i/>
                      <w:iCs/>
                      <w:snapToGrid w:val="0"/>
                      <w:sz w:val="20"/>
                    </w:rPr>
                    <w:t>ResourceSet</w:t>
                  </w:r>
                  <w:proofErr w:type="spellEnd"/>
                  <w:r>
                    <w:rPr>
                      <w:sz w:val="20"/>
                    </w:rPr>
                    <w:t>, consists of one or more DL PRS resources and it is defined by:</w:t>
                  </w:r>
                </w:p>
                <w:p w:rsidR="00CC2883" w:rsidRDefault="00C25585">
                  <w:pP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  <w:t>…</w:t>
                  </w:r>
                </w:p>
                <w:p w:rsidR="00CC2883" w:rsidRDefault="00C25585">
                  <w:pPr>
                    <w:pStyle w:val="B1"/>
                    <w:rPr>
                      <w:lang w:eastAsia="zh-CN"/>
                    </w:rPr>
                  </w:pPr>
                  <w:r>
                    <w:rPr>
                      <w:i/>
                      <w:lang w:eastAsia="zh-CN"/>
                    </w:rPr>
                    <w:t>-</w:t>
                  </w:r>
                  <w:r>
                    <w:rPr>
                      <w:i/>
                      <w:lang w:eastAsia="zh-CN"/>
                    </w:rPr>
                    <w:tab/>
                  </w:r>
                  <w:r>
                    <w:rPr>
                      <w:i/>
                      <w:iCs/>
                    </w:rPr>
                    <w:t xml:space="preserve">NR-DL-PRS-SFN0-Offset </w:t>
                  </w:r>
                  <w:r>
                    <w:rPr>
                      <w:lang w:eastAsia="zh-CN"/>
                    </w:rPr>
                    <w:t xml:space="preserve">defines the time offset of the SFN0 slot 0 for the transmitting cell with respect to SFN0 slot 0 of reference cell. </w:t>
                  </w:r>
                </w:p>
              </w:tc>
            </w:tr>
          </w:tbl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We do not see the confusion vivo mentioned, since SFN0 is indicated in a per-TRP granularity.</w:t>
            </w:r>
          </w:p>
          <w:p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Likewise for “dl-PRS-</w:t>
            </w:r>
            <w:proofErr w:type="spellStart"/>
            <w:r>
              <w:rPr>
                <w:rFonts w:ascii="Arial" w:hAnsi="Arial" w:cs="Arial"/>
                <w:iCs/>
                <w:sz w:val="16"/>
                <w:lang w:eastAsia="zh-CN"/>
              </w:rPr>
              <w:t>CombSizeN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“dl-PRS-</w:t>
            </w:r>
            <w:proofErr w:type="spellStart"/>
            <w:r>
              <w:rPr>
                <w:rFonts w:ascii="Arial" w:hAnsi="Arial" w:cs="Arial"/>
                <w:iCs/>
                <w:sz w:val="16"/>
                <w:lang w:eastAsia="zh-CN"/>
              </w:rPr>
              <w:t>StartPRB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and so on.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Alt.1 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prefer Alt.1 as the </w:t>
            </w:r>
            <w:r>
              <w:rPr>
                <w:rFonts w:ascii="Arial" w:hAnsi="Arial" w:cs="Arial"/>
                <w:i/>
                <w:iCs/>
                <w:sz w:val="16"/>
                <w:lang w:eastAsia="zh-CN"/>
              </w:rPr>
              <w:t>NR-DL-PRS-SFN0-Offset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is a parameter of DL PRS resource set. It will be better to use the text of DL PRS resource set directly.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</w:t>
            </w:r>
          </w:p>
        </w:tc>
        <w:tc>
          <w:tcPr>
            <w:tcW w:w="6379" w:type="dxa"/>
            <w:vAlign w:val="center"/>
          </w:tcPr>
          <w:p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 with a small change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13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4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</w:t>
            </w:r>
            <w:r>
              <w:rPr>
                <w:b/>
                <w:bCs/>
                <w:color w:val="00B050"/>
                <w:lang w:eastAsia="zh-CN"/>
              </w:rPr>
              <w:t>the</w:t>
            </w:r>
            <w:r>
              <w:rPr>
                <w:color w:val="00B05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reference </w:t>
            </w:r>
            <w:del w:id="15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6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>.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:rsidR="00CC2883" w:rsidRDefault="00CC2883">
            <w:pPr>
              <w:rPr>
                <w:iCs/>
                <w:lang w:eastAsia="zh-CN"/>
              </w:rPr>
            </w:pPr>
          </w:p>
        </w:tc>
      </w:tr>
      <w:tr w:rsidR="00CC2883">
        <w:tc>
          <w:tcPr>
            <w:tcW w:w="1838" w:type="dxa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lastRenderedPageBreak/>
              <w:t>Ericsson</w:t>
            </w:r>
          </w:p>
        </w:tc>
        <w:tc>
          <w:tcPr>
            <w:tcW w:w="1134" w:type="dxa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Alt2</w:t>
            </w:r>
          </w:p>
        </w:tc>
        <w:tc>
          <w:tcPr>
            <w:tcW w:w="6379" w:type="dxa"/>
          </w:tcPr>
          <w:p w:rsidR="00CC2883" w:rsidRDefault="00C25585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 xml:space="preserve">Both </w:t>
            </w:r>
            <w:proofErr w:type="gramStart"/>
            <w:r>
              <w:rPr>
                <w:iCs/>
                <w:lang w:eastAsia="zh-CN"/>
              </w:rPr>
              <w:t>option</w:t>
            </w:r>
            <w:proofErr w:type="gramEnd"/>
            <w:r>
              <w:rPr>
                <w:iCs/>
                <w:lang w:eastAsia="zh-CN"/>
              </w:rPr>
              <w:t xml:space="preserve"> are OK but it seems alt2 is closer to the LPP description. </w:t>
            </w:r>
          </w:p>
        </w:tc>
      </w:tr>
      <w:tr w:rsidR="00CC2883">
        <w:tc>
          <w:tcPr>
            <w:tcW w:w="1838" w:type="dxa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Apple</w:t>
            </w:r>
          </w:p>
        </w:tc>
        <w:tc>
          <w:tcPr>
            <w:tcW w:w="1134" w:type="dxa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Alt2</w:t>
            </w:r>
          </w:p>
        </w:tc>
        <w:tc>
          <w:tcPr>
            <w:tcW w:w="6379" w:type="dxa"/>
          </w:tcPr>
          <w:p w:rsidR="00CC2883" w:rsidRDefault="00C25585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We share same view as vivo</w:t>
            </w:r>
          </w:p>
        </w:tc>
      </w:tr>
    </w:tbl>
    <w:p w:rsidR="00CC2883" w:rsidRDefault="00C25585">
      <w:pPr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Moderator summary:</w:t>
      </w:r>
    </w:p>
    <w:p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 think both alternatives can work. Given that 6 companies are OK with Alt.1 and 4 companies are OK with Alt.2.</w:t>
      </w:r>
    </w:p>
    <w:p w:rsidR="00CC2883" w:rsidRDefault="00C25585">
      <w:pPr>
        <w:rPr>
          <w:lang w:eastAsia="zh-CN"/>
        </w:rPr>
      </w:pPr>
      <w:r>
        <w:rPr>
          <w:lang w:eastAsia="zh-CN"/>
        </w:rPr>
        <w:t>Let’s see if the four companies can live with revised version of Alt.1 from Qualcomm.</w:t>
      </w:r>
    </w:p>
    <w:p w:rsidR="00CC2883" w:rsidRDefault="00C25585">
      <w:pPr>
        <w:pStyle w:val="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 xml:space="preserve">Proposal (update): Adopt the following TP to fix the cell terminology in </w:t>
      </w:r>
      <w:r>
        <w:rPr>
          <w:i/>
          <w:lang w:eastAsia="zh-CN"/>
        </w:rPr>
        <w:t>NR-DL-PRS-SFN0-Offset</w:t>
      </w:r>
    </w:p>
    <w:tbl>
      <w:tblPr>
        <w:tblStyle w:val="af"/>
        <w:tblW w:w="0" w:type="auto"/>
        <w:tblLook w:val="04A0"/>
      </w:tblPr>
      <w:tblGrid>
        <w:gridCol w:w="9307"/>
      </w:tblGrid>
      <w:tr w:rsidR="00CC2883">
        <w:tc>
          <w:tcPr>
            <w:tcW w:w="9307" w:type="dxa"/>
          </w:tcPr>
          <w:p w:rsidR="00CC2883" w:rsidRDefault="00C25585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17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8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</w:t>
            </w:r>
            <w:ins w:id="19" w:author="Huawei - Huangsu" w:date="2021-08-18T10:19:00Z">
              <w:r>
                <w:rPr>
                  <w:lang w:eastAsia="zh-CN"/>
                </w:rPr>
                <w:t xml:space="preserve">the </w:t>
              </w:r>
            </w:ins>
            <w:r>
              <w:rPr>
                <w:lang w:eastAsia="zh-CN"/>
              </w:rPr>
              <w:t xml:space="preserve">reference </w:t>
            </w:r>
            <w:del w:id="20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21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</w:tc>
      </w:tr>
    </w:tbl>
    <w:p w:rsidR="00CC2883" w:rsidRDefault="00CC2883">
      <w:pPr>
        <w:rPr>
          <w:lang w:eastAsia="zh-CN"/>
        </w:rPr>
      </w:pPr>
    </w:p>
    <w:tbl>
      <w:tblPr>
        <w:tblStyle w:val="af"/>
        <w:tblW w:w="9351" w:type="dxa"/>
        <w:tblLayout w:type="fixed"/>
        <w:tblLook w:val="04A0"/>
      </w:tblPr>
      <w:tblGrid>
        <w:gridCol w:w="1838"/>
        <w:gridCol w:w="1134"/>
        <w:gridCol w:w="6379"/>
      </w:tblGrid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Support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575BA3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:rsidR="00CC2883" w:rsidRDefault="00575BA3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CC2883" w:rsidRDefault="00575BA3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Support.</w:t>
            </w:r>
          </w:p>
        </w:tc>
      </w:tr>
    </w:tbl>
    <w:p w:rsidR="00CC2883" w:rsidRDefault="00CC2883">
      <w:pPr>
        <w:rPr>
          <w:lang w:eastAsia="zh-CN"/>
        </w:rPr>
      </w:pPr>
    </w:p>
    <w:p w:rsidR="00CC2883" w:rsidRDefault="00C25585">
      <w:pPr>
        <w:pStyle w:val="2"/>
        <w:rPr>
          <w:iCs/>
        </w:rPr>
      </w:pPr>
      <w:r>
        <w:rPr>
          <w:i/>
          <w:iCs/>
        </w:rPr>
        <w:t>dl-PRS-QCL-Info</w:t>
      </w:r>
    </w:p>
    <w:p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:rsidR="00CC2883" w:rsidRDefault="00C25585">
      <w:pPr>
        <w:rPr>
          <w:b/>
          <w:lang w:eastAsia="zh-CN"/>
        </w:rPr>
      </w:pPr>
      <w:r>
        <w:rPr>
          <w:b/>
          <w:lang w:eastAsia="zh-CN"/>
        </w:rPr>
        <w:t>Proposal: Decide whether to adopt the following change.</w:t>
      </w:r>
    </w:p>
    <w:tbl>
      <w:tblPr>
        <w:tblStyle w:val="af"/>
        <w:tblW w:w="0" w:type="auto"/>
        <w:tblLook w:val="04A0"/>
      </w:tblPr>
      <w:tblGrid>
        <w:gridCol w:w="9307"/>
      </w:tblGrid>
      <w:tr w:rsidR="00CC2883">
        <w:tc>
          <w:tcPr>
            <w:tcW w:w="9307" w:type="dxa"/>
          </w:tcPr>
          <w:p w:rsidR="00CC2883" w:rsidRDefault="00C25585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proofErr w:type="gramStart"/>
            <w:r>
              <w:rPr>
                <w:i/>
                <w:iCs/>
              </w:rPr>
              <w:t>dl-PRS-QCL-Info</w:t>
            </w:r>
            <w:proofErr w:type="gramEnd"/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22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23" w:author="Huawei" w:date="2021-07-19T11:38:00Z">
              <w:r>
                <w:t>not from any serving</w:t>
              </w:r>
            </w:ins>
            <w:del w:id="24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:rsidR="00CC2883" w:rsidRDefault="00CC2883">
      <w:pPr>
        <w:rPr>
          <w:lang w:eastAsia="zh-CN"/>
        </w:rPr>
      </w:pPr>
    </w:p>
    <w:tbl>
      <w:tblPr>
        <w:tblStyle w:val="af"/>
        <w:tblW w:w="9351" w:type="dxa"/>
        <w:tblLayout w:type="fixed"/>
        <w:tblLook w:val="04A0"/>
      </w:tblPr>
      <w:tblGrid>
        <w:gridCol w:w="1838"/>
        <w:gridCol w:w="1134"/>
        <w:gridCol w:w="6379"/>
      </w:tblGrid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Support in principle. </w:t>
            </w:r>
            <w:proofErr w:type="gramStart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Prefer  the</w:t>
            </w:r>
            <w:proofErr w:type="gramEnd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changes in the right column.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We don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t need to mention whether the DL PRS should be from serving cell or non-serving cell since we only agreed that the source reference signal and target reference signal should be from the same TRP.</w:t>
            </w:r>
          </w:p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proofErr w:type="gramStart"/>
            <w:r>
              <w:rPr>
                <w:i/>
                <w:iCs/>
              </w:rPr>
              <w:t>dl-PRS-QCL-Info</w:t>
            </w:r>
            <w:proofErr w:type="gramEnd"/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>’ with a DL PRS</w:t>
            </w:r>
            <w:r>
              <w:rPr>
                <w:color w:val="FF0000"/>
              </w:rPr>
              <w:t xml:space="preserve"> </w:t>
            </w:r>
            <w:r>
              <w:rPr>
                <w:strike/>
                <w:color w:val="FF0000"/>
              </w:rPr>
              <w:t>from a serving cell or a non-serving cell</w:t>
            </w:r>
            <w:r>
              <w:rPr>
                <w:rFonts w:hint="eastAsia"/>
                <w:color w:val="FF0000"/>
                <w:lang w:eastAsia="zh-CN"/>
              </w:rPr>
              <w:t xml:space="preserve"> associated with the same 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>dl-PRS-ID</w:t>
            </w:r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uawei, HiSilicon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es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k with either the original change or ZTE’s proposed change.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support the motivation of the change for PRS-only TP.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A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nd we think ZTE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 version looks better.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Okay with ZTE’s version of the original change. 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Yes to ZTE’s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lastRenderedPageBreak/>
              <w:t>version</w:t>
            </w:r>
          </w:p>
        </w:tc>
        <w:tc>
          <w:tcPr>
            <w:tcW w:w="6379" w:type="dxa"/>
            <w:vAlign w:val="center"/>
          </w:tcPr>
          <w:p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lastRenderedPageBreak/>
              <w:t>Intel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 with updates from ZTE </w:t>
            </w:r>
          </w:p>
        </w:tc>
      </w:tr>
      <w:tr w:rsidR="00CC2883">
        <w:tc>
          <w:tcPr>
            <w:tcW w:w="1838" w:type="dxa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Ericsson</w:t>
            </w:r>
          </w:p>
        </w:tc>
        <w:tc>
          <w:tcPr>
            <w:tcW w:w="1134" w:type="dxa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 (ZTE version)</w:t>
            </w:r>
          </w:p>
        </w:tc>
        <w:tc>
          <w:tcPr>
            <w:tcW w:w="6379" w:type="dxa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ZTE’s version is clearer. </w:t>
            </w:r>
          </w:p>
        </w:tc>
      </w:tr>
      <w:tr w:rsidR="00CC2883">
        <w:tc>
          <w:tcPr>
            <w:tcW w:w="1838" w:type="dxa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Apple</w:t>
            </w:r>
          </w:p>
        </w:tc>
        <w:tc>
          <w:tcPr>
            <w:tcW w:w="1134" w:type="dxa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Support ZTE’s version</w:t>
            </w:r>
          </w:p>
        </w:tc>
      </w:tr>
    </w:tbl>
    <w:p w:rsidR="00CC2883" w:rsidRDefault="00C25585">
      <w:pPr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FL summary:</w:t>
      </w:r>
    </w:p>
    <w:p w:rsidR="00CC2883" w:rsidRDefault="00C25585">
      <w:pPr>
        <w:rPr>
          <w:lang w:eastAsia="zh-CN"/>
        </w:rPr>
      </w:pPr>
      <w:r>
        <w:rPr>
          <w:lang w:eastAsia="zh-CN"/>
        </w:rPr>
        <w:t>It seems all companies should be OK with ZTE’s version except one. Given the majority support, Let’s see if the objecting companies can reconsider the position on the following TP.</w:t>
      </w:r>
    </w:p>
    <w:p w:rsidR="00CC2883" w:rsidRDefault="00C25585">
      <w:pPr>
        <w:pStyle w:val="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 (update): Adopt the following TP to fix the PRS QCL cell information</w:t>
      </w:r>
    </w:p>
    <w:tbl>
      <w:tblPr>
        <w:tblStyle w:val="af"/>
        <w:tblW w:w="0" w:type="auto"/>
        <w:tblLook w:val="04A0"/>
      </w:tblPr>
      <w:tblGrid>
        <w:gridCol w:w="9307"/>
      </w:tblGrid>
      <w:tr w:rsidR="00CC2883">
        <w:tc>
          <w:tcPr>
            <w:tcW w:w="9307" w:type="dxa"/>
          </w:tcPr>
          <w:p w:rsidR="00CC2883" w:rsidRDefault="00C25585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proofErr w:type="gramStart"/>
            <w:r>
              <w:rPr>
                <w:i/>
                <w:iCs/>
              </w:rPr>
              <w:t>dl-PRS-QCL-Info</w:t>
            </w:r>
            <w:proofErr w:type="gramEnd"/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25" w:author="Huawei - Huangsu" w:date="2021-08-18T10:23:00Z">
              <w:r>
                <w:rPr>
                  <w:rFonts w:hint="eastAsia"/>
                  <w:color w:val="FF0000"/>
                  <w:lang w:eastAsia="zh-CN"/>
                </w:rPr>
                <w:t xml:space="preserve">associated with the same </w:t>
              </w:r>
              <w:r>
                <w:rPr>
                  <w:rFonts w:hint="eastAsia"/>
                  <w:i/>
                  <w:iCs/>
                  <w:color w:val="FF0000"/>
                  <w:lang w:eastAsia="zh-CN"/>
                </w:rPr>
                <w:t>dl-PRS-ID</w:t>
              </w:r>
            </w:ins>
            <w:del w:id="26" w:author="Huawei - Huangsu" w:date="2021-08-18T10:23:00Z">
              <w:r>
                <w:delText>from a serving cell or a non-serving cell</w:delText>
              </w:r>
            </w:del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:rsidR="00CC2883" w:rsidRDefault="00CC2883">
      <w:pPr>
        <w:rPr>
          <w:lang w:eastAsia="zh-CN"/>
        </w:rPr>
      </w:pPr>
    </w:p>
    <w:tbl>
      <w:tblPr>
        <w:tblStyle w:val="af"/>
        <w:tblW w:w="9351" w:type="dxa"/>
        <w:tblLayout w:type="fixed"/>
        <w:tblLook w:val="04A0"/>
      </w:tblPr>
      <w:tblGrid>
        <w:gridCol w:w="1838"/>
        <w:gridCol w:w="1134"/>
        <w:gridCol w:w="6379"/>
      </w:tblGrid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>
        <w:tc>
          <w:tcPr>
            <w:tcW w:w="1838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25585">
        <w:tc>
          <w:tcPr>
            <w:tcW w:w="1838" w:type="dxa"/>
            <w:vAlign w:val="center"/>
          </w:tcPr>
          <w:p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Support</w:t>
            </w:r>
          </w:p>
        </w:tc>
      </w:tr>
      <w:tr w:rsidR="00C25585">
        <w:tc>
          <w:tcPr>
            <w:tcW w:w="1838" w:type="dxa"/>
            <w:vAlign w:val="center"/>
          </w:tcPr>
          <w:p w:rsidR="00C25585" w:rsidRDefault="00575BA3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:rsidR="00C25585" w:rsidRDefault="00575BA3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:rsidR="00C25585" w:rsidRDefault="00575BA3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Support.</w:t>
            </w:r>
          </w:p>
        </w:tc>
      </w:tr>
    </w:tbl>
    <w:p w:rsidR="00CC2883" w:rsidRDefault="00CC2883">
      <w:pPr>
        <w:rPr>
          <w:lang w:eastAsia="zh-CN"/>
        </w:rPr>
      </w:pPr>
    </w:p>
    <w:p w:rsidR="00CC2883" w:rsidRDefault="00C25585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CC2883" w:rsidSect="009E774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9A8" w:rsidRDefault="008649A8" w:rsidP="00C25585">
      <w:pPr>
        <w:spacing w:after="0" w:line="240" w:lineRule="auto"/>
      </w:pPr>
      <w:r>
        <w:separator/>
      </w:r>
    </w:p>
  </w:endnote>
  <w:endnote w:type="continuationSeparator" w:id="0">
    <w:p w:rsidR="008649A8" w:rsidRDefault="008649A8" w:rsidP="00C2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9A8" w:rsidRDefault="008649A8" w:rsidP="00C25585">
      <w:pPr>
        <w:spacing w:after="0" w:line="240" w:lineRule="auto"/>
      </w:pPr>
      <w:r>
        <w:separator/>
      </w:r>
    </w:p>
  </w:footnote>
  <w:footnote w:type="continuationSeparator" w:id="0">
    <w:p w:rsidR="008649A8" w:rsidRDefault="008649A8" w:rsidP="00C25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426EB4"/>
    <w:multiLevelType w:val="multilevel"/>
    <w:tmpl w:val="17426E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Huawei - Huangsu">
    <w15:presenceInfo w15:providerId="None" w15:userId="Huawei - Huangs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8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1C2F"/>
    <w:rsid w:val="00023388"/>
    <w:rsid w:val="00023425"/>
    <w:rsid w:val="000241BE"/>
    <w:rsid w:val="000242F2"/>
    <w:rsid w:val="0002620B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57E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3AB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18B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23C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BA3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2DEA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078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1612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9A8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743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783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089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4E81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85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5FFF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2883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327B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3DA7"/>
    <w:rsid w:val="00F54263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  <w:rsid w:val="1DC81E66"/>
    <w:rsid w:val="1E7B7C55"/>
    <w:rsid w:val="4B7B18E0"/>
    <w:rsid w:val="4D7D2A08"/>
    <w:rsid w:val="5AB9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semiHidden="0" w:uiPriority="9" w:qFormat="1"/>
    <w:lsdException w:name="heading 3" w:semiHidden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qFormat="1"/>
    <w:lsdException w:name="annotation text" w:uiPriority="99" w:unhideWhenUsed="1" w:qFormat="1"/>
    <w:lsdException w:name="header" w:semiHidden="0" w:qFormat="1"/>
    <w:lsdException w:name="footer" w:semiHidden="0" w:qFormat="1"/>
    <w:lsdException w:name="index heading" w:unhideWhenUsed="1"/>
    <w:lsdException w:name="caption" w:semiHidden="0" w:uiPriority="99" w:qFormat="1"/>
    <w:lsdException w:name="table of figures" w:unhideWhenUsed="1"/>
    <w:lsdException w:name="envelope address" w:unhideWhenUsed="1"/>
    <w:lsdException w:name="envelope return" w:unhideWhenUsed="1"/>
    <w:lsdException w:name="footnote reference" w:qFormat="1"/>
    <w:lsdException w:name="annotation reference" w:uiPriority="99" w:unhideWhenUsed="1" w:qFormat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semiHidden="0" w:qFormat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qFormat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99" w:qFormat="1"/>
    <w:lsdException w:name="FollowedHyperlink" w:semiHidden="0" w:qFormat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iPriority="99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/>
    <w:lsdException w:name="annotation subject" w:unhideWhenUsed="1" w:qFormat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qFormat="1"/>
    <w:lsdException w:name="Table Grid" w:semiHidden="0" w:qFormat="1"/>
    <w:lsdException w:name="Table Theme" w:unhideWhenUsed="1"/>
    <w:lsdException w:name="Placeholder Text" w:uiPriority="99" w:qFormat="1"/>
    <w:lsdException w:name="No Spacing" w:semiHidden="0" w:uiPriority="99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99"/>
    <w:lsdException w:name="Intense Quote" w:semiHidden="0" w:uiPriority="99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E7743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9E7743"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qFormat/>
    <w:rsid w:val="009E7743"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E7743"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Char"/>
    <w:uiPriority w:val="9"/>
    <w:qFormat/>
    <w:rsid w:val="009E7743"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9E7743"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rsid w:val="009E7743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rsid w:val="009E774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9E774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9E7743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uiPriority w:val="99"/>
    <w:qFormat/>
    <w:rsid w:val="009E7743"/>
    <w:pPr>
      <w:jc w:val="center"/>
    </w:pPr>
    <w:rPr>
      <w:b/>
      <w:bCs/>
      <w:sz w:val="20"/>
      <w:szCs w:val="20"/>
    </w:rPr>
  </w:style>
  <w:style w:type="paragraph" w:styleId="a4">
    <w:name w:val="List Bullet"/>
    <w:basedOn w:val="a5"/>
    <w:qFormat/>
    <w:rsid w:val="009E7743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rsid w:val="009E7743"/>
    <w:pPr>
      <w:ind w:left="360" w:hanging="360"/>
    </w:pPr>
  </w:style>
  <w:style w:type="paragraph" w:styleId="a6">
    <w:name w:val="annotation text"/>
    <w:basedOn w:val="a"/>
    <w:link w:val="Char0"/>
    <w:uiPriority w:val="99"/>
    <w:semiHidden/>
    <w:unhideWhenUsed/>
    <w:qFormat/>
    <w:rsid w:val="009E7743"/>
    <w:rPr>
      <w:sz w:val="20"/>
      <w:szCs w:val="20"/>
    </w:rPr>
  </w:style>
  <w:style w:type="paragraph" w:styleId="a7">
    <w:name w:val="Body Text"/>
    <w:basedOn w:val="a"/>
    <w:link w:val="Char1"/>
    <w:qFormat/>
    <w:rsid w:val="009E7743"/>
    <w:rPr>
      <w:sz w:val="20"/>
      <w:szCs w:val="20"/>
    </w:rPr>
  </w:style>
  <w:style w:type="paragraph" w:styleId="a8">
    <w:name w:val="Balloon Text"/>
    <w:basedOn w:val="a"/>
    <w:semiHidden/>
    <w:qFormat/>
    <w:rsid w:val="009E7743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Char2"/>
    <w:qFormat/>
    <w:rsid w:val="009E7743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Char3"/>
    <w:qFormat/>
    <w:rsid w:val="009E7743"/>
    <w:pPr>
      <w:tabs>
        <w:tab w:val="center" w:pos="4680"/>
        <w:tab w:val="right" w:pos="9360"/>
      </w:tabs>
    </w:pPr>
  </w:style>
  <w:style w:type="paragraph" w:styleId="ab">
    <w:name w:val="footnote text"/>
    <w:basedOn w:val="a"/>
    <w:semiHidden/>
    <w:qFormat/>
    <w:rsid w:val="009E7743"/>
    <w:rPr>
      <w:sz w:val="20"/>
      <w:szCs w:val="20"/>
    </w:rPr>
  </w:style>
  <w:style w:type="paragraph" w:styleId="20">
    <w:name w:val="Body Text 2"/>
    <w:basedOn w:val="a"/>
    <w:qFormat/>
    <w:rsid w:val="009E7743"/>
    <w:pPr>
      <w:spacing w:after="0"/>
      <w:jc w:val="left"/>
    </w:pPr>
    <w:rPr>
      <w:szCs w:val="20"/>
    </w:rPr>
  </w:style>
  <w:style w:type="paragraph" w:styleId="ac">
    <w:name w:val="Normal (Web)"/>
    <w:basedOn w:val="a"/>
    <w:uiPriority w:val="99"/>
    <w:semiHidden/>
    <w:unhideWhenUsed/>
    <w:qFormat/>
    <w:rsid w:val="009E7743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ad">
    <w:name w:val="Title"/>
    <w:basedOn w:val="a"/>
    <w:next w:val="a"/>
    <w:link w:val="Char4"/>
    <w:qFormat/>
    <w:rsid w:val="009E774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e">
    <w:name w:val="annotation subject"/>
    <w:basedOn w:val="a6"/>
    <w:next w:val="a6"/>
    <w:link w:val="Char5"/>
    <w:semiHidden/>
    <w:unhideWhenUsed/>
    <w:qFormat/>
    <w:rsid w:val="009E7743"/>
    <w:rPr>
      <w:b/>
      <w:bCs/>
    </w:rPr>
  </w:style>
  <w:style w:type="table" w:styleId="af">
    <w:name w:val="Table Grid"/>
    <w:basedOn w:val="a1"/>
    <w:qFormat/>
    <w:rsid w:val="009E7743"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qFormat/>
    <w:rsid w:val="009E7743"/>
    <w:rPr>
      <w:color w:val="800080"/>
      <w:u w:val="single"/>
    </w:rPr>
  </w:style>
  <w:style w:type="character" w:styleId="af1">
    <w:name w:val="Emphasis"/>
    <w:basedOn w:val="a0"/>
    <w:uiPriority w:val="20"/>
    <w:qFormat/>
    <w:rsid w:val="009E7743"/>
    <w:rPr>
      <w:i/>
      <w:iCs/>
    </w:rPr>
  </w:style>
  <w:style w:type="character" w:styleId="af2">
    <w:name w:val="Hyperlink"/>
    <w:basedOn w:val="a0"/>
    <w:uiPriority w:val="99"/>
    <w:qFormat/>
    <w:rsid w:val="009E7743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sid w:val="009E7743"/>
    <w:rPr>
      <w:sz w:val="16"/>
      <w:szCs w:val="16"/>
    </w:rPr>
  </w:style>
  <w:style w:type="character" w:styleId="af4">
    <w:name w:val="footnote reference"/>
    <w:basedOn w:val="a0"/>
    <w:semiHidden/>
    <w:qFormat/>
    <w:rsid w:val="009E7743"/>
    <w:rPr>
      <w:vertAlign w:val="superscript"/>
    </w:rPr>
  </w:style>
  <w:style w:type="character" w:customStyle="1" w:styleId="Char1">
    <w:name w:val="正文文本 Char"/>
    <w:basedOn w:val="a0"/>
    <w:link w:val="a7"/>
    <w:qFormat/>
    <w:rsid w:val="009E7743"/>
  </w:style>
  <w:style w:type="character" w:customStyle="1" w:styleId="Char">
    <w:name w:val="题注 Char"/>
    <w:basedOn w:val="a0"/>
    <w:link w:val="a3"/>
    <w:uiPriority w:val="99"/>
    <w:qFormat/>
    <w:rsid w:val="009E7743"/>
    <w:rPr>
      <w:b/>
      <w:bCs/>
    </w:rPr>
  </w:style>
  <w:style w:type="paragraph" w:customStyle="1" w:styleId="References">
    <w:name w:val="References"/>
    <w:basedOn w:val="a"/>
    <w:qFormat/>
    <w:rsid w:val="009E7743"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"/>
    <w:semiHidden/>
    <w:qFormat/>
    <w:rsid w:val="009E7743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9E7743"/>
    <w:pPr>
      <w:keepNext/>
      <w:jc w:val="center"/>
    </w:pPr>
  </w:style>
  <w:style w:type="paragraph" w:customStyle="1" w:styleId="Eqn">
    <w:name w:val="Eqn"/>
    <w:basedOn w:val="a"/>
    <w:qFormat/>
    <w:rsid w:val="009E7743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9E7743"/>
    <w:pPr>
      <w:spacing w:before="20" w:after="20"/>
      <w:jc w:val="left"/>
    </w:pPr>
  </w:style>
  <w:style w:type="character" w:customStyle="1" w:styleId="Char3">
    <w:name w:val="页眉 Char"/>
    <w:basedOn w:val="a0"/>
    <w:link w:val="aa"/>
    <w:qFormat/>
    <w:rsid w:val="009E7743"/>
    <w:rPr>
      <w:sz w:val="22"/>
      <w:szCs w:val="22"/>
    </w:rPr>
  </w:style>
  <w:style w:type="character" w:customStyle="1" w:styleId="Char2">
    <w:name w:val="页脚 Char"/>
    <w:basedOn w:val="a0"/>
    <w:link w:val="a9"/>
    <w:qFormat/>
    <w:rsid w:val="009E7743"/>
    <w:rPr>
      <w:sz w:val="22"/>
      <w:szCs w:val="22"/>
    </w:rPr>
  </w:style>
  <w:style w:type="paragraph" w:customStyle="1" w:styleId="tablecol">
    <w:name w:val="tablecol"/>
    <w:basedOn w:val="tablecell"/>
    <w:qFormat/>
    <w:rsid w:val="009E7743"/>
    <w:pPr>
      <w:jc w:val="center"/>
    </w:pPr>
    <w:rPr>
      <w:b/>
    </w:rPr>
  </w:style>
  <w:style w:type="paragraph" w:styleId="af5">
    <w:name w:val="List Paragraph"/>
    <w:basedOn w:val="a"/>
    <w:link w:val="Char6"/>
    <w:uiPriority w:val="34"/>
    <w:qFormat/>
    <w:rsid w:val="009E774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9E7743"/>
    <w:pPr>
      <w:numPr>
        <w:numId w:val="3"/>
      </w:numPr>
    </w:pPr>
  </w:style>
  <w:style w:type="paragraph" w:customStyle="1" w:styleId="TAH">
    <w:name w:val="TAH"/>
    <w:basedOn w:val="a"/>
    <w:link w:val="TAHChar"/>
    <w:qFormat/>
    <w:rsid w:val="009E7743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9E7743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9E7743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9E7743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9E7743"/>
    <w:rPr>
      <w:sz w:val="22"/>
      <w:szCs w:val="22"/>
    </w:rPr>
  </w:style>
  <w:style w:type="character" w:styleId="af6">
    <w:name w:val="Placeholder Text"/>
    <w:basedOn w:val="a0"/>
    <w:uiPriority w:val="99"/>
    <w:semiHidden/>
    <w:qFormat/>
    <w:rsid w:val="009E7743"/>
    <w:rPr>
      <w:color w:val="808080"/>
    </w:rPr>
  </w:style>
  <w:style w:type="paragraph" w:customStyle="1" w:styleId="EX">
    <w:name w:val="EX"/>
    <w:basedOn w:val="a"/>
    <w:qFormat/>
    <w:rsid w:val="009E7743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har0">
    <w:name w:val="批注文字 Char"/>
    <w:basedOn w:val="a0"/>
    <w:link w:val="a6"/>
    <w:uiPriority w:val="99"/>
    <w:semiHidden/>
    <w:qFormat/>
    <w:rsid w:val="009E7743"/>
  </w:style>
  <w:style w:type="character" w:customStyle="1" w:styleId="Char5">
    <w:name w:val="批注主题 Char"/>
    <w:basedOn w:val="Char0"/>
    <w:link w:val="ae"/>
    <w:semiHidden/>
    <w:qFormat/>
    <w:rsid w:val="009E7743"/>
    <w:rPr>
      <w:b/>
      <w:bCs/>
    </w:rPr>
  </w:style>
  <w:style w:type="paragraph" w:customStyle="1" w:styleId="PL">
    <w:name w:val="PL"/>
    <w:link w:val="PLChar"/>
    <w:qFormat/>
    <w:rsid w:val="009E77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character" w:customStyle="1" w:styleId="PLChar">
    <w:name w:val="PL Char"/>
    <w:link w:val="PL"/>
    <w:qFormat/>
    <w:rsid w:val="009E7743"/>
    <w:rPr>
      <w:rFonts w:ascii="Courier New" w:eastAsiaTheme="minorEastAsia" w:hAnsi="Courier New"/>
      <w:sz w:val="16"/>
      <w:lang w:val="en-GB"/>
    </w:rPr>
  </w:style>
  <w:style w:type="character" w:customStyle="1" w:styleId="Char6">
    <w:name w:val="列出段落 Char"/>
    <w:link w:val="af5"/>
    <w:uiPriority w:val="34"/>
    <w:qFormat/>
    <w:locked/>
    <w:rsid w:val="009E7743"/>
    <w:rPr>
      <w:sz w:val="22"/>
      <w:szCs w:val="22"/>
    </w:rPr>
  </w:style>
  <w:style w:type="paragraph" w:customStyle="1" w:styleId="B1">
    <w:name w:val="B1"/>
    <w:basedOn w:val="a"/>
    <w:link w:val="B1Zchn"/>
    <w:qFormat/>
    <w:rsid w:val="009E7743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link w:val="B2Char"/>
    <w:qFormat/>
    <w:rsid w:val="009E7743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9E7743"/>
    <w:rPr>
      <w:lang w:val="en-GB"/>
    </w:rPr>
  </w:style>
  <w:style w:type="character" w:customStyle="1" w:styleId="B2Char">
    <w:name w:val="B2 Char"/>
    <w:link w:val="B2"/>
    <w:qFormat/>
    <w:locked/>
    <w:rsid w:val="009E7743"/>
    <w:rPr>
      <w:lang w:val="en-GB"/>
    </w:rPr>
  </w:style>
  <w:style w:type="paragraph" w:customStyle="1" w:styleId="3GPPText">
    <w:name w:val="3GPP Text"/>
    <w:basedOn w:val="a"/>
    <w:link w:val="3GPPTextChar"/>
    <w:qFormat/>
    <w:rsid w:val="009E7743"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sid w:val="009E7743"/>
    <w:rPr>
      <w:sz w:val="22"/>
    </w:rPr>
  </w:style>
  <w:style w:type="paragraph" w:customStyle="1" w:styleId="berschrift1H1">
    <w:name w:val="Überschrift 1.H1"/>
    <w:basedOn w:val="a"/>
    <w:qFormat/>
    <w:rsid w:val="009E7743"/>
  </w:style>
  <w:style w:type="character" w:customStyle="1" w:styleId="B1Char">
    <w:name w:val="B1 Char"/>
    <w:qFormat/>
    <w:locked/>
    <w:rsid w:val="009E7743"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qFormat/>
    <w:locked/>
    <w:rsid w:val="009E7743"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a"/>
    <w:link w:val="EditorsNoteChar"/>
    <w:qFormat/>
    <w:rsid w:val="009E7743"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a"/>
    <w:link w:val="NOChar"/>
    <w:qFormat/>
    <w:rsid w:val="009E7743"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sid w:val="009E7743"/>
    <w:rPr>
      <w:lang w:val="en-GB"/>
    </w:rPr>
  </w:style>
  <w:style w:type="character" w:customStyle="1" w:styleId="Char4">
    <w:name w:val="标题 Char"/>
    <w:basedOn w:val="a0"/>
    <w:link w:val="ad"/>
    <w:qFormat/>
    <w:rsid w:val="009E7743"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qFormat/>
    <w:rsid w:val="009E7743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ACChar">
    <w:name w:val="TAC Char"/>
    <w:link w:val="TAC"/>
    <w:qFormat/>
    <w:locked/>
    <w:rsid w:val="009E7743"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rsid w:val="009E7743"/>
    <w:pPr>
      <w:jc w:val="center"/>
    </w:pPr>
    <w:rPr>
      <w:rFonts w:eastAsia="SimSun" w:cs="Arial"/>
      <w:lang w:val="en-US"/>
    </w:rPr>
  </w:style>
  <w:style w:type="character" w:customStyle="1" w:styleId="4Char">
    <w:name w:val="标题 4 Char"/>
    <w:basedOn w:val="a0"/>
    <w:link w:val="4"/>
    <w:uiPriority w:val="9"/>
    <w:qFormat/>
    <w:rsid w:val="009E7743"/>
    <w:rPr>
      <w:b/>
      <w:bCs/>
      <w:sz w:val="22"/>
      <w:szCs w:val="28"/>
    </w:rPr>
  </w:style>
  <w:style w:type="paragraph" w:styleId="af7">
    <w:name w:val="Document Map"/>
    <w:basedOn w:val="a"/>
    <w:link w:val="Char7"/>
    <w:semiHidden/>
    <w:unhideWhenUsed/>
    <w:rsid w:val="00575BA3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0"/>
    <w:link w:val="af7"/>
    <w:semiHidden/>
    <w:rsid w:val="00575BA3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f166a696-7b5b-4ccd-9f0c-ffde0cceec81">5NUHHDQN7SK2-1476151046-503800</_dlc_DocId>
    <TaxCatchAll xmlns="d8762117-8292-4133-b1c7-eab5c6487cfd">
      <Value>5</Value>
      <Value>4</Value>
    </TaxCatchAll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_dlc_DocIdUrl xmlns="f166a696-7b5b-4ccd-9f0c-ffde0cceec81">
      <Url>https://ericsson.sharepoint.com/sites/star/_layouts/15/DocIdRedir.aspx?ID=5NUHHDQN7SK2-1476151046-503800</Url>
      <Description>5NUHHDQN7SK2-1476151046-503800</Description>
    </_dlc_DocIdUrl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PersistId xmlns="f166a696-7b5b-4ccd-9f0c-ffde0cceec81" xsi:nil="true"/>
    <Prepared. xmlns="611109f9-ed58-4498-a270-1fb2086a5321" xsi:nil="true"/>
    <_Flow_SignoffStatus xmlns="611109f9-ed58-4498-a270-1fb2086a5321" xsi:nil="true"/>
    <Issue_x0020_in_x0020_OI_x0020_list_x0020__x0028_Y_x002f_N_x0029_ xmlns="611109f9-ed58-4498-a270-1fb2086a5321" xsi:nil="true"/>
    <IconOverlay xmlns="http://schemas.microsoft.com/sharepoint/v4" xsi:nil="true"/>
    <EriCOLLDate. xmlns="611109f9-ed58-4498-a270-1fb2086a5321" xsi:nil="true"/>
    <TaxCatchAllLabel xmlns="d8762117-8292-4133-b1c7-eab5c6487cfd"/>
    <AbstractOrSummary. xmlns="611109f9-ed58-4498-a270-1fb2086a5321" xsi:nil="true"/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92EA3-0070-47DD-9226-5CB515B31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9596C-CD22-49BE-A192-A2D6BE729B9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82E8D31-C663-47D2-9992-F82556E846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B19618E-7039-4278-BD02-E113CE48A8B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1C488F-6B97-4ADB-A03D-A89944354B7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7E2BA25-A2EC-4773-A8B4-A44A12E1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1272</Words>
  <Characters>7252</Characters>
  <Application>Microsoft Office Word</Application>
  <DocSecurity>0</DocSecurity>
  <Lines>60</Lines>
  <Paragraphs>17</Paragraphs>
  <ScaleCrop>false</ScaleCrop>
  <Company>Huawei Technologies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CATT</cp:lastModifiedBy>
  <cp:revision>3</cp:revision>
  <cp:lastPrinted>2007-06-18T22:08:00Z</cp:lastPrinted>
  <dcterms:created xsi:type="dcterms:W3CDTF">2021-08-18T09:14:00Z</dcterms:created>
  <dcterms:modified xsi:type="dcterms:W3CDTF">2021-08-18T09:28:00Z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EriCOLLCategory">
    <vt:lpwstr>4;##Research|7f1f7aab-c784-40ec-8666-825d2ac7abef</vt:lpwstr>
  </property>
  <property fmtid="{D5CDD505-2E9C-101B-9397-08002B2CF9AE}" pid="20" name="TaxKeyword">
    <vt:lpwstr/>
  </property>
  <property fmtid="{D5CDD505-2E9C-101B-9397-08002B2CF9AE}" pid="21" name="EriCOLLCountry">
    <vt:lpwstr/>
  </property>
  <property fmtid="{D5CDD505-2E9C-101B-9397-08002B2CF9AE}" pid="22" name="EriCOLLCompetence">
    <vt:lpwstr/>
  </property>
  <property fmtid="{D5CDD505-2E9C-101B-9397-08002B2CF9AE}" pid="23" name="EriCOLLProcess">
    <vt:lpwstr/>
  </property>
  <property fmtid="{D5CDD505-2E9C-101B-9397-08002B2CF9AE}" pid="24" name="ContentTypeId">
    <vt:lpwstr>0x010100C5F30C9B16E14C8EACE5F2CC7B7AC7F400F5862E332FC6CE449700A00A9FC83FBA</vt:lpwstr>
  </property>
  <property fmtid="{D5CDD505-2E9C-101B-9397-08002B2CF9AE}" pid="25" name="EriCOLLOrganizationUnit">
    <vt:lpwstr>5;##GFTE ER Radio Access Technologies|692a7af5-c1f7-4d68-b1ab-a7920dfecb78</vt:lpwstr>
  </property>
  <property fmtid="{D5CDD505-2E9C-101B-9397-08002B2CF9AE}" pid="26" name="EriCOLLCustomer">
    <vt:lpwstr/>
  </property>
  <property fmtid="{D5CDD505-2E9C-101B-9397-08002B2CF9AE}" pid="27" name="EriCOLLProducts">
    <vt:lpwstr/>
  </property>
  <property fmtid="{D5CDD505-2E9C-101B-9397-08002B2CF9AE}" pid="28" name="_dlc_DocIdItemGuid">
    <vt:lpwstr>5da2e891-7c5e-4aba-8646-2e57b4ccde48</vt:lpwstr>
  </property>
  <property fmtid="{D5CDD505-2E9C-101B-9397-08002B2CF9AE}" pid="29" name="EriCOLLProjects">
    <vt:lpwstr/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1629190374</vt:lpwstr>
  </property>
</Properties>
</file>