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EDC098" w14:textId="4A9DC0FB" w:rsidR="004E4C34" w:rsidRDefault="004E4C34" w:rsidP="004E4C34">
      <w:pPr>
        <w:pStyle w:val="CRCoverPage"/>
        <w:tabs>
          <w:tab w:val="right" w:pos="9639"/>
        </w:tabs>
        <w:spacing w:after="0"/>
        <w:rPr>
          <w:b/>
          <w:i/>
          <w:noProof/>
          <w:sz w:val="28"/>
        </w:rPr>
      </w:pPr>
      <w:r>
        <w:rPr>
          <w:b/>
          <w:noProof/>
          <w:sz w:val="24"/>
        </w:rPr>
        <w:t>3GPP TSG-RAN WG1 Meeting #10</w:t>
      </w:r>
      <w:r w:rsidR="00BD617E">
        <w:rPr>
          <w:b/>
          <w:noProof/>
          <w:sz w:val="24"/>
        </w:rPr>
        <w:t>6</w:t>
      </w:r>
      <w:r w:rsidR="00CF6BEF">
        <w:rPr>
          <w:b/>
          <w:noProof/>
          <w:sz w:val="24"/>
        </w:rPr>
        <w:t>-e</w:t>
      </w:r>
      <w:r w:rsidR="00B4081E">
        <w:rPr>
          <w:b/>
          <w:i/>
          <w:noProof/>
          <w:sz w:val="28"/>
        </w:rPr>
        <w:tab/>
      </w:r>
      <w:r w:rsidR="00DD1ECE" w:rsidRPr="00DD1ECE">
        <w:rPr>
          <w:b/>
          <w:i/>
          <w:noProof/>
          <w:sz w:val="28"/>
        </w:rPr>
        <w:t>R1-210</w:t>
      </w:r>
      <w:r w:rsidR="0070583D">
        <w:rPr>
          <w:b/>
          <w:i/>
          <w:noProof/>
          <w:sz w:val="28"/>
        </w:rPr>
        <w:t>xxxx</w:t>
      </w:r>
    </w:p>
    <w:p w14:paraId="7CB45193" w14:textId="5A3C97AD" w:rsidR="001E41F3" w:rsidRPr="00BD617E" w:rsidRDefault="00BD617E" w:rsidP="005E2C44">
      <w:pPr>
        <w:pStyle w:val="CRCoverPage"/>
        <w:outlineLvl w:val="0"/>
        <w:rPr>
          <w:b/>
          <w:noProof/>
          <w:sz w:val="24"/>
        </w:rPr>
      </w:pPr>
      <w:r w:rsidRPr="00BD617E">
        <w:rPr>
          <w:b/>
          <w:noProof/>
          <w:sz w:val="24"/>
        </w:rPr>
        <w:t>e-Meeting, August 16th – 27th,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2353808F" w:rsidR="001E41F3" w:rsidRDefault="00C04FBF">
            <w:pPr>
              <w:pStyle w:val="CRCoverPage"/>
              <w:spacing w:after="0"/>
              <w:jc w:val="center"/>
              <w:rPr>
                <w:noProof/>
              </w:rPr>
            </w:pPr>
            <w:r w:rsidRPr="00FE58E3">
              <w:rPr>
                <w:b/>
                <w:noProof/>
                <w:color w:val="FF0000"/>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510CE45" w:rsidR="001E41F3" w:rsidRPr="00410371" w:rsidRDefault="004E4C34" w:rsidP="00E13F3D">
            <w:pPr>
              <w:pStyle w:val="CRCoverPage"/>
              <w:spacing w:after="0"/>
              <w:jc w:val="right"/>
              <w:rPr>
                <w:b/>
                <w:noProof/>
                <w:sz w:val="28"/>
              </w:rPr>
            </w:pPr>
            <w:r>
              <w:rPr>
                <w:b/>
                <w:noProof/>
                <w:sz w:val="28"/>
              </w:rPr>
              <w:t>38.214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716C06" w:rsidR="001E41F3" w:rsidRPr="00410371" w:rsidRDefault="004E4C34" w:rsidP="00547111">
            <w:pPr>
              <w:pStyle w:val="CRCoverPage"/>
              <w:spacing w:after="0"/>
              <w:rPr>
                <w:noProof/>
              </w:rPr>
            </w:pPr>
            <w:r>
              <w:rPr>
                <w:b/>
                <w:noProof/>
                <w:sz w:val="28"/>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4F71640" w:rsidR="001E41F3" w:rsidRPr="00410371" w:rsidRDefault="004E4C34"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D35EE3" w:rsidR="001E41F3" w:rsidRPr="00410371" w:rsidRDefault="004E4C34" w:rsidP="00BD617E">
            <w:pPr>
              <w:pStyle w:val="CRCoverPage"/>
              <w:spacing w:after="0"/>
              <w:jc w:val="center"/>
              <w:rPr>
                <w:noProof/>
                <w:sz w:val="28"/>
              </w:rPr>
            </w:pPr>
            <w:r>
              <w:rPr>
                <w:b/>
                <w:noProof/>
                <w:sz w:val="28"/>
              </w:rPr>
              <w:t>16.</w:t>
            </w:r>
            <w:r w:rsidR="00BD617E">
              <w:rPr>
                <w:b/>
                <w:noProof/>
                <w:sz w:val="28"/>
              </w:rPr>
              <w:t>6</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0" w:name="_Hlt497126619"/>
              <w:r w:rsidRPr="00F25D98">
                <w:rPr>
                  <w:rStyle w:val="ac"/>
                  <w:rFonts w:cs="Arial"/>
                  <w:b/>
                  <w:i/>
                  <w:noProof/>
                  <w:color w:val="FF0000"/>
                </w:rPr>
                <w:t>L</w:t>
              </w:r>
              <w:bookmarkEnd w:id="0"/>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1D29408" w:rsidR="00F25D98" w:rsidRDefault="004E4C34"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DDE9EA8" w:rsidR="00F25D98" w:rsidRDefault="004E4C34" w:rsidP="001E41F3">
            <w:pPr>
              <w:pStyle w:val="CRCoverPage"/>
              <w:spacing w:after="0"/>
              <w:jc w:val="center"/>
              <w:rPr>
                <w:b/>
                <w:caps/>
                <w:noProof/>
              </w:rPr>
            </w:pPr>
            <w:r>
              <w:rPr>
                <w:rFonts w:hint="eastAsia"/>
                <w:b/>
                <w:bCs/>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79DCA53" w:rsidR="001E41F3" w:rsidRDefault="00BD617E">
            <w:pPr>
              <w:pStyle w:val="CRCoverPage"/>
              <w:spacing w:after="0"/>
              <w:ind w:left="100"/>
              <w:rPr>
                <w:noProof/>
                <w:lang w:eastAsia="zh-CN"/>
              </w:rPr>
            </w:pPr>
            <w:r>
              <w:rPr>
                <w:rFonts w:hint="eastAsia"/>
                <w:noProof/>
                <w:lang w:eastAsia="zh-CN"/>
              </w:rPr>
              <w:t>D</w:t>
            </w:r>
            <w:r>
              <w:rPr>
                <w:noProof/>
                <w:lang w:eastAsia="zh-CN"/>
              </w:rPr>
              <w:t>raft CR on terminology correction to cell for positioning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84AC04A" w:rsidR="001E41F3" w:rsidRDefault="004E4C34">
            <w:pPr>
              <w:pStyle w:val="CRCoverPage"/>
              <w:spacing w:after="0"/>
              <w:ind w:left="100"/>
              <w:rPr>
                <w:noProof/>
              </w:rPr>
            </w:pPr>
            <w:r>
              <w:rPr>
                <w:noProof/>
              </w:rPr>
              <w:t>Huawei, HiSilicon</w:t>
            </w:r>
            <w:r w:rsidR="0070583D">
              <w:rPr>
                <w:noProof/>
              </w:rPr>
              <w:t>, vivo, ZTE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6CB06E" w:rsidR="001E41F3" w:rsidRDefault="004E4C34" w:rsidP="00547111">
            <w:pPr>
              <w:pStyle w:val="CRCoverPage"/>
              <w:spacing w:after="0"/>
              <w:ind w:left="100"/>
              <w:rPr>
                <w:noProof/>
              </w:rPr>
            </w:pPr>
            <w:r>
              <w:rPr>
                <w:noProof/>
              </w:rPr>
              <w:t>RAN1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094BC75" w:rsidR="001E41F3" w:rsidRDefault="004E4C34">
            <w:pPr>
              <w:pStyle w:val="CRCoverPage"/>
              <w:spacing w:after="0"/>
              <w:ind w:left="100"/>
              <w:rPr>
                <w:noProof/>
              </w:rPr>
            </w:pPr>
            <w:r>
              <w:rPr>
                <w:noProof/>
              </w:rPr>
              <w:t>NR_pos-Core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52AB320" w:rsidR="001E41F3" w:rsidRDefault="004E4C34" w:rsidP="00BD617E">
            <w:pPr>
              <w:pStyle w:val="CRCoverPage"/>
              <w:spacing w:after="0"/>
              <w:ind w:left="100"/>
              <w:rPr>
                <w:noProof/>
              </w:rPr>
            </w:pPr>
            <w:r>
              <w:rPr>
                <w:noProof/>
              </w:rPr>
              <w:t>2021-0</w:t>
            </w:r>
            <w:r w:rsidR="00BD617E">
              <w:rPr>
                <w:noProof/>
              </w:rPr>
              <w:t>8</w:t>
            </w:r>
            <w:r>
              <w:rPr>
                <w:noProof/>
              </w:rPr>
              <w:t>-</w:t>
            </w:r>
            <w:r w:rsidR="00BD617E">
              <w:rPr>
                <w:noProof/>
              </w:rPr>
              <w:t>06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FC3D721" w:rsidR="001E41F3" w:rsidRDefault="004E4C34"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5AEE979" w:rsidR="001E41F3" w:rsidRDefault="004E4C34">
            <w:pPr>
              <w:pStyle w:val="CRCoverPage"/>
              <w:spacing w:after="0"/>
              <w:ind w:left="100"/>
              <w:rPr>
                <w:noProof/>
              </w:rPr>
            </w:pPr>
            <w:r w:rsidRPr="002A4CB5">
              <w:rPr>
                <w:noProof/>
              </w:rP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3705E11" w14:textId="768D3939" w:rsidR="0057328F" w:rsidRDefault="00D25A4D" w:rsidP="0063787C">
            <w:pPr>
              <w:pStyle w:val="CRCoverPage"/>
              <w:spacing w:after="0"/>
              <w:ind w:left="100"/>
              <w:rPr>
                <w:noProof/>
                <w:lang w:eastAsia="zh-CN"/>
              </w:rPr>
            </w:pPr>
            <w:r>
              <w:rPr>
                <w:noProof/>
                <w:lang w:eastAsia="zh-CN"/>
              </w:rPr>
              <w:t xml:space="preserve">Correct the remaining </w:t>
            </w:r>
            <w:r w:rsidR="00BD617E">
              <w:rPr>
                <w:noProof/>
                <w:lang w:eastAsia="zh-CN"/>
              </w:rPr>
              <w:t xml:space="preserve">terminology </w:t>
            </w:r>
            <w:r w:rsidR="00E55476">
              <w:rPr>
                <w:noProof/>
                <w:lang w:eastAsia="zh-CN"/>
              </w:rPr>
              <w:t xml:space="preserve">of </w:t>
            </w:r>
            <w:r w:rsidR="00BD617E">
              <w:rPr>
                <w:noProof/>
                <w:lang w:eastAsia="zh-CN"/>
              </w:rPr>
              <w:t xml:space="preserve">“cell” used in the description of </w:t>
            </w:r>
            <w:r w:rsidR="00166913">
              <w:rPr>
                <w:i/>
                <w:iCs/>
              </w:rPr>
              <w:t>NR-DL-PRS-SFN0-Offset</w:t>
            </w:r>
            <w:r w:rsidR="00166913">
              <w:rPr>
                <w:iCs/>
              </w:rPr>
              <w:t xml:space="preserve"> and </w:t>
            </w:r>
            <w:r w:rsidR="00166913">
              <w:rPr>
                <w:i/>
                <w:iCs/>
              </w:rPr>
              <w:t>dl-PRS-QCL-Info</w:t>
            </w:r>
            <w:r w:rsidR="00E00906">
              <w:rPr>
                <w:iCs/>
              </w:rPr>
              <w:t xml:space="preserve">, </w:t>
            </w:r>
            <w:r>
              <w:rPr>
                <w:iCs/>
              </w:rPr>
              <w:t xml:space="preserve">complying </w:t>
            </w:r>
            <w:r w:rsidR="0070583D">
              <w:rPr>
                <w:iCs/>
              </w:rPr>
              <w:t>with</w:t>
            </w:r>
            <w:r w:rsidR="00E00906">
              <w:rPr>
                <w:iCs/>
              </w:rPr>
              <w:t xml:space="preserve"> the effort of </w:t>
            </w:r>
            <w:r w:rsidR="00E55476">
              <w:rPr>
                <w:iCs/>
              </w:rPr>
              <w:t xml:space="preserve">the </w:t>
            </w:r>
            <w:r w:rsidR="008F38C4">
              <w:rPr>
                <w:iCs/>
              </w:rPr>
              <w:t xml:space="preserve">correction </w:t>
            </w:r>
            <w:r w:rsidR="00E00906">
              <w:rPr>
                <w:iCs/>
              </w:rPr>
              <w:t xml:space="preserve">in </w:t>
            </w:r>
            <w:r w:rsidR="00E00906">
              <w:rPr>
                <w:noProof/>
                <w:lang w:eastAsia="zh-CN"/>
              </w:rPr>
              <w:t>CR150 in R1-2009739</w:t>
            </w:r>
            <w:r w:rsidR="0063787C">
              <w:rPr>
                <w:noProof/>
                <w:lang w:eastAsia="zh-CN"/>
              </w:rPr>
              <w:t xml:space="preserve"> and in CR171 in </w:t>
            </w:r>
            <w:r w:rsidR="0063787C" w:rsidRPr="0063787C">
              <w:rPr>
                <w:noProof/>
                <w:lang w:eastAsia="zh-CN"/>
              </w:rPr>
              <w:t>R1-2102251</w:t>
            </w:r>
            <w:r w:rsidR="0063787C">
              <w:rPr>
                <w:noProof/>
                <w:lang w:eastAsia="zh-CN"/>
              </w:rPr>
              <w:t>.</w:t>
            </w:r>
          </w:p>
          <w:p w14:paraId="08D55492" w14:textId="77777777" w:rsidR="00FA28FC" w:rsidRDefault="00FA28FC" w:rsidP="0063787C">
            <w:pPr>
              <w:pStyle w:val="CRCoverPage"/>
              <w:spacing w:after="0"/>
              <w:ind w:left="100"/>
              <w:rPr>
                <w:noProof/>
                <w:lang w:eastAsia="zh-CN"/>
              </w:rPr>
            </w:pPr>
          </w:p>
          <w:p w14:paraId="708AA7DE" w14:textId="35158E40" w:rsidR="00FA28FC" w:rsidRPr="00166913" w:rsidRDefault="00FA28FC" w:rsidP="0063787C">
            <w:pPr>
              <w:pStyle w:val="CRCoverPage"/>
              <w:spacing w:after="0"/>
              <w:ind w:left="100"/>
              <w:rPr>
                <w:noProof/>
                <w:lang w:eastAsia="zh-CN"/>
              </w:rPr>
            </w:pPr>
            <w:r>
              <w:rPr>
                <w:noProof/>
                <w:lang w:eastAsia="zh-CN"/>
              </w:rPr>
              <w:t xml:space="preserve">The use of cell could be inaccurate because RAN2 specification allows PRS-only TP </w:t>
            </w:r>
            <w:r w:rsidR="00A74629">
              <w:rPr>
                <w:noProof/>
                <w:lang w:eastAsia="zh-CN"/>
              </w:rPr>
              <w:t>that is not associated with a cell.</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132F376" w14:textId="22EE9658" w:rsidR="00125B07" w:rsidRDefault="00125B07" w:rsidP="00BB23BB">
            <w:pPr>
              <w:pStyle w:val="CRCoverPage"/>
              <w:spacing w:after="0"/>
              <w:ind w:left="100"/>
              <w:rPr>
                <w:noProof/>
                <w:lang w:eastAsia="zh-CN"/>
              </w:rPr>
            </w:pPr>
            <w:r>
              <w:rPr>
                <w:rFonts w:hint="eastAsia"/>
                <w:noProof/>
                <w:lang w:eastAsia="zh-CN"/>
              </w:rPr>
              <w:t>A</w:t>
            </w:r>
            <w:r>
              <w:rPr>
                <w:noProof/>
                <w:lang w:eastAsia="zh-CN"/>
              </w:rPr>
              <w:t xml:space="preserve">s per the outcome of the email thead [106-e-NR-Pos-01], summarized in </w:t>
            </w:r>
            <w:r w:rsidRPr="00125B07">
              <w:rPr>
                <w:noProof/>
                <w:highlight w:val="yellow"/>
                <w:lang w:eastAsia="zh-CN"/>
              </w:rPr>
              <w:t>R1-21xxxxx</w:t>
            </w:r>
            <w:r>
              <w:rPr>
                <w:noProof/>
                <w:lang w:eastAsia="zh-CN"/>
              </w:rPr>
              <w:t>:</w:t>
            </w:r>
            <w:bookmarkStart w:id="1" w:name="_GoBack"/>
            <w:bookmarkEnd w:id="1"/>
          </w:p>
          <w:p w14:paraId="1AB29830" w14:textId="1ECCCD82" w:rsidR="00125B07" w:rsidRDefault="00125B07" w:rsidP="00BB23BB">
            <w:pPr>
              <w:pStyle w:val="CRCoverPage"/>
              <w:spacing w:after="0"/>
              <w:ind w:left="100"/>
              <w:rPr>
                <w:noProof/>
                <w:lang w:eastAsia="zh-CN"/>
              </w:rPr>
            </w:pPr>
          </w:p>
          <w:p w14:paraId="1CAA3F2B" w14:textId="77777777" w:rsidR="00BB23BB" w:rsidRDefault="00BB23BB" w:rsidP="00BB23BB">
            <w:pPr>
              <w:pStyle w:val="CRCoverPage"/>
              <w:spacing w:after="0"/>
              <w:ind w:left="100"/>
              <w:rPr>
                <w:noProof/>
                <w:lang w:eastAsia="zh-CN"/>
              </w:rPr>
            </w:pPr>
            <w:r>
              <w:rPr>
                <w:rFonts w:hint="eastAsia"/>
                <w:noProof/>
                <w:lang w:eastAsia="zh-CN"/>
              </w:rPr>
              <w:t>T</w:t>
            </w:r>
            <w:r>
              <w:rPr>
                <w:noProof/>
                <w:lang w:eastAsia="zh-CN"/>
              </w:rPr>
              <w:t xml:space="preserve">he terminology “cell” in the descriptions of the higher layer parameters </w:t>
            </w:r>
            <w:r>
              <w:rPr>
                <w:i/>
                <w:noProof/>
                <w:lang w:eastAsia="zh-CN"/>
              </w:rPr>
              <w:t>NR-DL-PRS-SFN0-Offset</w:t>
            </w:r>
            <w:r>
              <w:rPr>
                <w:noProof/>
                <w:lang w:eastAsia="zh-CN"/>
              </w:rPr>
              <w:t xml:space="preserve"> and </w:t>
            </w:r>
            <w:r>
              <w:rPr>
                <w:i/>
                <w:noProof/>
                <w:lang w:eastAsia="zh-CN"/>
              </w:rPr>
              <w:t xml:space="preserve">dl-PRS-QCL-Info </w:t>
            </w:r>
            <w:r>
              <w:rPr>
                <w:noProof/>
                <w:lang w:eastAsia="zh-CN"/>
              </w:rPr>
              <w:t xml:space="preserve">is changed </w:t>
            </w:r>
            <w:r>
              <w:rPr>
                <w:rFonts w:hint="eastAsia"/>
                <w:noProof/>
                <w:lang w:eastAsia="zh-CN"/>
              </w:rPr>
              <w:t>a</w:t>
            </w:r>
            <w:r>
              <w:rPr>
                <w:noProof/>
                <w:lang w:eastAsia="zh-CN"/>
              </w:rPr>
              <w:t>s below:</w:t>
            </w:r>
          </w:p>
          <w:p w14:paraId="4A4621DF" w14:textId="77777777" w:rsidR="00BB23BB" w:rsidRDefault="00BB23BB" w:rsidP="00BB23BB">
            <w:pPr>
              <w:pStyle w:val="CRCoverPage"/>
              <w:spacing w:after="0"/>
              <w:ind w:left="100"/>
              <w:rPr>
                <w:noProof/>
                <w:lang w:eastAsia="zh-CN"/>
              </w:rPr>
            </w:pPr>
          </w:p>
          <w:p w14:paraId="253C6853" w14:textId="77777777" w:rsidR="00BB23BB" w:rsidRDefault="00BB23BB" w:rsidP="00BB23BB">
            <w:pPr>
              <w:pStyle w:val="CRCoverPage"/>
              <w:spacing w:after="0"/>
              <w:ind w:left="100"/>
              <w:rPr>
                <w:noProof/>
                <w:lang w:eastAsia="zh-CN"/>
              </w:rPr>
            </w:pPr>
            <w:r>
              <w:rPr>
                <w:noProof/>
                <w:lang w:eastAsia="zh-CN"/>
              </w:rPr>
              <w:t xml:space="preserve">- In </w:t>
            </w:r>
            <w:r>
              <w:rPr>
                <w:i/>
                <w:noProof/>
                <w:lang w:eastAsia="zh-CN"/>
              </w:rPr>
              <w:t>NR-DL-PRS</w:t>
            </w:r>
            <w:r>
              <w:rPr>
                <w:rFonts w:hint="eastAsia"/>
                <w:i/>
                <w:noProof/>
                <w:lang w:eastAsia="zh-CN"/>
              </w:rPr>
              <w:t>-</w:t>
            </w:r>
            <w:r>
              <w:rPr>
                <w:i/>
                <w:noProof/>
                <w:lang w:eastAsia="zh-CN"/>
              </w:rPr>
              <w:t>SFN0-Offset</w:t>
            </w:r>
            <w:r>
              <w:rPr>
                <w:noProof/>
                <w:lang w:eastAsia="zh-CN"/>
              </w:rPr>
              <w:t xml:space="preserve">, the “transmitting cell” is changed to “DL PRS resource set”, and the “reference cell” is chagned to “reference indicated by </w:t>
            </w:r>
            <w:r>
              <w:rPr>
                <w:i/>
                <w:noProof/>
                <w:lang w:eastAsia="zh-CN"/>
              </w:rPr>
              <w:t>nr-DL-PRS-ReferenceInfo</w:t>
            </w:r>
            <w:r>
              <w:rPr>
                <w:noProof/>
                <w:lang w:eastAsia="zh-CN"/>
              </w:rPr>
              <w:t>”.</w:t>
            </w:r>
          </w:p>
          <w:p w14:paraId="197B0A93" w14:textId="77777777" w:rsidR="00BB23BB" w:rsidRDefault="00BB23BB" w:rsidP="00BB23BB">
            <w:pPr>
              <w:pStyle w:val="CRCoverPage"/>
              <w:spacing w:after="0"/>
              <w:ind w:left="100"/>
              <w:rPr>
                <w:noProof/>
                <w:lang w:eastAsia="zh-CN"/>
              </w:rPr>
            </w:pPr>
          </w:p>
          <w:p w14:paraId="31C656EC" w14:textId="07D0C342" w:rsidR="00BB23BB" w:rsidRPr="00BB23BB" w:rsidRDefault="00BB23BB" w:rsidP="00BB23BB">
            <w:pPr>
              <w:pStyle w:val="CRCoverPage"/>
              <w:spacing w:after="0"/>
              <w:ind w:left="100"/>
              <w:rPr>
                <w:noProof/>
                <w:lang w:eastAsia="zh-CN"/>
              </w:rPr>
            </w:pPr>
            <w:r>
              <w:rPr>
                <w:noProof/>
                <w:lang w:eastAsia="zh-CN"/>
              </w:rPr>
              <w:t xml:space="preserve">- In </w:t>
            </w:r>
            <w:r>
              <w:rPr>
                <w:i/>
                <w:noProof/>
                <w:lang w:eastAsia="zh-CN"/>
              </w:rPr>
              <w:t>dl-PRS-QCL-Info</w:t>
            </w:r>
            <w:r>
              <w:rPr>
                <w:noProof/>
                <w:lang w:eastAsia="zh-CN"/>
              </w:rPr>
              <w:t>, “</w:t>
            </w:r>
            <w:r w:rsidR="0070583D">
              <w:rPr>
                <w:noProof/>
                <w:lang w:eastAsia="zh-CN"/>
              </w:rPr>
              <w:t xml:space="preserve">from a serving cell or </w:t>
            </w:r>
            <w:r>
              <w:rPr>
                <w:noProof/>
                <w:lang w:eastAsia="zh-CN"/>
              </w:rPr>
              <w:t>a non-serving cell” is changed to “</w:t>
            </w:r>
            <w:r w:rsidR="0070583D" w:rsidRPr="0070583D">
              <w:rPr>
                <w:noProof/>
                <w:lang w:eastAsia="zh-CN"/>
              </w:rPr>
              <w:t xml:space="preserve">associated with the same </w:t>
            </w:r>
            <w:r w:rsidR="0070583D" w:rsidRPr="0070583D">
              <w:rPr>
                <w:i/>
                <w:noProof/>
                <w:lang w:eastAsia="zh-CN"/>
              </w:rPr>
              <w:t>dl-PRS-ID</w:t>
            </w:r>
            <w:r>
              <w:rPr>
                <w:noProof/>
                <w:lang w:eastAsia="zh-CN"/>
              </w:rPr>
              <w:t>”.</w:t>
            </w:r>
          </w:p>
        </w:tc>
      </w:tr>
      <w:tr w:rsidR="001E41F3" w14:paraId="1F886379" w14:textId="77777777" w:rsidTr="00547111">
        <w:tc>
          <w:tcPr>
            <w:tcW w:w="2694" w:type="dxa"/>
            <w:gridSpan w:val="2"/>
            <w:tcBorders>
              <w:left w:val="single" w:sz="4" w:space="0" w:color="auto"/>
            </w:tcBorders>
          </w:tcPr>
          <w:p w14:paraId="4D989623" w14:textId="31E28244"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D05332D" w:rsidR="005178F9" w:rsidRDefault="00BB23BB" w:rsidP="005178F9">
            <w:pPr>
              <w:pStyle w:val="CRCoverPage"/>
              <w:spacing w:after="0"/>
              <w:ind w:left="100"/>
              <w:rPr>
                <w:noProof/>
                <w:lang w:eastAsia="zh-CN"/>
              </w:rPr>
            </w:pPr>
            <w:r>
              <w:rPr>
                <w:rFonts w:hint="eastAsia"/>
                <w:noProof/>
                <w:lang w:eastAsia="zh-CN"/>
              </w:rPr>
              <w:t>A</w:t>
            </w:r>
            <w:r>
              <w:rPr>
                <w:noProof/>
                <w:lang w:eastAsia="zh-CN"/>
              </w:rPr>
              <w:t>mbiguity exists whether the related description applies for PRS-only TP.</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DD2594E" w:rsidR="001E41F3" w:rsidRDefault="004E4C34" w:rsidP="00F35F8C">
            <w:pPr>
              <w:pStyle w:val="CRCoverPage"/>
              <w:spacing w:after="0"/>
              <w:ind w:left="100"/>
              <w:rPr>
                <w:noProof/>
              </w:rPr>
            </w:pPr>
            <w:r>
              <w:rPr>
                <w:rFonts w:hint="eastAsia"/>
                <w:noProof/>
                <w:lang w:eastAsia="zh-CN"/>
              </w:rPr>
              <w:t>5</w:t>
            </w:r>
            <w:r>
              <w:rPr>
                <w:noProof/>
                <w:lang w:eastAsia="zh-CN"/>
              </w:rPr>
              <w:t>.1.6.5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F55E12E" w:rsidR="001E41F3" w:rsidRDefault="004E4C34">
            <w:pPr>
              <w:pStyle w:val="CRCoverPage"/>
              <w:spacing w:after="0"/>
              <w:jc w:val="center"/>
              <w:rPr>
                <w:b/>
                <w:caps/>
                <w:noProof/>
              </w:rPr>
            </w:pPr>
            <w:r>
              <w:rPr>
                <w:rFonts w:hint="eastAsia"/>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CAC83DE" w:rsidR="001E41F3" w:rsidRDefault="004E4C34">
            <w:pPr>
              <w:pStyle w:val="CRCoverPage"/>
              <w:spacing w:after="0"/>
              <w:jc w:val="center"/>
              <w:rPr>
                <w:b/>
                <w:caps/>
                <w:noProof/>
              </w:rPr>
            </w:pPr>
            <w:r>
              <w:rPr>
                <w:rFonts w:hint="eastAsia"/>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14BB389" w:rsidR="001E41F3" w:rsidRDefault="004E4C34">
            <w:pPr>
              <w:pStyle w:val="CRCoverPage"/>
              <w:spacing w:after="0"/>
              <w:jc w:val="center"/>
              <w:rPr>
                <w:b/>
                <w:caps/>
                <w:noProof/>
              </w:rPr>
            </w:pPr>
            <w:r>
              <w:rPr>
                <w:rFonts w:hint="eastAsia"/>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EF2F38B" w14:textId="77777777" w:rsidR="004E4C34" w:rsidRDefault="004E4C34" w:rsidP="004E4C34">
            <w:pPr>
              <w:spacing w:after="0"/>
              <w:ind w:left="100"/>
              <w:rPr>
                <w:rFonts w:ascii="Arial" w:hAnsi="Arial"/>
                <w:u w:val="single"/>
                <w:lang w:val="en-US"/>
              </w:rPr>
            </w:pPr>
            <w:r w:rsidRPr="00B6028B">
              <w:rPr>
                <w:rFonts w:ascii="Arial" w:hAnsi="Arial"/>
                <w:u w:val="single"/>
                <w:lang w:val="en-US"/>
              </w:rPr>
              <w:t>Isolated Impact Analysis:</w:t>
            </w:r>
          </w:p>
          <w:p w14:paraId="00D3B8F7" w14:textId="2F9AD211" w:rsidR="001A68D7" w:rsidRDefault="00BB23BB" w:rsidP="00BB23BB">
            <w:pPr>
              <w:pStyle w:val="CRCoverPage"/>
              <w:spacing w:after="0"/>
              <w:ind w:left="100"/>
              <w:rPr>
                <w:lang w:eastAsia="zh-CN"/>
              </w:rPr>
            </w:pPr>
            <w:r>
              <w:rPr>
                <w:lang w:eastAsia="zh-CN"/>
              </w:rPr>
              <w:t>It is expected that both network and the UE are implemented as the correction clarifies, and thus no inter-operatability issue is identified.</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35265B3" w14:textId="77777777" w:rsidR="004E4C34" w:rsidRDefault="004E4C34" w:rsidP="004E4C34">
      <w:pPr>
        <w:pStyle w:val="4"/>
        <w:rPr>
          <w:color w:val="000000"/>
        </w:rPr>
      </w:pPr>
      <w:bookmarkStart w:id="2" w:name="_Toc29673158"/>
      <w:bookmarkStart w:id="3" w:name="_Toc29673299"/>
      <w:bookmarkStart w:id="4" w:name="_Toc29674292"/>
      <w:bookmarkStart w:id="5" w:name="_Toc36645522"/>
      <w:bookmarkStart w:id="6" w:name="_Toc45810567"/>
      <w:bookmarkStart w:id="7" w:name="_Toc60777143"/>
      <w:r w:rsidRPr="0048482F">
        <w:rPr>
          <w:color w:val="000000"/>
        </w:rPr>
        <w:lastRenderedPageBreak/>
        <w:t>5.1.6.</w:t>
      </w:r>
      <w:r>
        <w:rPr>
          <w:color w:val="000000"/>
          <w:lang w:val="en-US"/>
        </w:rPr>
        <w:t>5</w:t>
      </w:r>
      <w:r w:rsidRPr="0048482F">
        <w:rPr>
          <w:color w:val="000000"/>
        </w:rPr>
        <w:tab/>
      </w:r>
      <w:r>
        <w:rPr>
          <w:color w:val="000000"/>
        </w:rPr>
        <w:t>PRS</w:t>
      </w:r>
      <w:r w:rsidRPr="0048482F">
        <w:rPr>
          <w:color w:val="000000"/>
        </w:rPr>
        <w:t xml:space="preserve"> </w:t>
      </w:r>
      <w:r>
        <w:rPr>
          <w:color w:val="000000"/>
        </w:rPr>
        <w:t>reception procedure</w:t>
      </w:r>
      <w:bookmarkEnd w:id="2"/>
      <w:bookmarkEnd w:id="3"/>
      <w:bookmarkEnd w:id="4"/>
      <w:bookmarkEnd w:id="5"/>
      <w:bookmarkEnd w:id="6"/>
      <w:bookmarkEnd w:id="7"/>
    </w:p>
    <w:p w14:paraId="01A0D8DD" w14:textId="4CC277E3" w:rsidR="002F63AA" w:rsidRPr="00A74629" w:rsidRDefault="002F63AA" w:rsidP="002F63AA">
      <w:pPr>
        <w:jc w:val="center"/>
        <w:rPr>
          <w:color w:val="FF0000"/>
          <w:lang w:eastAsia="zh-CN"/>
        </w:rPr>
      </w:pPr>
      <w:r w:rsidRPr="00A74629">
        <w:rPr>
          <w:color w:val="FF0000"/>
          <w:lang w:eastAsia="zh-CN"/>
        </w:rPr>
        <w:t>========================= Unchanged parts =========================</w:t>
      </w:r>
    </w:p>
    <w:p w14:paraId="55EF17BA" w14:textId="77777777" w:rsidR="00A74629" w:rsidRDefault="00A74629" w:rsidP="00A74629">
      <w:r>
        <w:t xml:space="preserve">A DL PRS resource set is configured by </w:t>
      </w:r>
      <w:r>
        <w:rPr>
          <w:i/>
          <w:iCs/>
          <w:snapToGrid w:val="0"/>
        </w:rPr>
        <w:t>NR-DL-PRS-ResourceSet</w:t>
      </w:r>
      <w:r>
        <w:t>, consists of one or more DL PRS resources and it is defined by:</w:t>
      </w:r>
    </w:p>
    <w:p w14:paraId="506E10BD" w14:textId="77777777" w:rsidR="00A74629" w:rsidRDefault="00A74629" w:rsidP="00A74629">
      <w:pPr>
        <w:pStyle w:val="B1"/>
      </w:pPr>
      <w:r>
        <w:rPr>
          <w:i/>
        </w:rPr>
        <w:t>-</w:t>
      </w:r>
      <w:r>
        <w:rPr>
          <w:i/>
        </w:rPr>
        <w:tab/>
        <w:t xml:space="preserve">nr-DL-PRS-ResourceSetID </w:t>
      </w:r>
      <w:r>
        <w:t xml:space="preserve">defines the identity of the DL PRS resource set configuration. </w:t>
      </w:r>
    </w:p>
    <w:p w14:paraId="2984F828" w14:textId="77777777" w:rsidR="00A74629" w:rsidRDefault="00A74629" w:rsidP="00A74629">
      <w:pPr>
        <w:pStyle w:val="B1"/>
      </w:pPr>
      <w:r>
        <w:rPr>
          <w:i/>
        </w:rPr>
        <w:t>-</w:t>
      </w:r>
      <w:r>
        <w:rPr>
          <w:i/>
        </w:rPr>
        <w:tab/>
      </w:r>
      <w:r>
        <w:rPr>
          <w:i/>
          <w:iCs/>
        </w:rPr>
        <w:t>dl-PRS-Periodicity-and-ResourceSetSlotOffset</w:t>
      </w:r>
      <w:r>
        <w:rPr>
          <w:i/>
        </w:rPr>
        <w:t xml:space="preserve"> </w:t>
      </w:r>
      <w:r>
        <w:t>defines the DL PRS resource periodicity and takes values</w:t>
      </w:r>
      <w:r>
        <w:rPr>
          <w:lang w:val="en-US"/>
        </w:rPr>
        <w:t xml:space="preserve"> </w:t>
      </w:r>
      <m:oMath>
        <m:sSubSup>
          <m:sSubSupPr>
            <m:ctrlPr>
              <w:rPr>
                <w:rFonts w:ascii="Cambria Math" w:hAnsi="Cambria Math"/>
                <w:i/>
                <w:iCs/>
              </w:rPr>
            </m:ctrlPr>
          </m:sSubSupPr>
          <m:e>
            <m:r>
              <w:rPr>
                <w:rFonts w:ascii="Cambria Math" w:hAnsi="Cambria Math"/>
                <w:lang w:val="en-US"/>
              </w:rPr>
              <m:t>T</m:t>
            </m:r>
          </m:e>
          <m:sub>
            <m:r>
              <m:rPr>
                <m:nor/>
              </m:rPr>
              <w:rPr>
                <w:rFonts w:ascii="Cambria Math" w:hAnsi="Cambria Math"/>
                <w:lang w:val="en-US"/>
              </w:rPr>
              <m:t>per</m:t>
            </m:r>
          </m:sub>
          <m:sup>
            <m:r>
              <m:rPr>
                <m:nor/>
              </m:rPr>
              <w:rPr>
                <w:rFonts w:ascii="Cambria Math" w:hAnsi="Cambria Math"/>
                <w:lang w:val="en-US"/>
              </w:rPr>
              <m:t>PRS</m:t>
            </m:r>
          </m:sup>
        </m:sSubSup>
        <m:r>
          <w:rPr>
            <w:rFonts w:ascii="Cambria Math" w:hAnsi="Cambria Math"/>
            <w:lang w:val="en-US"/>
          </w:rPr>
          <m:t>∈</m:t>
        </m:r>
        <m:sSup>
          <m:sSupPr>
            <m:ctrlPr>
              <w:rPr>
                <w:rFonts w:ascii="Cambria Math" w:hAnsi="Cambria Math"/>
                <w:i/>
                <w:iCs/>
              </w:rPr>
            </m:ctrlPr>
          </m:sSupPr>
          <m:e>
            <m:r>
              <w:rPr>
                <w:rFonts w:ascii="Cambria Math" w:hAnsi="Cambria Math"/>
                <w:lang w:val="en-US"/>
              </w:rPr>
              <m:t>2</m:t>
            </m:r>
          </m:e>
          <m:sup>
            <m:r>
              <w:rPr>
                <w:rFonts w:ascii="Cambria Math" w:hAnsi="Cambria Math"/>
                <w:lang w:val="en-US"/>
              </w:rPr>
              <m:t>μ</m:t>
            </m:r>
          </m:sup>
        </m:sSup>
        <m:d>
          <m:dPr>
            <m:begChr m:val="{"/>
            <m:endChr m:val="}"/>
            <m:ctrlPr>
              <w:rPr>
                <w:rFonts w:ascii="Cambria Math" w:hAnsi="Cambria Math"/>
                <w:i/>
                <w:iCs/>
              </w:rPr>
            </m:ctrlPr>
          </m:dPr>
          <m:e>
            <m:r>
              <w:rPr>
                <w:rFonts w:ascii="Cambria Math" w:hAnsi="Cambria Math"/>
              </w:rPr>
              <m:t>4, 5, 8, 10, 16, 20, 32, 40, 64, 80, 160, 320, 640, 1280, 2560, 5120, 10240</m:t>
            </m:r>
          </m:e>
        </m:d>
        <m:r>
          <w:rPr>
            <w:rFonts w:ascii="Cambria Math" w:hAnsi="Cambria Math"/>
            <w:lang w:val="en-US"/>
          </w:rPr>
          <m:t xml:space="preserve"> </m:t>
        </m:r>
      </m:oMath>
      <w:r>
        <w:t xml:space="preserve">slots, where </w:t>
      </w:r>
      <m:oMath>
        <m:r>
          <w:rPr>
            <w:rFonts w:ascii="Cambria Math" w:hAnsi="Cambria Math"/>
          </w:rPr>
          <m:t xml:space="preserve">μ=0, 1, 2, 3 </m:t>
        </m:r>
      </m:oMath>
      <w:r>
        <w:rPr>
          <w:color w:val="000000" w:themeColor="text1"/>
        </w:rPr>
        <w:t xml:space="preserve">for </w:t>
      </w:r>
      <w:bookmarkStart w:id="8" w:name="_Hlk39646216"/>
      <w:r>
        <w:rPr>
          <w:i/>
          <w:iCs/>
          <w:snapToGrid w:val="0"/>
        </w:rPr>
        <w:t>dl-PRS-SubcarrierSpacing</w:t>
      </w:r>
      <w:bookmarkEnd w:id="8"/>
      <w:r>
        <w:rPr>
          <w:color w:val="000000" w:themeColor="text1"/>
        </w:rPr>
        <w:t xml:space="preserve">=15, 30, 60 and 120 kHz respectively </w:t>
      </w:r>
      <w:r>
        <w:rPr>
          <w:lang w:val="en-US"/>
        </w:rPr>
        <w:t xml:space="preserve">and the slot offset for DL PRS resource set </w:t>
      </w:r>
      <w:r>
        <w:rPr>
          <w:lang w:eastAsia="x-none"/>
        </w:rPr>
        <w:t>with respect to SFN0 slot 0</w:t>
      </w:r>
      <w:r>
        <w:rPr>
          <w:color w:val="000000" w:themeColor="text1"/>
        </w:rPr>
        <w:t xml:space="preserve">. </w:t>
      </w:r>
      <w:r>
        <w:t xml:space="preserve">All the DL PRS resources within one DL PRS resource set are configured with the same DL PRS resource periodicity. The UE does not expect that the product of DL PRS resource periodicity </w:t>
      </w:r>
      <m:oMath>
        <m:sSubSup>
          <m:sSubSupPr>
            <m:ctrlPr>
              <w:rPr>
                <w:rFonts w:ascii="Cambria Math" w:hAnsi="Cambria Math"/>
                <w:i/>
                <w:iCs/>
              </w:rPr>
            </m:ctrlPr>
          </m:sSubSupPr>
          <m:e>
            <m:r>
              <w:rPr>
                <w:rFonts w:ascii="Cambria Math" w:hAnsi="Cambria Math"/>
                <w:lang w:val="en-US"/>
              </w:rPr>
              <m:t>T</m:t>
            </m:r>
          </m:e>
          <m:sub>
            <m:r>
              <m:rPr>
                <m:nor/>
              </m:rPr>
              <w:rPr>
                <w:rFonts w:ascii="Cambria Math" w:hAnsi="Cambria Math"/>
                <w:lang w:val="en-US"/>
              </w:rPr>
              <m:t>per</m:t>
            </m:r>
          </m:sub>
          <m:sup>
            <m:r>
              <m:rPr>
                <m:nor/>
              </m:rPr>
              <w:rPr>
                <w:rFonts w:ascii="Cambria Math" w:hAnsi="Cambria Math"/>
                <w:lang w:val="en-US"/>
              </w:rPr>
              <m:t>PRS</m:t>
            </m:r>
          </m:sup>
        </m:sSubSup>
      </m:oMath>
      <w:r>
        <w:rPr>
          <w:iCs/>
          <w:lang w:val="en-US"/>
        </w:rPr>
        <w:t xml:space="preserve">, the </w:t>
      </w:r>
      <w:r>
        <w:t xml:space="preserve">higher layer parameter </w:t>
      </w:r>
      <w:r>
        <w:rPr>
          <w:i/>
          <w:iCs/>
        </w:rPr>
        <w:t>dl-prs-MutingBitRepetitionFactor</w:t>
      </w:r>
      <w:r>
        <w:t xml:space="preserve"> and the </w:t>
      </w:r>
      <w:r>
        <w:rPr>
          <w:lang w:val="en-US"/>
        </w:rPr>
        <w:t>size</w:t>
      </w:r>
      <w:r>
        <w:t xml:space="preserve"> of the bitmap of </w:t>
      </w:r>
      <w:r>
        <w:rPr>
          <w:i/>
          <w:iCs/>
        </w:rPr>
        <w:t>dl-PRS-MutingOption1</w:t>
      </w:r>
      <w:r>
        <w:t xml:space="preserve"> exceeds </w:t>
      </w:r>
      <m:oMath>
        <m:sSup>
          <m:sSupPr>
            <m:ctrlPr>
              <w:rPr>
                <w:rFonts w:ascii="Cambria Math" w:hAnsi="Cambria Math"/>
                <w:i/>
                <w:iCs/>
              </w:rPr>
            </m:ctrlPr>
          </m:sSupPr>
          <m:e>
            <m:r>
              <w:rPr>
                <w:rFonts w:ascii="Cambria Math" w:hAnsi="Cambria Math"/>
                <w:lang w:val="en-US"/>
              </w:rPr>
              <m:t>2</m:t>
            </m:r>
          </m:e>
          <m:sup>
            <m:r>
              <w:rPr>
                <w:rFonts w:ascii="Cambria Math" w:hAnsi="Cambria Math"/>
                <w:lang w:val="en-US"/>
              </w:rPr>
              <m:t>μ</m:t>
            </m:r>
          </m:sup>
        </m:sSup>
        <m:r>
          <w:rPr>
            <w:rFonts w:ascii="Cambria Math" w:hAnsi="Cambria Math"/>
            <w:lang w:val="en-US"/>
          </w:rPr>
          <m:t>×</m:t>
        </m:r>
        <m:r>
          <w:rPr>
            <w:rFonts w:ascii="Cambria Math" w:hAnsi="Cambria Math"/>
          </w:rPr>
          <m:t>10240</m:t>
        </m:r>
      </m:oMath>
      <w:r>
        <w:t xml:space="preserve">, where </w:t>
      </w:r>
      <m:oMath>
        <m:r>
          <w:rPr>
            <w:rFonts w:ascii="Cambria Math" w:hAnsi="Cambria Math"/>
          </w:rPr>
          <m:t xml:space="preserve">μ=0, 1, 2, 3 </m:t>
        </m:r>
      </m:oMath>
      <w:r>
        <w:rPr>
          <w:color w:val="000000"/>
        </w:rPr>
        <w:t xml:space="preserve">for </w:t>
      </w:r>
      <w:r>
        <w:rPr>
          <w:i/>
          <w:iCs/>
          <w:snapToGrid w:val="0"/>
        </w:rPr>
        <w:t>dl-PRS-SubcarrierSpacing</w:t>
      </w:r>
      <w:r>
        <w:rPr>
          <w:color w:val="000000"/>
        </w:rPr>
        <w:t>=15, 30, 60 and 120 kHz respectively</w:t>
      </w:r>
      <w:r>
        <w:rPr>
          <w:rFonts w:ascii="宋体" w:hAnsi="宋体" w:cs="宋体" w:hint="eastAsia"/>
          <w:color w:val="000000"/>
        </w:rPr>
        <w:t>.</w:t>
      </w:r>
    </w:p>
    <w:p w14:paraId="6D30D3AC" w14:textId="77777777" w:rsidR="00A74629" w:rsidRDefault="00A74629" w:rsidP="00A74629">
      <w:pPr>
        <w:pStyle w:val="B1"/>
        <w:rPr>
          <w:rFonts w:eastAsia="MS Mincho"/>
          <w:iCs/>
          <w:color w:val="000000"/>
          <w:lang w:val="en-US" w:eastAsia="ja-JP"/>
        </w:rPr>
      </w:pPr>
      <w:r>
        <w:rPr>
          <w:i/>
          <w:lang w:eastAsia="x-none"/>
        </w:rPr>
        <w:t>-</w:t>
      </w:r>
      <w:r>
        <w:rPr>
          <w:i/>
          <w:lang w:eastAsia="x-none"/>
        </w:rPr>
        <w:tab/>
      </w:r>
      <w:r>
        <w:rPr>
          <w:i/>
          <w:iCs/>
        </w:rPr>
        <w:t>dl-PRS-ResourceRepetitionFactor</w:t>
      </w:r>
      <w:r>
        <w:rPr>
          <w:lang w:eastAsia="x-none"/>
        </w:rPr>
        <w:t xml:space="preserve"> defines how many times each DL-PRS resource is repeated for a single instance of the DL-PRS resource set and takes values </w:t>
      </w:r>
      <m:oMath>
        <m:sSubSup>
          <m:sSubSupPr>
            <m:ctrlPr>
              <w:rPr>
                <w:rFonts w:ascii="Cambria Math" w:hAnsi="Cambria Math"/>
                <w:i/>
                <w:lang w:val="x-none"/>
              </w:rPr>
            </m:ctrlPr>
          </m:sSubSupPr>
          <m:e>
            <m:r>
              <w:rPr>
                <w:rFonts w:ascii="Cambria Math" w:hAnsi="Cambria Math"/>
              </w:rPr>
              <m:t>T</m:t>
            </m:r>
          </m:e>
          <m:sub>
            <m:r>
              <m:rPr>
                <m:nor/>
              </m:rPr>
              <w:rPr>
                <w:rFonts w:ascii="Cambria Math" w:hAnsi="Cambria Math"/>
              </w:rPr>
              <m:t>rep</m:t>
            </m:r>
          </m:sub>
          <m:sup>
            <m:r>
              <m:rPr>
                <m:nor/>
              </m:rPr>
              <w:rPr>
                <w:rFonts w:ascii="Cambria Math" w:hAnsi="Cambria Math"/>
              </w:rPr>
              <m:t>PRS</m:t>
            </m:r>
          </m:sup>
        </m:sSubSup>
        <m:r>
          <w:rPr>
            <w:rFonts w:ascii="Cambria Math" w:hAnsi="Cambria Math"/>
          </w:rPr>
          <m:t>∈</m:t>
        </m:r>
        <m:d>
          <m:dPr>
            <m:begChr m:val="{"/>
            <m:endChr m:val="}"/>
            <m:ctrlPr>
              <w:rPr>
                <w:rFonts w:ascii="Cambria Math" w:hAnsi="Cambria Math"/>
                <w:i/>
                <w:lang w:val="x-none"/>
              </w:rPr>
            </m:ctrlPr>
          </m:dPr>
          <m:e>
            <m:r>
              <w:rPr>
                <w:rFonts w:ascii="Cambria Math" w:hAnsi="Cambria Math"/>
              </w:rPr>
              <m:t>1,2,4,6,8,16,32</m:t>
            </m:r>
          </m:e>
        </m:d>
      </m:oMath>
      <w:r>
        <w:rPr>
          <w:lang w:eastAsia="x-none"/>
        </w:rPr>
        <w:t xml:space="preserve">. </w:t>
      </w:r>
      <w:r>
        <w:t xml:space="preserve">All the DL PRS resources within one resource set have the same </w:t>
      </w:r>
      <w:r>
        <w:rPr>
          <w:lang w:val="en-US"/>
        </w:rPr>
        <w:t>resource repetition factor.</w:t>
      </w:r>
    </w:p>
    <w:p w14:paraId="05354FB8" w14:textId="77777777" w:rsidR="00A74629" w:rsidRDefault="00A74629" w:rsidP="00A74629">
      <w:pPr>
        <w:pStyle w:val="B1"/>
        <w:rPr>
          <w:rFonts w:eastAsia="宋体"/>
          <w:i/>
          <w:lang w:val="x-none"/>
        </w:rPr>
      </w:pPr>
      <w:r>
        <w:rPr>
          <w:i/>
          <w:lang w:eastAsia="x-none"/>
        </w:rPr>
        <w:t>-</w:t>
      </w:r>
      <w:r>
        <w:rPr>
          <w:i/>
          <w:lang w:eastAsia="x-none"/>
        </w:rPr>
        <w:tab/>
      </w:r>
      <w:r>
        <w:rPr>
          <w:i/>
          <w:iCs/>
        </w:rPr>
        <w:t>dl-PRS-ResourceTimeGap</w:t>
      </w:r>
      <w:r>
        <w:rPr>
          <w:lang w:eastAsia="x-none"/>
        </w:rPr>
        <w:t xml:space="preserve"> defines the offset in number of slots between two repeated instances of a DL PRS resource with the same </w:t>
      </w:r>
      <w:r>
        <w:rPr>
          <w:i/>
        </w:rPr>
        <w:t xml:space="preserve">nr-DL-PRS-ResourceSetId </w:t>
      </w:r>
      <w:r>
        <w:rPr>
          <w:lang w:eastAsia="x-none"/>
        </w:rPr>
        <w:t xml:space="preserve">within a single instance of the DL PRS resource set. The UE only expects to be configured with </w:t>
      </w:r>
      <w:r>
        <w:rPr>
          <w:i/>
          <w:iCs/>
        </w:rPr>
        <w:t xml:space="preserve">dl-PRS-ResourceTimeGap </w:t>
      </w:r>
      <w:r>
        <w:rPr>
          <w:lang w:eastAsia="x-none"/>
        </w:rPr>
        <w:t xml:space="preserve">if </w:t>
      </w:r>
      <w:r>
        <w:rPr>
          <w:i/>
          <w:iCs/>
        </w:rPr>
        <w:t xml:space="preserve">dl-PRS-ResourceRepetitionFactor </w:t>
      </w:r>
      <w:r>
        <w:rPr>
          <w:lang w:eastAsia="x-none"/>
        </w:rPr>
        <w:t xml:space="preserve">is configured with value greater than 1. The time duration spanned by one instance of a </w:t>
      </w:r>
      <w:r>
        <w:rPr>
          <w:i/>
          <w:lang w:eastAsia="x-none"/>
        </w:rPr>
        <w:t xml:space="preserve">nr-DL-PRS-ResourceSet </w:t>
      </w:r>
      <w:r>
        <w:rPr>
          <w:lang w:eastAsia="x-none"/>
        </w:rPr>
        <w:t xml:space="preserve">is not expected to exceed the configured value of </w:t>
      </w:r>
      <w:r>
        <w:rPr>
          <w:lang w:val="en-US" w:eastAsia="x-none"/>
        </w:rPr>
        <w:t>DL PRS periodicity</w:t>
      </w:r>
      <w:r>
        <w:rPr>
          <w:lang w:eastAsia="x-none"/>
        </w:rPr>
        <w:t xml:space="preserve">. </w:t>
      </w:r>
      <w:r>
        <w:t xml:space="preserve">All the DL PRS resources within one resource set have the same </w:t>
      </w:r>
      <w:r>
        <w:rPr>
          <w:lang w:val="en-US"/>
        </w:rPr>
        <w:t xml:space="preserve">value of </w:t>
      </w:r>
      <w:r>
        <w:rPr>
          <w:i/>
          <w:iCs/>
        </w:rPr>
        <w:t>dl-PRS-ResourceTimeGap</w:t>
      </w:r>
      <w:r>
        <w:rPr>
          <w:i/>
        </w:rPr>
        <w:t>.</w:t>
      </w:r>
    </w:p>
    <w:p w14:paraId="693FFE6A" w14:textId="77777777" w:rsidR="00A74629" w:rsidRDefault="00A74629" w:rsidP="00A74629">
      <w:pPr>
        <w:pStyle w:val="B1"/>
      </w:pPr>
      <w:r>
        <w:rPr>
          <w:i/>
        </w:rPr>
        <w:t>-</w:t>
      </w:r>
      <w:r>
        <w:rPr>
          <w:i/>
        </w:rPr>
        <w:tab/>
        <w:t xml:space="preserve">dl-PRS-MutingOption1 </w:t>
      </w:r>
      <w:r>
        <w:t xml:space="preserve">and </w:t>
      </w:r>
      <w:r>
        <w:rPr>
          <w:i/>
        </w:rPr>
        <w:t>dl-PRS-MutingOption2</w:t>
      </w:r>
      <w:r>
        <w:rPr>
          <w:i/>
          <w:iCs/>
        </w:rPr>
        <w:t xml:space="preserve"> </w:t>
      </w:r>
      <w:r>
        <w:t xml:space="preserve">define the time locations where the DL PRS resource is expected to not be transmitted for a DL PRS resource set. If </w:t>
      </w:r>
      <w:r>
        <w:rPr>
          <w:i/>
        </w:rPr>
        <w:t>dl-PRS-MutingOption1</w:t>
      </w:r>
      <w:r>
        <w:t xml:space="preserve"> is configured, each bit in the bitmap of </w:t>
      </w:r>
      <w:r>
        <w:rPr>
          <w:i/>
          <w:iCs/>
        </w:rPr>
        <w:t>dl-PRS-MutingOption1</w:t>
      </w:r>
      <w:r>
        <w:rPr>
          <w:i/>
        </w:rPr>
        <w:t xml:space="preserve"> </w:t>
      </w:r>
      <w:r>
        <w:t xml:space="preserve">corresponds to a configurable number provided by higher layer parameter </w:t>
      </w:r>
      <w:r>
        <w:rPr>
          <w:i/>
          <w:iCs/>
        </w:rPr>
        <w:t xml:space="preserve">dl-prs-MutingBitRepetitionFactor </w:t>
      </w:r>
      <w:r>
        <w:t xml:space="preserve">of consecutive instances of a DL PRS resource set where all the DL PRS resources within the set are muted for the instance that is indicated to be muted. The length of the bitmap can be {2, 4, 6, 8, 16, 32} bits. If </w:t>
      </w:r>
      <w:r>
        <w:rPr>
          <w:i/>
          <w:iCs/>
        </w:rPr>
        <w:t>dl-PRS-MutingOption2</w:t>
      </w:r>
      <w:r>
        <w:t xml:space="preserve"> is configured each bit in the bitmap of </w:t>
      </w:r>
      <w:r>
        <w:rPr>
          <w:i/>
          <w:iCs/>
        </w:rPr>
        <w:t>dl-PRS-MutingOption2</w:t>
      </w:r>
      <w:r>
        <w:rPr>
          <w:i/>
        </w:rPr>
        <w:t xml:space="preserve"> </w:t>
      </w:r>
      <w:r>
        <w:t xml:space="preserve">corresponds to a single repetition index for each of the DL PRS resources within each instance of a </w:t>
      </w:r>
      <w:r>
        <w:rPr>
          <w:i/>
        </w:rPr>
        <w:t xml:space="preserve">nr-DL-PRS-ResourceSet </w:t>
      </w:r>
      <w:r>
        <w:t xml:space="preserve">and the length of the bitmap is equal to </w:t>
      </w:r>
      <w:r>
        <w:rPr>
          <w:lang w:val="en-US"/>
        </w:rPr>
        <w:t xml:space="preserve">the values of </w:t>
      </w:r>
      <w:r>
        <w:rPr>
          <w:i/>
          <w:iCs/>
        </w:rPr>
        <w:t>dl-PRS-ResourceRepetitionFactor</w:t>
      </w:r>
      <w:r>
        <w:t xml:space="preserve">. Both </w:t>
      </w:r>
      <w:r>
        <w:rPr>
          <w:i/>
          <w:iCs/>
        </w:rPr>
        <w:t>dl-PRS-MutingOption1</w:t>
      </w:r>
      <w:r>
        <w:rPr>
          <w:i/>
        </w:rPr>
        <w:t xml:space="preserve"> </w:t>
      </w:r>
      <w:r>
        <w:t xml:space="preserve">and </w:t>
      </w:r>
      <w:r>
        <w:rPr>
          <w:i/>
          <w:iCs/>
        </w:rPr>
        <w:t>dl-PRS-MutingOption2</w:t>
      </w:r>
      <w:r>
        <w:rPr>
          <w:i/>
        </w:rPr>
        <w:t xml:space="preserve"> </w:t>
      </w:r>
      <w:r>
        <w:t>may be configured at the same time in which case the logical AND operation is applied to the bit maps as described in Clause 7.4.1.7.4 of [4, TS 38.211].</w:t>
      </w:r>
    </w:p>
    <w:p w14:paraId="571007AA" w14:textId="7A27E787" w:rsidR="00A74629" w:rsidRDefault="00A74629" w:rsidP="00A74629">
      <w:pPr>
        <w:pStyle w:val="B1"/>
        <w:rPr>
          <w:lang w:eastAsia="x-none"/>
        </w:rPr>
      </w:pPr>
      <w:r>
        <w:rPr>
          <w:i/>
          <w:lang w:eastAsia="x-none"/>
        </w:rPr>
        <w:t>-</w:t>
      </w:r>
      <w:r>
        <w:rPr>
          <w:i/>
          <w:lang w:eastAsia="x-none"/>
        </w:rPr>
        <w:tab/>
      </w:r>
      <w:r>
        <w:rPr>
          <w:i/>
          <w:iCs/>
        </w:rPr>
        <w:t xml:space="preserve">NR-DL-PRS-SFN0-Offset </w:t>
      </w:r>
      <w:r>
        <w:rPr>
          <w:lang w:eastAsia="x-none"/>
        </w:rPr>
        <w:t xml:space="preserve">defines the time offset of the SFN0 slot 0 for the </w:t>
      </w:r>
      <w:del w:id="9" w:author="Huawei" w:date="2021-07-19T11:37:00Z">
        <w:r w:rsidDel="006F7F66">
          <w:rPr>
            <w:lang w:eastAsia="x-none"/>
          </w:rPr>
          <w:delText>transmitting cell</w:delText>
        </w:r>
      </w:del>
      <w:ins w:id="10" w:author="Huawei" w:date="2021-07-19T11:37:00Z">
        <w:r w:rsidR="006F7F66">
          <w:rPr>
            <w:lang w:eastAsia="x-none"/>
          </w:rPr>
          <w:t>DL PRS resource set</w:t>
        </w:r>
      </w:ins>
      <w:r>
        <w:rPr>
          <w:lang w:eastAsia="x-none"/>
        </w:rPr>
        <w:t xml:space="preserve"> with respect to SFN0 slot 0 of reference </w:t>
      </w:r>
      <w:del w:id="11" w:author="Huawei" w:date="2021-07-19T11:37:00Z">
        <w:r w:rsidDel="006F7F66">
          <w:rPr>
            <w:rFonts w:hint="eastAsia"/>
            <w:lang w:eastAsia="zh-CN"/>
          </w:rPr>
          <w:delText>cell</w:delText>
        </w:r>
      </w:del>
      <w:ins w:id="12" w:author="Huawei" w:date="2021-07-19T11:37:00Z">
        <w:r w:rsidR="006F7F66">
          <w:rPr>
            <w:rFonts w:hint="eastAsia"/>
            <w:lang w:eastAsia="zh-CN"/>
          </w:rPr>
          <w:t>provid</w:t>
        </w:r>
        <w:r w:rsidR="006F7F66">
          <w:rPr>
            <w:lang w:eastAsia="x-none"/>
          </w:rPr>
          <w:t xml:space="preserve">ed by </w:t>
        </w:r>
        <w:r w:rsidR="006F7F66">
          <w:rPr>
            <w:i/>
            <w:iCs/>
            <w:snapToGrid w:val="0"/>
          </w:rPr>
          <w:t>nr-DL-PRS-ReferenceInfo</w:t>
        </w:r>
      </w:ins>
      <w:r>
        <w:rPr>
          <w:lang w:eastAsia="x-none"/>
        </w:rPr>
        <w:t xml:space="preserve">. </w:t>
      </w:r>
    </w:p>
    <w:p w14:paraId="1D02F8D3" w14:textId="77777777" w:rsidR="00A74629" w:rsidRDefault="00A74629" w:rsidP="00A74629">
      <w:pPr>
        <w:pStyle w:val="B1"/>
        <w:rPr>
          <w:lang w:eastAsia="x-none"/>
        </w:rPr>
      </w:pPr>
      <w:r>
        <w:rPr>
          <w:i/>
        </w:rPr>
        <w:t>-</w:t>
      </w:r>
      <w:r>
        <w:rPr>
          <w:i/>
        </w:rPr>
        <w:tab/>
      </w:r>
      <w:r>
        <w:rPr>
          <w:i/>
          <w:iCs/>
        </w:rPr>
        <w:t xml:space="preserve">dl-PRS-ResourceList </w:t>
      </w:r>
      <w:r>
        <w:t xml:space="preserve">determines the DL PRS resources that are contained within one DL PRS resource set. </w:t>
      </w:r>
    </w:p>
    <w:p w14:paraId="161077FE" w14:textId="77777777" w:rsidR="00A74629" w:rsidRDefault="00A74629" w:rsidP="00A74629">
      <w:pPr>
        <w:pStyle w:val="B1"/>
      </w:pPr>
      <w:r>
        <w:rPr>
          <w:i/>
        </w:rPr>
        <w:t>-</w:t>
      </w:r>
      <w:r>
        <w:rPr>
          <w:i/>
        </w:rPr>
        <w:tab/>
      </w:r>
      <w:r>
        <w:rPr>
          <w:i/>
          <w:iCs/>
        </w:rPr>
        <w:t xml:space="preserve">dl-PRS-CombSizeN </w:t>
      </w:r>
      <w:r>
        <w:t>defines the comb size of a DL PRS resource where the allowable values are given in Clause 7.4.1.7.</w:t>
      </w:r>
      <w:r>
        <w:rPr>
          <w:lang w:val="en-US"/>
        </w:rPr>
        <w:t xml:space="preserve">3 </w:t>
      </w:r>
      <w:r>
        <w:t xml:space="preserve">of [TS38.211]. All DL PRS resource sets belonging to the same positioning frequency layer have the same value of </w:t>
      </w:r>
      <w:r>
        <w:rPr>
          <w:i/>
          <w:iCs/>
        </w:rPr>
        <w:t>dl-PRS-CombSizeN</w:t>
      </w:r>
      <w:r>
        <w:t>.</w:t>
      </w:r>
    </w:p>
    <w:p w14:paraId="10D80DBD" w14:textId="77777777" w:rsidR="00A74629" w:rsidRDefault="00A74629" w:rsidP="00A74629">
      <w:pPr>
        <w:pStyle w:val="B1"/>
      </w:pPr>
      <w:r>
        <w:rPr>
          <w:i/>
        </w:rPr>
        <w:t>-</w:t>
      </w:r>
      <w:r>
        <w:rPr>
          <w:i/>
        </w:rPr>
        <w:tab/>
      </w:r>
      <w:r>
        <w:rPr>
          <w:i/>
          <w:iCs/>
          <w:snapToGrid w:val="0"/>
        </w:rPr>
        <w:t xml:space="preserve">dl-PRS-ResourceBandwidth </w:t>
      </w:r>
      <w:r>
        <w:t xml:space="preserve">defines the number of resource blocks configured for DL PRS transmission. The parameter has a granularity of 4 PRBs with a minimum of 24 PRBs and a maximum of 272 PRBs. All DL PRS resources sets within a positioning frequency layer have the same value of </w:t>
      </w:r>
      <w:r>
        <w:rPr>
          <w:i/>
          <w:iCs/>
          <w:snapToGrid w:val="0"/>
        </w:rPr>
        <w:t>dl-PRS-ResourceBandwidth</w:t>
      </w:r>
      <w:r>
        <w:t>.</w:t>
      </w:r>
    </w:p>
    <w:p w14:paraId="4B93C38E" w14:textId="77777777" w:rsidR="00A74629" w:rsidRDefault="00A74629" w:rsidP="00A74629">
      <w:pPr>
        <w:pStyle w:val="B1"/>
      </w:pPr>
      <w:r>
        <w:rPr>
          <w:i/>
        </w:rPr>
        <w:t>-</w:t>
      </w:r>
      <w:r>
        <w:rPr>
          <w:i/>
        </w:rPr>
        <w:tab/>
      </w:r>
      <w:r>
        <w:rPr>
          <w:i/>
          <w:iCs/>
          <w:snapToGrid w:val="0"/>
        </w:rPr>
        <w:t xml:space="preserve">dl-PRS-StartPRB </w:t>
      </w:r>
      <w:r>
        <w:t>defines the starting PRB index of the DL PRS resource with respect to reference Point A</w:t>
      </w:r>
      <w:r>
        <w:rPr>
          <w:lang w:val="en-US"/>
        </w:rPr>
        <w:t xml:space="preserve">, </w:t>
      </w:r>
      <w:r>
        <w:rPr>
          <w:color w:val="000000" w:themeColor="text1"/>
          <w:lang w:eastAsia="zh-CN"/>
        </w:rPr>
        <w:t>where</w:t>
      </w:r>
      <w:r>
        <w:rPr>
          <w:color w:val="000000" w:themeColor="text1"/>
          <w:lang w:val="en-US" w:eastAsia="zh-CN"/>
        </w:rPr>
        <w:t xml:space="preserve"> reference P</w:t>
      </w:r>
      <w:r>
        <w:rPr>
          <w:color w:val="000000" w:themeColor="text1"/>
          <w:lang w:eastAsia="zh-CN"/>
        </w:rPr>
        <w:t xml:space="preserve">oint A is given by the higher-layer parameter </w:t>
      </w:r>
      <w:r>
        <w:rPr>
          <w:i/>
          <w:iCs/>
          <w:snapToGrid w:val="0"/>
        </w:rPr>
        <w:t>dl-PRS-PointA</w:t>
      </w:r>
      <w:r>
        <w:rPr>
          <w:color w:val="000000" w:themeColor="text1"/>
        </w:rPr>
        <w:t xml:space="preserve">. The </w:t>
      </w:r>
      <w:r>
        <w:t xml:space="preserve">starting PRB index has a granularity of one PRB with a minimum value of 0 and a maximum value of 2176 PRBs. All DL PRS resource sets belonging to the same positioning frequency layer have the same value of </w:t>
      </w:r>
      <w:r>
        <w:rPr>
          <w:i/>
          <w:iCs/>
          <w:snapToGrid w:val="0"/>
        </w:rPr>
        <w:t>dl-PRS-StartPRB</w:t>
      </w:r>
      <w:r>
        <w:t>.</w:t>
      </w:r>
    </w:p>
    <w:p w14:paraId="7EC20BC1" w14:textId="77777777" w:rsidR="00A74629" w:rsidRDefault="00A74629" w:rsidP="00A74629">
      <w:pPr>
        <w:pStyle w:val="B1"/>
      </w:pPr>
      <w:r>
        <w:rPr>
          <w:i/>
        </w:rPr>
        <w:t>-</w:t>
      </w:r>
      <w:r>
        <w:rPr>
          <w:i/>
        </w:rPr>
        <w:tab/>
      </w:r>
      <w:r>
        <w:rPr>
          <w:i/>
          <w:iCs/>
        </w:rPr>
        <w:t xml:space="preserve">dl-PRS-NumSymbols </w:t>
      </w:r>
      <w:r>
        <w:t>defines the number of symbols of the DL PRS resource within a slot where the allowable values are given in Clause 7.4.1.7.3 of [4, TS38.211].</w:t>
      </w:r>
    </w:p>
    <w:p w14:paraId="67DD9D41" w14:textId="77777777" w:rsidR="00A74629" w:rsidRDefault="00A74629" w:rsidP="00A74629">
      <w:r>
        <w:t>A DL PRS resource is defined by:</w:t>
      </w:r>
    </w:p>
    <w:p w14:paraId="3BE6B0DD" w14:textId="77777777" w:rsidR="00A74629" w:rsidRDefault="00A74629" w:rsidP="00A74629">
      <w:pPr>
        <w:pStyle w:val="B1"/>
      </w:pPr>
      <w:r>
        <w:rPr>
          <w:i/>
        </w:rPr>
        <w:t>-</w:t>
      </w:r>
      <w:r>
        <w:rPr>
          <w:i/>
        </w:rPr>
        <w:tab/>
        <w:t xml:space="preserve">nr-DL-PRS-ResourceID </w:t>
      </w:r>
      <w:r>
        <w:t>determines the DL PRS resource configuration identity. All DL PRS resource IDs are locally defined within a DL PRS resource set.</w:t>
      </w:r>
    </w:p>
    <w:p w14:paraId="1C1BD77E" w14:textId="77777777" w:rsidR="00A74629" w:rsidRDefault="00A74629" w:rsidP="00A74629">
      <w:pPr>
        <w:pStyle w:val="B1"/>
      </w:pPr>
      <w:r>
        <w:rPr>
          <w:i/>
        </w:rPr>
        <w:lastRenderedPageBreak/>
        <w:t>-</w:t>
      </w:r>
      <w:r>
        <w:rPr>
          <w:i/>
        </w:rPr>
        <w:tab/>
      </w:r>
      <w:r>
        <w:rPr>
          <w:i/>
          <w:iCs/>
        </w:rPr>
        <w:t xml:space="preserve">dl-PRS-SequenceID </w:t>
      </w:r>
      <w:r>
        <w:t>is used to initialize c</w:t>
      </w:r>
      <w:r>
        <w:rPr>
          <w:vertAlign w:val="subscript"/>
        </w:rPr>
        <w:t>init</w:t>
      </w:r>
      <w:r>
        <w:t xml:space="preserve"> value used in pseudo random generator</w:t>
      </w:r>
      <w:r>
        <w:rPr>
          <w:lang w:val="en-US"/>
        </w:rPr>
        <w:t xml:space="preserve"> </w:t>
      </w:r>
      <w:r>
        <w:t xml:space="preserve">as described in Clause 7.4.1.7.2 </w:t>
      </w:r>
      <w:r>
        <w:rPr>
          <w:lang w:val="en-US"/>
        </w:rPr>
        <w:t>of</w:t>
      </w:r>
      <w:r>
        <w:t xml:space="preserve"> [4, TS</w:t>
      </w:r>
      <w:r>
        <w:rPr>
          <w:lang w:val="en-US"/>
        </w:rPr>
        <w:t xml:space="preserve"> </w:t>
      </w:r>
      <w:r>
        <w:t>38.211] for generation of DL PRS sequence for a given DL PRS resource.</w:t>
      </w:r>
    </w:p>
    <w:p w14:paraId="7326C201" w14:textId="77777777" w:rsidR="00A74629" w:rsidRDefault="00A74629" w:rsidP="00A74629">
      <w:pPr>
        <w:pStyle w:val="B1"/>
      </w:pPr>
      <w:r>
        <w:rPr>
          <w:i/>
        </w:rPr>
        <w:t>-</w:t>
      </w:r>
      <w:r>
        <w:rPr>
          <w:i/>
        </w:rPr>
        <w:tab/>
      </w:r>
      <w:r>
        <w:rPr>
          <w:i/>
          <w:color w:val="000000" w:themeColor="text1"/>
        </w:rPr>
        <w:t>dl-PRS-CombSizeN-AndReOffset</w:t>
      </w:r>
      <w:r>
        <w:rPr>
          <w:i/>
          <w:iCs/>
        </w:rPr>
        <w:t xml:space="preserve"> </w:t>
      </w:r>
      <w:r>
        <w:t>defines the starting RE offset of the first symbol within a DL PRS resource in frequency. The relative RE offsets of the remaining symbols within a DL PRS resource are defined based on the initial offset and the rule described in Clause 7.4.1.7.3 of [4, TS</w:t>
      </w:r>
      <w:r>
        <w:rPr>
          <w:lang w:val="en-US"/>
        </w:rPr>
        <w:t xml:space="preserve"> </w:t>
      </w:r>
      <w:r>
        <w:t xml:space="preserve">38.211]. </w:t>
      </w:r>
    </w:p>
    <w:p w14:paraId="30ED9A46" w14:textId="77777777" w:rsidR="00A74629" w:rsidRDefault="00A74629" w:rsidP="00A74629">
      <w:pPr>
        <w:pStyle w:val="B1"/>
        <w:rPr>
          <w:lang w:val="en-US"/>
        </w:rPr>
      </w:pPr>
      <w:r>
        <w:rPr>
          <w:i/>
        </w:rPr>
        <w:t>-</w:t>
      </w:r>
      <w:r>
        <w:rPr>
          <w:i/>
        </w:rPr>
        <w:tab/>
      </w:r>
      <w:r>
        <w:rPr>
          <w:i/>
          <w:iCs/>
        </w:rPr>
        <w:t xml:space="preserve">dl-PRS-ResourceSlotOffset </w:t>
      </w:r>
      <w:r>
        <w:t>determines the starting slot of the DL PRS resource with respect to corresponding DL PRS resource set slot offset</w:t>
      </w:r>
      <w:r>
        <w:rPr>
          <w:lang w:val="en-US"/>
        </w:rPr>
        <w:t>.</w:t>
      </w:r>
    </w:p>
    <w:p w14:paraId="2644374A" w14:textId="77777777" w:rsidR="00A74629" w:rsidRDefault="00A74629" w:rsidP="00A74629">
      <w:pPr>
        <w:pStyle w:val="B1"/>
        <w:rPr>
          <w:lang w:val="x-none"/>
        </w:rPr>
      </w:pPr>
      <w:r>
        <w:rPr>
          <w:i/>
        </w:rPr>
        <w:t>-</w:t>
      </w:r>
      <w:r>
        <w:rPr>
          <w:i/>
        </w:rPr>
        <w:tab/>
      </w:r>
      <w:r>
        <w:rPr>
          <w:i/>
          <w:iCs/>
        </w:rPr>
        <w:t xml:space="preserve">dl-PRS-ResourceSymbolOffset </w:t>
      </w:r>
      <w:r>
        <w:t xml:space="preserve">determines the starting symbol of a slot configured with the DL PRS resource. </w:t>
      </w:r>
    </w:p>
    <w:p w14:paraId="2209CCC7" w14:textId="24C5806E" w:rsidR="00A74629" w:rsidRDefault="0070583D" w:rsidP="00A74629">
      <w:pPr>
        <w:pStyle w:val="B1"/>
      </w:pPr>
      <w:r>
        <w:rPr>
          <w:i/>
        </w:rPr>
        <w:t>-</w:t>
      </w:r>
      <w:r>
        <w:rPr>
          <w:i/>
        </w:rPr>
        <w:tab/>
      </w:r>
      <w:r>
        <w:rPr>
          <w:i/>
          <w:iCs/>
        </w:rPr>
        <w:t>dl-PRS-QCL-Info</w:t>
      </w:r>
      <w:r>
        <w:rPr>
          <w:i/>
        </w:rPr>
        <w:t xml:space="preserve"> </w:t>
      </w:r>
      <w:r>
        <w:t xml:space="preserve">defines any quasi co-location information of the DL PRS resource with other reference signals. The DL PRS may be configured with QCL ‘typeD’ with a DL PRS </w:t>
      </w:r>
      <w:ins w:id="13" w:author="Huawei - Huangsu" w:date="2021-08-18T10:23:00Z">
        <w:r>
          <w:rPr>
            <w:rFonts w:hint="eastAsia"/>
            <w:color w:val="FF0000"/>
            <w:lang w:eastAsia="zh-CN"/>
          </w:rPr>
          <w:t xml:space="preserve">associated with the same </w:t>
        </w:r>
        <w:r>
          <w:rPr>
            <w:rFonts w:hint="eastAsia"/>
            <w:i/>
            <w:iCs/>
            <w:color w:val="FF0000"/>
            <w:lang w:eastAsia="zh-CN"/>
          </w:rPr>
          <w:t>dl-PRS-ID</w:t>
        </w:r>
      </w:ins>
      <w:del w:id="14" w:author="Huawei - Huangsu" w:date="2021-08-18T10:23:00Z">
        <w:r>
          <w:delText>from a serving cell or a non-serving cell</w:delText>
        </w:r>
      </w:del>
      <w:r>
        <w:t xml:space="preserve">, or with </w:t>
      </w:r>
      <w:r>
        <w:rPr>
          <w:i/>
          <w:color w:val="000000"/>
        </w:rPr>
        <w:t>rs-Type</w:t>
      </w:r>
      <w:r>
        <w:rPr>
          <w:iCs/>
          <w:color w:val="000000"/>
        </w:rPr>
        <w:t xml:space="preserve"> </w:t>
      </w:r>
      <w:r>
        <w:rPr>
          <w:color w:val="000000"/>
        </w:rPr>
        <w:t>set to ‘typeC’, ‘typeD’, or ‘</w:t>
      </w:r>
      <w:r>
        <w:t>typeC-plus-typeD’ with a SS/PBCH Block from a serving or non-serving cell.</w:t>
      </w:r>
    </w:p>
    <w:p w14:paraId="640555E5" w14:textId="7324C208" w:rsidR="002F63AA" w:rsidRPr="00A74629" w:rsidRDefault="0057328F" w:rsidP="0057328F">
      <w:pPr>
        <w:jc w:val="center"/>
        <w:rPr>
          <w:color w:val="FF0000"/>
        </w:rPr>
      </w:pPr>
      <w:r w:rsidRPr="00A74629">
        <w:rPr>
          <w:color w:val="FF0000"/>
          <w:lang w:eastAsia="zh-CN"/>
        </w:rPr>
        <w:t>========================= Unchanged parts =========================</w:t>
      </w:r>
    </w:p>
    <w:sectPr w:rsidR="002F63AA" w:rsidRPr="00A7462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CA70E6" w14:textId="77777777" w:rsidR="005F4D96" w:rsidRDefault="005F4D96">
      <w:r>
        <w:separator/>
      </w:r>
    </w:p>
  </w:endnote>
  <w:endnote w:type="continuationSeparator" w:id="0">
    <w:p w14:paraId="06BFBA4B" w14:textId="77777777" w:rsidR="005F4D96" w:rsidRDefault="005F4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
    <w:altName w:val="Arial Unicode MS"/>
    <w:charset w:val="88"/>
    <w:family w:val="auto"/>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altName w:val="﷽﷽﷽﷽﷽﷽﷽56E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3DA5D0" w14:textId="77777777" w:rsidR="005F4D96" w:rsidRDefault="005F4D96">
      <w:r>
        <w:separator/>
      </w:r>
    </w:p>
  </w:footnote>
  <w:footnote w:type="continuationSeparator" w:id="0">
    <w:p w14:paraId="0E5DE9A4" w14:textId="77777777" w:rsidR="005F4D96" w:rsidRDefault="005F4D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0677FA" w:rsidRDefault="000677F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ED5A0" w14:textId="77777777" w:rsidR="000677FA" w:rsidRDefault="000677FA">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C8683" w14:textId="77777777" w:rsidR="000677FA" w:rsidRDefault="000677FA">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8349E" w14:textId="77777777" w:rsidR="000677FA" w:rsidRDefault="000677F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8" w15:restartNumberingAfterBreak="0">
    <w:nsid w:val="0CFC4629"/>
    <w:multiLevelType w:val="hybridMultilevel"/>
    <w:tmpl w:val="B6D248C2"/>
    <w:lvl w:ilvl="0" w:tplc="9D204956">
      <w:start w:val="2"/>
      <w:numFmt w:val="bullet"/>
      <w:lvlText w:val="-"/>
      <w:lvlJc w:val="left"/>
      <w:pPr>
        <w:ind w:left="360" w:hanging="360"/>
      </w:pPr>
      <w:rPr>
        <w:rFonts w:ascii="Times New Roman" w:eastAsia="宋体" w:hAnsi="Times New Roman"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 w15:restartNumberingAfterBreak="0">
    <w:nsid w:val="109E40BE"/>
    <w:multiLevelType w:val="hybridMultilevel"/>
    <w:tmpl w:val="B34C0C78"/>
    <w:lvl w:ilvl="0" w:tplc="9C8041F8">
      <w:start w:val="1"/>
      <w:numFmt w:val="bullet"/>
      <w:pStyle w:val="a"/>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0"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D769BA"/>
    <w:multiLevelType w:val="hybridMultilevel"/>
    <w:tmpl w:val="B80C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2090365"/>
    <w:multiLevelType w:val="hybridMultilevel"/>
    <w:tmpl w:val="D480ADAC"/>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2"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F2141D"/>
    <w:multiLevelType w:val="hybridMultilevel"/>
    <w:tmpl w:val="2D9C4714"/>
    <w:lvl w:ilvl="0" w:tplc="44F25C0A">
      <w:start w:val="5"/>
      <w:numFmt w:val="bullet"/>
      <w:lvlText w:val="-"/>
      <w:lvlJc w:val="left"/>
      <w:pPr>
        <w:ind w:left="927" w:hanging="360"/>
      </w:pPr>
      <w:rPr>
        <w:rFonts w:ascii="Times New Roman" w:eastAsia="宋体" w:hAnsi="Times New Roman" w:cs="Times New Roman" w:hint="default"/>
      </w:rPr>
    </w:lvl>
    <w:lvl w:ilvl="1" w:tplc="04090011">
      <w:start w:val="1"/>
      <w:numFmt w:val="decimal"/>
      <w:lvlText w:val="%2)"/>
      <w:lvlJc w:val="left"/>
      <w:pPr>
        <w:ind w:left="1647" w:hanging="360"/>
      </w:pPr>
      <w:rPr>
        <w:rFonts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2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9"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2DE55A9"/>
    <w:multiLevelType w:val="hybridMultilevel"/>
    <w:tmpl w:val="1D1AD820"/>
    <w:lvl w:ilvl="0" w:tplc="9D204956">
      <w:start w:val="2"/>
      <w:numFmt w:val="bullet"/>
      <w:lvlText w:val="-"/>
      <w:lvlJc w:val="left"/>
      <w:pPr>
        <w:ind w:left="36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9F973AE"/>
    <w:multiLevelType w:val="hybridMultilevel"/>
    <w:tmpl w:val="E9E0B6A8"/>
    <w:lvl w:ilvl="0" w:tplc="3B4C247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5A5A6E79"/>
    <w:multiLevelType w:val="hybridMultilevel"/>
    <w:tmpl w:val="F1222C08"/>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5"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40" w15:restartNumberingAfterBreak="0">
    <w:nsid w:val="7B732DB3"/>
    <w:multiLevelType w:val="multilevel"/>
    <w:tmpl w:val="7B732DB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3" w15:restartNumberingAfterBreak="0">
    <w:nsid w:val="7C3A1C66"/>
    <w:multiLevelType w:val="hybridMultilevel"/>
    <w:tmpl w:val="789EEAE6"/>
    <w:lvl w:ilvl="0" w:tplc="AC968F4C">
      <w:start w:val="3"/>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abstractNumId w:val="2"/>
  </w:num>
  <w:num w:numId="3">
    <w:abstractNumId w:val="35"/>
  </w:num>
  <w:num w:numId="4">
    <w:abstractNumId w:val="22"/>
  </w:num>
  <w:num w:numId="5">
    <w:abstractNumId w:val="11"/>
  </w:num>
  <w:num w:numId="6">
    <w:abstractNumId w:val="6"/>
  </w:num>
  <w:num w:numId="7">
    <w:abstractNumId w:val="9"/>
  </w:num>
  <w:num w:numId="8">
    <w:abstractNumId w:val="26"/>
  </w:num>
  <w:num w:numId="9">
    <w:abstractNumId w:val="25"/>
  </w:num>
  <w:num w:numId="10">
    <w:abstractNumId w:val="7"/>
  </w:num>
  <w:num w:numId="11">
    <w:abstractNumId w:val="39"/>
  </w:num>
  <w:num w:numId="12">
    <w:abstractNumId w:val="27"/>
  </w:num>
  <w:num w:numId="13">
    <w:abstractNumId w:val="5"/>
  </w:num>
  <w:num w:numId="14">
    <w:abstractNumId w:val="3"/>
  </w:num>
  <w:num w:numId="15">
    <w:abstractNumId w:val="33"/>
  </w:num>
  <w:num w:numId="16">
    <w:abstractNumId w:val="29"/>
  </w:num>
  <w:num w:numId="17">
    <w:abstractNumId w:val="38"/>
  </w:num>
  <w:num w:numId="18">
    <w:abstractNumId w:val="14"/>
  </w:num>
  <w:num w:numId="19">
    <w:abstractNumId w:val="0"/>
  </w:num>
  <w:num w:numId="20">
    <w:abstractNumId w:val="28"/>
  </w:num>
  <w:num w:numId="21">
    <w:abstractNumId w:val="41"/>
  </w:num>
  <w:num w:numId="22">
    <w:abstractNumId w:val="16"/>
  </w:num>
  <w:num w:numId="23">
    <w:abstractNumId w:val="23"/>
  </w:num>
  <w:num w:numId="24">
    <w:abstractNumId w:val="19"/>
  </w:num>
  <w:num w:numId="25">
    <w:abstractNumId w:val="18"/>
  </w:num>
  <w:num w:numId="26">
    <w:abstractNumId w:val="13"/>
  </w:num>
  <w:num w:numId="27">
    <w:abstractNumId w:val="4"/>
  </w:num>
  <w:num w:numId="28">
    <w:abstractNumId w:val="42"/>
  </w:num>
  <w:num w:numId="29">
    <w:abstractNumId w:val="36"/>
  </w:num>
  <w:num w:numId="30">
    <w:abstractNumId w:val="10"/>
  </w:num>
  <w:num w:numId="31">
    <w:abstractNumId w:val="44"/>
  </w:num>
  <w:num w:numId="32">
    <w:abstractNumId w:val="15"/>
  </w:num>
  <w:num w:numId="33">
    <w:abstractNumId w:val="37"/>
  </w:num>
  <w:num w:numId="34">
    <w:abstractNumId w:val="12"/>
  </w:num>
  <w:num w:numId="35">
    <w:abstractNumId w:val="34"/>
  </w:num>
  <w:num w:numId="36">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8"/>
  </w:num>
  <w:num w:numId="39">
    <w:abstractNumId w:val="30"/>
  </w:num>
  <w:num w:numId="40">
    <w:abstractNumId w:val="24"/>
  </w:num>
  <w:num w:numId="41">
    <w:abstractNumId w:val="31"/>
  </w:num>
  <w:num w:numId="42">
    <w:abstractNumId w:val="40"/>
  </w:num>
  <w:num w:numId="43">
    <w:abstractNumId w:val="43"/>
  </w:num>
  <w:num w:numId="44">
    <w:abstractNumId w:val="21"/>
  </w:num>
  <w:num w:numId="45">
    <w:abstractNumId w:val="3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4826"/>
    <w:rsid w:val="00042D8C"/>
    <w:rsid w:val="00055E32"/>
    <w:rsid w:val="000677FA"/>
    <w:rsid w:val="000A6394"/>
    <w:rsid w:val="000B0230"/>
    <w:rsid w:val="000B7FED"/>
    <w:rsid w:val="000C038A"/>
    <w:rsid w:val="000C6598"/>
    <w:rsid w:val="000D44B3"/>
    <w:rsid w:val="001170E6"/>
    <w:rsid w:val="00125B07"/>
    <w:rsid w:val="00145D43"/>
    <w:rsid w:val="00166913"/>
    <w:rsid w:val="00180FF2"/>
    <w:rsid w:val="00192C46"/>
    <w:rsid w:val="001A08B3"/>
    <w:rsid w:val="001A68D7"/>
    <w:rsid w:val="001A7B60"/>
    <w:rsid w:val="001B52F0"/>
    <w:rsid w:val="001B76F8"/>
    <w:rsid w:val="001B7A65"/>
    <w:rsid w:val="001D0777"/>
    <w:rsid w:val="001E0473"/>
    <w:rsid w:val="001E41F3"/>
    <w:rsid w:val="002056C6"/>
    <w:rsid w:val="0026004D"/>
    <w:rsid w:val="002640DD"/>
    <w:rsid w:val="00270AB3"/>
    <w:rsid w:val="00275D12"/>
    <w:rsid w:val="002806E6"/>
    <w:rsid w:val="00284FEB"/>
    <w:rsid w:val="002860C4"/>
    <w:rsid w:val="002A3E25"/>
    <w:rsid w:val="002B5741"/>
    <w:rsid w:val="002B7F6B"/>
    <w:rsid w:val="002C1670"/>
    <w:rsid w:val="002D0D4E"/>
    <w:rsid w:val="002E472E"/>
    <w:rsid w:val="002F63AA"/>
    <w:rsid w:val="002F6C59"/>
    <w:rsid w:val="00305409"/>
    <w:rsid w:val="003609EF"/>
    <w:rsid w:val="0036231A"/>
    <w:rsid w:val="00374DD4"/>
    <w:rsid w:val="003D6859"/>
    <w:rsid w:val="003E1A36"/>
    <w:rsid w:val="00410371"/>
    <w:rsid w:val="004242F1"/>
    <w:rsid w:val="004B75B7"/>
    <w:rsid w:val="004E45D6"/>
    <w:rsid w:val="004E4C34"/>
    <w:rsid w:val="0051580D"/>
    <w:rsid w:val="005166EB"/>
    <w:rsid w:val="005178F9"/>
    <w:rsid w:val="0053386D"/>
    <w:rsid w:val="00547111"/>
    <w:rsid w:val="0057328F"/>
    <w:rsid w:val="00592D74"/>
    <w:rsid w:val="005C5842"/>
    <w:rsid w:val="005E2C44"/>
    <w:rsid w:val="005E7AA5"/>
    <w:rsid w:val="005F4D96"/>
    <w:rsid w:val="00621188"/>
    <w:rsid w:val="006257ED"/>
    <w:rsid w:val="0063787C"/>
    <w:rsid w:val="00665C47"/>
    <w:rsid w:val="0067499C"/>
    <w:rsid w:val="00687366"/>
    <w:rsid w:val="00695808"/>
    <w:rsid w:val="006B46FB"/>
    <w:rsid w:val="006E21FB"/>
    <w:rsid w:val="006F7F66"/>
    <w:rsid w:val="0070583D"/>
    <w:rsid w:val="00721E97"/>
    <w:rsid w:val="00747C4F"/>
    <w:rsid w:val="00767C59"/>
    <w:rsid w:val="00792342"/>
    <w:rsid w:val="007977A8"/>
    <w:rsid w:val="007B512A"/>
    <w:rsid w:val="007C2097"/>
    <w:rsid w:val="007D6A07"/>
    <w:rsid w:val="007F7259"/>
    <w:rsid w:val="008040A8"/>
    <w:rsid w:val="00807F06"/>
    <w:rsid w:val="00824630"/>
    <w:rsid w:val="008279FA"/>
    <w:rsid w:val="008626E7"/>
    <w:rsid w:val="00870EE7"/>
    <w:rsid w:val="008863B9"/>
    <w:rsid w:val="008A45A6"/>
    <w:rsid w:val="008C22B0"/>
    <w:rsid w:val="008E74B8"/>
    <w:rsid w:val="008F3789"/>
    <w:rsid w:val="008F38C4"/>
    <w:rsid w:val="008F686C"/>
    <w:rsid w:val="009148DE"/>
    <w:rsid w:val="00927D40"/>
    <w:rsid w:val="00941E30"/>
    <w:rsid w:val="009440EB"/>
    <w:rsid w:val="009536A8"/>
    <w:rsid w:val="00960FA6"/>
    <w:rsid w:val="009777D9"/>
    <w:rsid w:val="00985F31"/>
    <w:rsid w:val="00991B88"/>
    <w:rsid w:val="009A39EB"/>
    <w:rsid w:val="009A5753"/>
    <w:rsid w:val="009A579D"/>
    <w:rsid w:val="009E3297"/>
    <w:rsid w:val="009E52C6"/>
    <w:rsid w:val="009F734F"/>
    <w:rsid w:val="00A177E8"/>
    <w:rsid w:val="00A246B6"/>
    <w:rsid w:val="00A47E70"/>
    <w:rsid w:val="00A50CF0"/>
    <w:rsid w:val="00A560F8"/>
    <w:rsid w:val="00A56895"/>
    <w:rsid w:val="00A74629"/>
    <w:rsid w:val="00A7671C"/>
    <w:rsid w:val="00AA2CBC"/>
    <w:rsid w:val="00AC5820"/>
    <w:rsid w:val="00AD1CD8"/>
    <w:rsid w:val="00B068B9"/>
    <w:rsid w:val="00B258BB"/>
    <w:rsid w:val="00B4081E"/>
    <w:rsid w:val="00B638AF"/>
    <w:rsid w:val="00B67B97"/>
    <w:rsid w:val="00B968C8"/>
    <w:rsid w:val="00BA1207"/>
    <w:rsid w:val="00BA3EC5"/>
    <w:rsid w:val="00BA51D9"/>
    <w:rsid w:val="00BB23BB"/>
    <w:rsid w:val="00BB5DFC"/>
    <w:rsid w:val="00BD279D"/>
    <w:rsid w:val="00BD617E"/>
    <w:rsid w:val="00BD6BB8"/>
    <w:rsid w:val="00C04FBF"/>
    <w:rsid w:val="00C66BA2"/>
    <w:rsid w:val="00C67811"/>
    <w:rsid w:val="00C95985"/>
    <w:rsid w:val="00CA3CC8"/>
    <w:rsid w:val="00CC5026"/>
    <w:rsid w:val="00CC68D0"/>
    <w:rsid w:val="00CF6BEF"/>
    <w:rsid w:val="00D03F9A"/>
    <w:rsid w:val="00D06D51"/>
    <w:rsid w:val="00D24991"/>
    <w:rsid w:val="00D25A4D"/>
    <w:rsid w:val="00D47CE3"/>
    <w:rsid w:val="00D50255"/>
    <w:rsid w:val="00D549F3"/>
    <w:rsid w:val="00D66520"/>
    <w:rsid w:val="00DD1ECE"/>
    <w:rsid w:val="00DE34CF"/>
    <w:rsid w:val="00E00906"/>
    <w:rsid w:val="00E050C3"/>
    <w:rsid w:val="00E13F3D"/>
    <w:rsid w:val="00E34898"/>
    <w:rsid w:val="00E36984"/>
    <w:rsid w:val="00E41E74"/>
    <w:rsid w:val="00E54367"/>
    <w:rsid w:val="00E55476"/>
    <w:rsid w:val="00EA50F0"/>
    <w:rsid w:val="00EB09B7"/>
    <w:rsid w:val="00EC207B"/>
    <w:rsid w:val="00EE0A8A"/>
    <w:rsid w:val="00EE7D7C"/>
    <w:rsid w:val="00F25D98"/>
    <w:rsid w:val="00F300FB"/>
    <w:rsid w:val="00F35F8C"/>
    <w:rsid w:val="00F3778A"/>
    <w:rsid w:val="00FA0399"/>
    <w:rsid w:val="00FA28FC"/>
    <w:rsid w:val="00FB6386"/>
    <w:rsid w:val="00FB71F3"/>
    <w:rsid w:val="00FE62E5"/>
    <w:rsid w:val="00FF7E7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F63AA"/>
    <w:pPr>
      <w:spacing w:after="180"/>
    </w:pPr>
    <w:rPr>
      <w:rFonts w:ascii="Times New Roman" w:eastAsia="宋体"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1"/>
    <w:link w:val="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aliases w:val="H2,h2,DO NOT USE_h2,h21,Head2A,2,UNDERRUBRIK 1-2,Heading 2 Char,H2 Char,h2 Char,Header 2,Header2,22,heading2,2nd level,H21,H22,H23,H24,H25,R2,E2,†berschrift 2,õberschrift 2"/>
    <w:basedOn w:val="1"/>
    <w:next w:val="a1"/>
    <w:link w:val="2Char"/>
    <w:qFormat/>
    <w:rsid w:val="000B7FED"/>
    <w:pPr>
      <w:pBdr>
        <w:top w:val="none" w:sz="0" w:space="0" w:color="auto"/>
      </w:pBdr>
      <w:spacing w:before="180"/>
      <w:outlineLvl w:val="1"/>
    </w:pPr>
    <w:rPr>
      <w:sz w:val="32"/>
    </w:rPr>
  </w:style>
  <w:style w:type="paragraph" w:styleId="31">
    <w:name w:val="heading 3"/>
    <w:aliases w:val="Underrubrik2,H3,no break,Memo Heading 3,h3,3,hello,Titre 3 Car,no break Car,H3 Car,Underrubrik2 Car,h3 Car,Memo Heading 3 Car,hello Car,Heading 3 Char Car,no break Char Car,H3 Char Car,Underrubrik2 Char Car,h3 Char Car,heading 3"/>
    <w:basedOn w:val="21"/>
    <w:next w:val="a1"/>
    <w:link w:val="3Char"/>
    <w:uiPriority w:val="9"/>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1"/>
    <w:next w:val="a1"/>
    <w:link w:val="4Char"/>
    <w:qFormat/>
    <w:rsid w:val="000B7FED"/>
    <w:pPr>
      <w:ind w:left="1418" w:hanging="1418"/>
      <w:outlineLvl w:val="3"/>
    </w:pPr>
    <w:rPr>
      <w:sz w:val="24"/>
    </w:rPr>
  </w:style>
  <w:style w:type="paragraph" w:styleId="5">
    <w:name w:val="heading 5"/>
    <w:aliases w:val="h5,Heading5,H5"/>
    <w:basedOn w:val="4"/>
    <w:next w:val="a1"/>
    <w:link w:val="5Char"/>
    <w:qFormat/>
    <w:rsid w:val="000B7FED"/>
    <w:pPr>
      <w:ind w:left="1701" w:hanging="1701"/>
      <w:outlineLvl w:val="4"/>
    </w:pPr>
    <w:rPr>
      <w:sz w:val="22"/>
    </w:rPr>
  </w:style>
  <w:style w:type="paragraph" w:styleId="6">
    <w:name w:val="heading 6"/>
    <w:basedOn w:val="H6"/>
    <w:next w:val="a1"/>
    <w:link w:val="6Char"/>
    <w:uiPriority w:val="9"/>
    <w:qFormat/>
    <w:rsid w:val="000B7FED"/>
    <w:pPr>
      <w:outlineLvl w:val="5"/>
    </w:pPr>
  </w:style>
  <w:style w:type="paragraph" w:styleId="7">
    <w:name w:val="heading 7"/>
    <w:basedOn w:val="H6"/>
    <w:next w:val="a1"/>
    <w:link w:val="7Char"/>
    <w:uiPriority w:val="9"/>
    <w:qFormat/>
    <w:rsid w:val="000B7FED"/>
    <w:pPr>
      <w:outlineLvl w:val="6"/>
    </w:pPr>
  </w:style>
  <w:style w:type="paragraph" w:styleId="8">
    <w:name w:val="heading 8"/>
    <w:aliases w:val="Table Heading"/>
    <w:basedOn w:val="1"/>
    <w:next w:val="a1"/>
    <w:link w:val="8Char"/>
    <w:uiPriority w:val="9"/>
    <w:qFormat/>
    <w:rsid w:val="000B7FED"/>
    <w:pPr>
      <w:ind w:left="0" w:firstLine="0"/>
      <w:outlineLvl w:val="7"/>
    </w:pPr>
  </w:style>
  <w:style w:type="paragraph" w:styleId="9">
    <w:name w:val="heading 9"/>
    <w:aliases w:val="Figure Heading,FH"/>
    <w:basedOn w:val="8"/>
    <w:next w:val="a1"/>
    <w:link w:val="9Char"/>
    <w:uiPriority w:val="9"/>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2"/>
    <w:uiPriority w:val="39"/>
    <w:rsid w:val="000B7FED"/>
    <w:pPr>
      <w:ind w:left="1418" w:hanging="1418"/>
    </w:pPr>
  </w:style>
  <w:style w:type="paragraph" w:styleId="32">
    <w:name w:val="toc 3"/>
    <w:basedOn w:val="22"/>
    <w:uiPriority w:val="39"/>
    <w:rsid w:val="000B7FED"/>
    <w:pPr>
      <w:ind w:left="1134" w:hanging="1134"/>
    </w:pPr>
  </w:style>
  <w:style w:type="paragraph" w:styleId="22">
    <w:name w:val="toc 2"/>
    <w:basedOn w:val="10"/>
    <w:uiPriority w:val="39"/>
    <w:rsid w:val="000B7FED"/>
    <w:pPr>
      <w:keepNext w:val="0"/>
      <w:spacing w:before="0"/>
      <w:ind w:left="851" w:hanging="851"/>
    </w:pPr>
    <w:rPr>
      <w:sz w:val="20"/>
    </w:rPr>
  </w:style>
  <w:style w:type="paragraph" w:styleId="23">
    <w:name w:val="index 2"/>
    <w:basedOn w:val="11"/>
    <w:rsid w:val="000B7FED"/>
    <w:pPr>
      <w:ind w:left="284"/>
    </w:pPr>
  </w:style>
  <w:style w:type="paragraph" w:styleId="11">
    <w:name w:val="index 1"/>
    <w:basedOn w:val="a1"/>
    <w:rsid w:val="000B7FED"/>
    <w:pPr>
      <w:keepLines/>
      <w:spacing w:after="0"/>
    </w:pPr>
    <w:rPr>
      <w:rFonts w:eastAsiaTheme="minorEastAsia"/>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1"/>
    <w:rsid w:val="000B7FED"/>
    <w:pPr>
      <w:outlineLvl w:val="9"/>
    </w:pPr>
  </w:style>
  <w:style w:type="paragraph" w:styleId="24">
    <w:name w:val="List Number 2"/>
    <w:basedOn w:val="a5"/>
    <w:rsid w:val="000B7FED"/>
    <w:pPr>
      <w:ind w:left="851"/>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1"/>
    <w:link w:val="Char0"/>
    <w:qFormat/>
    <w:rsid w:val="000B7FED"/>
    <w:pPr>
      <w:keepLines/>
      <w:spacing w:after="0"/>
      <w:ind w:left="454" w:hanging="454"/>
    </w:pPr>
    <w:rPr>
      <w:rFonts w:eastAsiaTheme="minorEastAsia"/>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1"/>
    <w:link w:val="NOChar"/>
    <w:rsid w:val="000B7FED"/>
    <w:pPr>
      <w:keepLines/>
      <w:ind w:left="1135" w:hanging="851"/>
    </w:pPr>
    <w:rPr>
      <w:rFonts w:eastAsiaTheme="minorEastAsia"/>
    </w:rPr>
  </w:style>
  <w:style w:type="paragraph" w:styleId="90">
    <w:name w:val="toc 9"/>
    <w:basedOn w:val="80"/>
    <w:uiPriority w:val="39"/>
    <w:rsid w:val="000B7FED"/>
    <w:pPr>
      <w:ind w:left="1418" w:hanging="1418"/>
    </w:pPr>
  </w:style>
  <w:style w:type="paragraph" w:customStyle="1" w:styleId="EX">
    <w:name w:val="EX"/>
    <w:basedOn w:val="a1"/>
    <w:uiPriority w:val="99"/>
    <w:qFormat/>
    <w:rsid w:val="000B7FED"/>
    <w:pPr>
      <w:keepLines/>
      <w:ind w:left="1702" w:hanging="1418"/>
    </w:pPr>
    <w:rPr>
      <w:rFonts w:eastAsiaTheme="minorEastAsia"/>
    </w:rPr>
  </w:style>
  <w:style w:type="paragraph" w:customStyle="1" w:styleId="FP">
    <w:name w:val="FP"/>
    <w:basedOn w:val="a1"/>
    <w:rsid w:val="000B7FED"/>
    <w:pPr>
      <w:spacing w:after="0"/>
    </w:pPr>
    <w:rPr>
      <w:rFonts w:eastAsiaTheme="minorEastAsia"/>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1"/>
    <w:uiPriority w:val="39"/>
    <w:rsid w:val="000B7FED"/>
    <w:pPr>
      <w:ind w:left="1985" w:hanging="1985"/>
    </w:pPr>
  </w:style>
  <w:style w:type="paragraph" w:styleId="70">
    <w:name w:val="toc 7"/>
    <w:basedOn w:val="60"/>
    <w:next w:val="a1"/>
    <w:uiPriority w:val="39"/>
    <w:rsid w:val="000B7FED"/>
    <w:pPr>
      <w:ind w:left="2268" w:hanging="2268"/>
    </w:pPr>
  </w:style>
  <w:style w:type="paragraph" w:styleId="25">
    <w:name w:val="List Bullet 2"/>
    <w:aliases w:val="lb2"/>
    <w:basedOn w:val="a9"/>
    <w:rsid w:val="000B7FED"/>
    <w:pPr>
      <w:ind w:left="851"/>
    </w:pPr>
  </w:style>
  <w:style w:type="paragraph" w:styleId="33">
    <w:name w:val="List Bullet 3"/>
    <w:basedOn w:val="25"/>
    <w:rsid w:val="000B7FED"/>
    <w:pPr>
      <w:ind w:left="1135"/>
    </w:pPr>
  </w:style>
  <w:style w:type="paragraph" w:styleId="a5">
    <w:name w:val="List Number"/>
    <w:basedOn w:val="aa"/>
    <w:rsid w:val="000B7FED"/>
  </w:style>
  <w:style w:type="paragraph" w:customStyle="1" w:styleId="EQ">
    <w:name w:val="EQ"/>
    <w:basedOn w:val="a1"/>
    <w:next w:val="a1"/>
    <w:uiPriority w:val="99"/>
    <w:qFormat/>
    <w:rsid w:val="000B7FED"/>
    <w:pPr>
      <w:keepLines/>
      <w:tabs>
        <w:tab w:val="center" w:pos="4536"/>
        <w:tab w:val="right" w:pos="9072"/>
      </w:tabs>
    </w:pPr>
    <w:rPr>
      <w:rFonts w:eastAsiaTheme="minorEastAsia"/>
      <w:noProof/>
    </w:rPr>
  </w:style>
  <w:style w:type="paragraph" w:customStyle="1" w:styleId="TH">
    <w:name w:val="TH"/>
    <w:basedOn w:val="a1"/>
    <w:link w:val="THChar"/>
    <w:qFormat/>
    <w:rsid w:val="000B7FED"/>
    <w:pPr>
      <w:keepNext/>
      <w:keepLines/>
      <w:spacing w:before="60"/>
      <w:jc w:val="center"/>
    </w:pPr>
    <w:rPr>
      <w:rFonts w:ascii="Arial" w:eastAsiaTheme="minorEastAsia"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1"/>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1"/>
    <w:link w:val="TALChar"/>
    <w:rsid w:val="000B7FED"/>
    <w:pPr>
      <w:keepNext/>
      <w:keepLines/>
      <w:spacing w:after="0"/>
    </w:pPr>
    <w:rPr>
      <w:rFonts w:ascii="Arial" w:eastAsiaTheme="minorEastAsia"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6">
    <w:name w:val="List 2"/>
    <w:basedOn w:val="aa"/>
    <w:link w:val="2Char0"/>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6"/>
    <w:link w:val="3Char0"/>
    <w:rsid w:val="000B7FED"/>
    <w:pPr>
      <w:ind w:left="1135"/>
    </w:pPr>
  </w:style>
  <w:style w:type="paragraph" w:styleId="41">
    <w:name w:val="List 4"/>
    <w:basedOn w:val="34"/>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a">
    <w:name w:val="List"/>
    <w:basedOn w:val="a1"/>
    <w:link w:val="Char1"/>
    <w:rsid w:val="000B7FED"/>
    <w:pPr>
      <w:ind w:left="568" w:hanging="284"/>
    </w:pPr>
    <w:rPr>
      <w:rFonts w:eastAsiaTheme="minorEastAsia"/>
    </w:rPr>
  </w:style>
  <w:style w:type="paragraph" w:styleId="a9">
    <w:name w:val="List Bullet"/>
    <w:basedOn w:val="aa"/>
    <w:rsid w:val="000B7FED"/>
  </w:style>
  <w:style w:type="paragraph" w:styleId="42">
    <w:name w:val="List Bullet 4"/>
    <w:basedOn w:val="33"/>
    <w:rsid w:val="000B7FED"/>
    <w:pPr>
      <w:ind w:left="1418"/>
    </w:pPr>
  </w:style>
  <w:style w:type="paragraph" w:styleId="52">
    <w:name w:val="List Bullet 5"/>
    <w:basedOn w:val="42"/>
    <w:rsid w:val="000B7FED"/>
    <w:pPr>
      <w:ind w:left="1702"/>
    </w:pPr>
  </w:style>
  <w:style w:type="paragraph" w:customStyle="1" w:styleId="B1">
    <w:name w:val="B1"/>
    <w:basedOn w:val="aa"/>
    <w:link w:val="B1Zchn"/>
    <w:qFormat/>
    <w:rsid w:val="000B7FED"/>
  </w:style>
  <w:style w:type="paragraph" w:customStyle="1" w:styleId="B2">
    <w:name w:val="B2"/>
    <w:basedOn w:val="26"/>
    <w:link w:val="B2Char"/>
    <w:qFormat/>
    <w:rsid w:val="000B7FED"/>
  </w:style>
  <w:style w:type="paragraph" w:customStyle="1" w:styleId="B3">
    <w:name w:val="B3"/>
    <w:basedOn w:val="34"/>
    <w:link w:val="B3Char"/>
    <w:qFormat/>
    <w:rsid w:val="000B7FED"/>
  </w:style>
  <w:style w:type="paragraph" w:customStyle="1" w:styleId="B4">
    <w:name w:val="B4"/>
    <w:basedOn w:val="41"/>
    <w:qFormat/>
    <w:rsid w:val="000B7FED"/>
  </w:style>
  <w:style w:type="paragraph" w:customStyle="1" w:styleId="B5">
    <w:name w:val="B5"/>
    <w:basedOn w:val="51"/>
    <w:rsid w:val="000B7FED"/>
  </w:style>
  <w:style w:type="paragraph" w:styleId="ab">
    <w:name w:val="footer"/>
    <w:basedOn w:val="a6"/>
    <w:link w:val="Char2"/>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c">
    <w:name w:val="Hyperlink"/>
    <w:uiPriority w:val="99"/>
    <w:rsid w:val="000B7FED"/>
    <w:rPr>
      <w:color w:val="0000FF"/>
      <w:u w:val="single"/>
    </w:rPr>
  </w:style>
  <w:style w:type="character" w:styleId="ad">
    <w:name w:val="annotation reference"/>
    <w:qFormat/>
    <w:rsid w:val="000B7FED"/>
    <w:rPr>
      <w:sz w:val="16"/>
    </w:rPr>
  </w:style>
  <w:style w:type="paragraph" w:styleId="ae">
    <w:name w:val="annotation text"/>
    <w:basedOn w:val="a1"/>
    <w:link w:val="Char3"/>
    <w:uiPriority w:val="99"/>
    <w:qFormat/>
    <w:rsid w:val="000B7FED"/>
    <w:rPr>
      <w:rFonts w:eastAsiaTheme="minorEastAsia"/>
    </w:rPr>
  </w:style>
  <w:style w:type="character" w:styleId="af">
    <w:name w:val="FollowedHyperlink"/>
    <w:uiPriority w:val="99"/>
    <w:rsid w:val="000B7FED"/>
    <w:rPr>
      <w:color w:val="800080"/>
      <w:u w:val="single"/>
    </w:rPr>
  </w:style>
  <w:style w:type="paragraph" w:styleId="af0">
    <w:name w:val="Balloon Text"/>
    <w:basedOn w:val="a1"/>
    <w:link w:val="Char4"/>
    <w:uiPriority w:val="99"/>
    <w:rsid w:val="000B7FED"/>
    <w:rPr>
      <w:rFonts w:ascii="Tahoma" w:eastAsiaTheme="minorEastAsia" w:hAnsi="Tahoma" w:cs="Tahoma"/>
      <w:sz w:val="16"/>
      <w:szCs w:val="16"/>
    </w:rPr>
  </w:style>
  <w:style w:type="paragraph" w:styleId="af1">
    <w:name w:val="annotation subject"/>
    <w:basedOn w:val="ae"/>
    <w:next w:val="ae"/>
    <w:link w:val="Char5"/>
    <w:uiPriority w:val="99"/>
    <w:rsid w:val="000B7FED"/>
    <w:rPr>
      <w:b/>
      <w:bCs/>
    </w:rPr>
  </w:style>
  <w:style w:type="paragraph" w:styleId="af2">
    <w:name w:val="Document Map"/>
    <w:basedOn w:val="a1"/>
    <w:link w:val="Char6"/>
    <w:uiPriority w:val="99"/>
    <w:rsid w:val="005E2C44"/>
    <w:pPr>
      <w:shd w:val="clear" w:color="auto" w:fill="000080"/>
    </w:pPr>
    <w:rPr>
      <w:rFonts w:ascii="Tahoma" w:eastAsiaTheme="minorEastAsia" w:hAnsi="Tahoma" w:cs="Tahoma"/>
    </w:rPr>
  </w:style>
  <w:style w:type="character" w:customStyle="1" w:styleId="B1Zchn">
    <w:name w:val="B1 Zchn"/>
    <w:link w:val="B1"/>
    <w:qFormat/>
    <w:locked/>
    <w:rsid w:val="004E4C34"/>
    <w:rPr>
      <w:rFonts w:ascii="Times New Roman" w:hAnsi="Times New Roman"/>
      <w:lang w:val="en-GB" w:eastAsia="en-US"/>
    </w:rPr>
  </w:style>
  <w:style w:type="paragraph" w:customStyle="1" w:styleId="TAJ">
    <w:name w:val="TAJ"/>
    <w:basedOn w:val="TH"/>
    <w:rsid w:val="004E4C34"/>
    <w:rPr>
      <w:rFonts w:eastAsia="宋体"/>
      <w:lang w:val="x-none"/>
    </w:rPr>
  </w:style>
  <w:style w:type="paragraph" w:customStyle="1" w:styleId="Guidance">
    <w:name w:val="Guidance"/>
    <w:basedOn w:val="a1"/>
    <w:rsid w:val="004E4C34"/>
    <w:rPr>
      <w:i/>
      <w:color w:val="0000FF"/>
    </w:rPr>
  </w:style>
  <w:style w:type="character" w:customStyle="1" w:styleId="B2Char">
    <w:name w:val="B2 Char"/>
    <w:link w:val="B2"/>
    <w:qFormat/>
    <w:rsid w:val="004E4C34"/>
    <w:rPr>
      <w:rFonts w:ascii="Times New Roman" w:hAnsi="Times New Roman"/>
      <w:lang w:val="en-GB" w:eastAsia="en-US"/>
    </w:rPr>
  </w:style>
  <w:style w:type="character" w:customStyle="1" w:styleId="B2Car">
    <w:name w:val="B2 Car"/>
    <w:rsid w:val="004E4C34"/>
    <w:rPr>
      <w:lang w:val="en-GB" w:eastAsia="en-US"/>
    </w:rPr>
  </w:style>
  <w:style w:type="character" w:customStyle="1" w:styleId="Char3">
    <w:name w:val="批注文字 Char"/>
    <w:link w:val="ae"/>
    <w:uiPriority w:val="99"/>
    <w:qFormat/>
    <w:rsid w:val="004E4C34"/>
    <w:rPr>
      <w:rFonts w:ascii="Times New Roman" w:hAnsi="Times New Roman"/>
      <w:lang w:val="en-GB" w:eastAsia="en-US"/>
    </w:rPr>
  </w:style>
  <w:style w:type="character" w:customStyle="1" w:styleId="Char5">
    <w:name w:val="批注主题 Char"/>
    <w:link w:val="af1"/>
    <w:uiPriority w:val="99"/>
    <w:rsid w:val="004E4C34"/>
    <w:rPr>
      <w:rFonts w:ascii="Times New Roman" w:hAnsi="Times New Roman"/>
      <w:b/>
      <w:bCs/>
      <w:lang w:val="en-GB" w:eastAsia="en-US"/>
    </w:rPr>
  </w:style>
  <w:style w:type="character" w:customStyle="1" w:styleId="Char4">
    <w:name w:val="批注框文本 Char"/>
    <w:link w:val="af0"/>
    <w:uiPriority w:val="99"/>
    <w:rsid w:val="004E4C34"/>
    <w:rPr>
      <w:rFonts w:ascii="Tahoma" w:hAnsi="Tahoma" w:cs="Tahoma"/>
      <w:sz w:val="16"/>
      <w:szCs w:val="16"/>
      <w:lang w:val="en-GB" w:eastAsia="en-US"/>
    </w:rPr>
  </w:style>
  <w:style w:type="table" w:styleId="af3">
    <w:name w:val="Table Grid"/>
    <w:basedOn w:val="a3"/>
    <w:uiPriority w:val="39"/>
    <w:qFormat/>
    <w:rsid w:val="004E4C34"/>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4E4C34"/>
    <w:rPr>
      <w:rFonts w:ascii="Arial" w:hAnsi="Arial"/>
      <w:b/>
      <w:lang w:val="en-GB" w:eastAsia="en-US"/>
    </w:rPr>
  </w:style>
  <w:style w:type="character" w:customStyle="1" w:styleId="TACChar">
    <w:name w:val="TAC Char"/>
    <w:link w:val="TAC"/>
    <w:qFormat/>
    <w:locked/>
    <w:rsid w:val="004E4C34"/>
    <w:rPr>
      <w:rFonts w:ascii="Arial" w:hAnsi="Arial"/>
      <w:sz w:val="18"/>
      <w:lang w:val="en-GB" w:eastAsia="en-US"/>
    </w:rPr>
  </w:style>
  <w:style w:type="character" w:customStyle="1" w:styleId="TAHCar">
    <w:name w:val="TAH Car"/>
    <w:link w:val="TAH"/>
    <w:qFormat/>
    <w:rsid w:val="004E4C34"/>
    <w:rPr>
      <w:rFonts w:ascii="Arial" w:hAnsi="Arial"/>
      <w:b/>
      <w:sz w:val="18"/>
      <w:lang w:val="en-GB" w:eastAsia="en-US"/>
    </w:rPr>
  </w:style>
  <w:style w:type="character" w:customStyle="1" w:styleId="5Char">
    <w:name w:val="标题 5 Char"/>
    <w:aliases w:val="h5 Char,Heading5 Char,H5 Char"/>
    <w:link w:val="5"/>
    <w:rsid w:val="004E4C34"/>
    <w:rPr>
      <w:rFonts w:ascii="Arial" w:hAnsi="Arial"/>
      <w:sz w:val="22"/>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4E4C34"/>
    <w:rPr>
      <w:rFonts w:ascii="Arial" w:hAnsi="Arial"/>
      <w:sz w:val="24"/>
      <w:lang w:val="en-GB" w:eastAsia="en-US"/>
    </w:rPr>
  </w:style>
  <w:style w:type="character" w:customStyle="1" w:styleId="1Char">
    <w:name w:val="标题 1 Char"/>
    <w:aliases w:val="H1 Char1,h1 Char1,app heading 1 Char,l1 Char,Memo Heading 1 Char,h11 Char,h12 Char,h13 Char,h14 Char,h15 Char,h16 Char,제목 1(no line) Char,Heading 1_a Char,heading 1 Char,h17 Char,h111 Char,h121 Char,h131 Char,h141 Char,h151 Char,h161 Char"/>
    <w:link w:val="1"/>
    <w:uiPriority w:val="99"/>
    <w:rsid w:val="004E4C34"/>
    <w:rPr>
      <w:rFonts w:ascii="Arial" w:hAnsi="Arial"/>
      <w:sz w:val="36"/>
      <w:lang w:val="en-GB" w:eastAsia="en-US"/>
    </w:rPr>
  </w:style>
  <w:style w:type="character" w:customStyle="1" w:styleId="2Char">
    <w:name w:val="标题 2 Char"/>
    <w:aliases w:val="H2 Char1,h2 Char1,DO NOT USE_h2 Char,h21 Char,Head2A Char,2 Char,UNDERRUBRIK 1-2 Char,Heading 2 Char Char,H2 Char Char,h2 Char Char,Header 2 Char,Header2 Char,22 Char,heading2 Char,2nd level Char,H21 Char,H22 Char,H23 Char,H24 Char,H25 Char1"/>
    <w:link w:val="21"/>
    <w:rsid w:val="004E4C34"/>
    <w:rPr>
      <w:rFonts w:ascii="Arial" w:hAnsi="Arial"/>
      <w:sz w:val="32"/>
      <w:lang w:val="en-GB" w:eastAsia="en-US"/>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link w:val="31"/>
    <w:uiPriority w:val="9"/>
    <w:rsid w:val="004E4C34"/>
    <w:rPr>
      <w:rFonts w:ascii="Arial" w:hAnsi="Arial"/>
      <w:sz w:val="28"/>
      <w:lang w:val="en-GB" w:eastAsia="en-US"/>
    </w:rPr>
  </w:style>
  <w:style w:type="character" w:customStyle="1" w:styleId="6Char">
    <w:name w:val="标题 6 Char"/>
    <w:link w:val="6"/>
    <w:uiPriority w:val="9"/>
    <w:rsid w:val="004E4C34"/>
    <w:rPr>
      <w:rFonts w:ascii="Arial" w:hAnsi="Arial"/>
      <w:lang w:val="en-GB" w:eastAsia="en-US"/>
    </w:rPr>
  </w:style>
  <w:style w:type="character" w:customStyle="1" w:styleId="7Char">
    <w:name w:val="标题 7 Char"/>
    <w:link w:val="7"/>
    <w:uiPriority w:val="9"/>
    <w:rsid w:val="004E4C34"/>
    <w:rPr>
      <w:rFonts w:ascii="Arial" w:hAnsi="Arial"/>
      <w:lang w:val="en-GB" w:eastAsia="en-US"/>
    </w:rPr>
  </w:style>
  <w:style w:type="character" w:customStyle="1" w:styleId="8Char">
    <w:name w:val="标题 8 Char"/>
    <w:aliases w:val="Table Heading Char"/>
    <w:link w:val="8"/>
    <w:uiPriority w:val="9"/>
    <w:rsid w:val="004E4C34"/>
    <w:rPr>
      <w:rFonts w:ascii="Arial" w:hAnsi="Arial"/>
      <w:sz w:val="36"/>
      <w:lang w:val="en-GB" w:eastAsia="en-US"/>
    </w:rPr>
  </w:style>
  <w:style w:type="character" w:customStyle="1" w:styleId="9Char">
    <w:name w:val="标题 9 Char"/>
    <w:aliases w:val="Figure Heading Char,FH Char"/>
    <w:link w:val="9"/>
    <w:uiPriority w:val="9"/>
    <w:rsid w:val="004E4C34"/>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6"/>
    <w:rsid w:val="004E4C34"/>
    <w:rPr>
      <w:rFonts w:ascii="Arial" w:hAnsi="Arial"/>
      <w:b/>
      <w:noProof/>
      <w:sz w:val="18"/>
      <w:lang w:val="en-GB" w:eastAsia="en-US"/>
    </w:rPr>
  </w:style>
  <w:style w:type="character" w:customStyle="1" w:styleId="Char2">
    <w:name w:val="页脚 Char"/>
    <w:link w:val="ab"/>
    <w:uiPriority w:val="99"/>
    <w:rsid w:val="004E4C34"/>
    <w:rPr>
      <w:rFonts w:ascii="Arial" w:hAnsi="Arial"/>
      <w:b/>
      <w:i/>
      <w:noProof/>
      <w:sz w:val="18"/>
      <w:lang w:val="en-GB" w:eastAsia="en-US"/>
    </w:rPr>
  </w:style>
  <w:style w:type="character" w:customStyle="1" w:styleId="PLChar">
    <w:name w:val="PL Char"/>
    <w:link w:val="PL"/>
    <w:qFormat/>
    <w:locked/>
    <w:rsid w:val="004E4C34"/>
    <w:rPr>
      <w:rFonts w:ascii="Courier New" w:hAnsi="Courier New"/>
      <w:noProof/>
      <w:sz w:val="16"/>
      <w:lang w:val="en-GB" w:eastAsia="en-US"/>
    </w:rPr>
  </w:style>
  <w:style w:type="character" w:customStyle="1" w:styleId="TALChar">
    <w:name w:val="TAL Char"/>
    <w:link w:val="TAL"/>
    <w:qFormat/>
    <w:locked/>
    <w:rsid w:val="004E4C34"/>
    <w:rPr>
      <w:rFonts w:ascii="Arial" w:hAnsi="Arial"/>
      <w:sz w:val="18"/>
      <w:lang w:val="en-GB" w:eastAsia="en-US"/>
    </w:rPr>
  </w:style>
  <w:style w:type="character" w:customStyle="1" w:styleId="B3Char">
    <w:name w:val="B3 Char"/>
    <w:link w:val="B3"/>
    <w:rsid w:val="004E4C34"/>
    <w:rPr>
      <w:rFonts w:ascii="Times New Roman" w:hAnsi="Times New Roman"/>
      <w:lang w:val="en-GB" w:eastAsia="en-US"/>
    </w:rPr>
  </w:style>
  <w:style w:type="character" w:customStyle="1" w:styleId="B1Char1">
    <w:name w:val="B1 Char1"/>
    <w:rsid w:val="004E4C34"/>
    <w:rPr>
      <w:rFonts w:eastAsia="Times New Roman"/>
    </w:rPr>
  </w:style>
  <w:style w:type="character" w:styleId="af4">
    <w:name w:val="Emphasis"/>
    <w:uiPriority w:val="20"/>
    <w:qFormat/>
    <w:rsid w:val="004E4C34"/>
    <w:rPr>
      <w:i/>
      <w:iCs/>
    </w:rPr>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7"/>
    <w:rsid w:val="004E4C34"/>
    <w:pPr>
      <w:overflowPunct w:val="0"/>
      <w:autoSpaceDE w:val="0"/>
      <w:autoSpaceDN w:val="0"/>
      <w:adjustRightInd w:val="0"/>
      <w:textAlignment w:val="baseline"/>
    </w:pPr>
    <w:rPr>
      <w:lang w:eastAsia="en-GB"/>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2"/>
    <w:link w:val="af5"/>
    <w:rsid w:val="004E4C34"/>
    <w:rPr>
      <w:rFonts w:ascii="Times New Roman" w:eastAsia="宋体" w:hAnsi="Times New Roman"/>
      <w:lang w:val="en-GB" w:eastAsia="en-GB"/>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rsid w:val="004E4C34"/>
    <w:rPr>
      <w:rFonts w:ascii="Times New Roman" w:hAnsi="Times New Roman"/>
      <w:sz w:val="16"/>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4E4C34"/>
    <w:rPr>
      <w:lang w:eastAsia="en-US"/>
    </w:rPr>
  </w:style>
  <w:style w:type="character" w:customStyle="1" w:styleId="Char1">
    <w:name w:val="列表 Char"/>
    <w:link w:val="aa"/>
    <w:rsid w:val="004E4C34"/>
    <w:rPr>
      <w:rFonts w:ascii="Times New Roman" w:hAnsi="Times New Roman"/>
      <w:lang w:val="en-GB" w:eastAsia="en-US"/>
    </w:rPr>
  </w:style>
  <w:style w:type="character" w:customStyle="1" w:styleId="2Char0">
    <w:name w:val="列表 2 Char"/>
    <w:link w:val="26"/>
    <w:rsid w:val="004E4C34"/>
    <w:rPr>
      <w:rFonts w:ascii="Times New Roman" w:hAnsi="Times New Roman"/>
      <w:lang w:val="en-GB" w:eastAsia="en-US"/>
    </w:rPr>
  </w:style>
  <w:style w:type="character" w:customStyle="1" w:styleId="3Char0">
    <w:name w:val="列表 3 Char"/>
    <w:link w:val="34"/>
    <w:rsid w:val="004E4C34"/>
    <w:rPr>
      <w:rFonts w:ascii="Times New Roman" w:hAnsi="Times New Roman"/>
      <w:lang w:val="en-GB" w:eastAsia="en-US"/>
    </w:rPr>
  </w:style>
  <w:style w:type="paragraph" w:customStyle="1" w:styleId="enumlev2">
    <w:name w:val="enumlev2"/>
    <w:basedOn w:val="a1"/>
    <w:rsid w:val="004E4C34"/>
    <w:pPr>
      <w:numPr>
        <w:numId w:val="9"/>
      </w:num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a1"/>
    <w:rsid w:val="004E4C34"/>
    <w:pPr>
      <w:keepNext/>
      <w:keepLines/>
      <w:tabs>
        <w:tab w:val="num" w:pos="992"/>
      </w:tabs>
      <w:overflowPunct w:val="0"/>
      <w:autoSpaceDE w:val="0"/>
      <w:autoSpaceDN w:val="0"/>
      <w:adjustRightInd w:val="0"/>
      <w:spacing w:before="240"/>
      <w:ind w:left="1418"/>
      <w:textAlignment w:val="baseline"/>
    </w:pPr>
    <w:rPr>
      <w:rFonts w:ascii="Arial" w:hAnsi="Arial"/>
      <w:b/>
      <w:sz w:val="36"/>
      <w:lang w:val="en-US" w:eastAsia="en-GB"/>
    </w:rPr>
  </w:style>
  <w:style w:type="paragraph" w:styleId="a">
    <w:name w:val="caption"/>
    <w:aliases w:val="cap,cap Char,Caption Char,Caption Char1 Char,cap Char Char1,Caption Char Char1 Char,cap Char2,条目,cap Char Char Char Char Char Char Char,Caption Char2,Caption Char Char Char,Caption Char Char1,fig and tbl,fighead2,Table Caption,fighead21,cap1"/>
    <w:basedOn w:val="a1"/>
    <w:next w:val="a1"/>
    <w:link w:val="Char8"/>
    <w:qFormat/>
    <w:rsid w:val="004E4C34"/>
    <w:pPr>
      <w:numPr>
        <w:numId w:val="7"/>
      </w:numPr>
      <w:overflowPunct w:val="0"/>
      <w:autoSpaceDE w:val="0"/>
      <w:autoSpaceDN w:val="0"/>
      <w:adjustRightInd w:val="0"/>
      <w:spacing w:before="120" w:after="120"/>
      <w:ind w:left="0" w:firstLine="0"/>
      <w:textAlignment w:val="baseline"/>
    </w:pPr>
    <w:rPr>
      <w:b/>
      <w:lang w:eastAsia="en-GB"/>
    </w:rPr>
  </w:style>
  <w:style w:type="character" w:customStyle="1" w:styleId="Char6">
    <w:name w:val="文档结构图 Char"/>
    <w:link w:val="af2"/>
    <w:uiPriority w:val="99"/>
    <w:rsid w:val="004E4C34"/>
    <w:rPr>
      <w:rFonts w:ascii="Tahoma" w:hAnsi="Tahoma" w:cs="Tahoma"/>
      <w:shd w:val="clear" w:color="auto" w:fill="000080"/>
      <w:lang w:val="en-GB" w:eastAsia="en-US"/>
    </w:rPr>
  </w:style>
  <w:style w:type="character" w:customStyle="1" w:styleId="Char9">
    <w:name w:val="纯文本 Char"/>
    <w:link w:val="af6"/>
    <w:uiPriority w:val="99"/>
    <w:rsid w:val="004E4C34"/>
    <w:rPr>
      <w:rFonts w:ascii="Courier New" w:hAnsi="Courier New"/>
      <w:lang w:val="nb-NO"/>
    </w:rPr>
  </w:style>
  <w:style w:type="paragraph" w:styleId="af6">
    <w:name w:val="Plain Text"/>
    <w:basedOn w:val="a1"/>
    <w:link w:val="Char9"/>
    <w:uiPriority w:val="99"/>
    <w:rsid w:val="004E4C34"/>
    <w:pPr>
      <w:overflowPunct w:val="0"/>
      <w:autoSpaceDE w:val="0"/>
      <w:autoSpaceDN w:val="0"/>
      <w:adjustRightInd w:val="0"/>
      <w:textAlignment w:val="baseline"/>
    </w:pPr>
    <w:rPr>
      <w:rFonts w:ascii="Courier New" w:eastAsiaTheme="minorEastAsia" w:hAnsi="Courier New"/>
      <w:lang w:val="nb-NO" w:eastAsia="fr-FR"/>
    </w:rPr>
  </w:style>
  <w:style w:type="character" w:customStyle="1" w:styleId="Char10">
    <w:name w:val="纯文本 Char1"/>
    <w:basedOn w:val="a2"/>
    <w:semiHidden/>
    <w:rsid w:val="004E4C34"/>
    <w:rPr>
      <w:rFonts w:ascii="宋体" w:eastAsia="宋体" w:hAnsi="Courier New" w:cs="Courier New"/>
      <w:sz w:val="21"/>
      <w:szCs w:val="21"/>
      <w:lang w:val="en-GB" w:eastAsia="en-US"/>
    </w:rPr>
  </w:style>
  <w:style w:type="character" w:customStyle="1" w:styleId="PlainTextChar1">
    <w:name w:val="Plain Text Char1"/>
    <w:rsid w:val="004E4C34"/>
    <w:rPr>
      <w:rFonts w:ascii="Courier New" w:hAnsi="Courier New" w:cs="Courier New"/>
      <w:lang w:eastAsia="en-US"/>
    </w:rPr>
  </w:style>
  <w:style w:type="character" w:customStyle="1" w:styleId="2Char1">
    <w:name w:val="正文文本 2 Char"/>
    <w:link w:val="2"/>
    <w:rsid w:val="004E4C34"/>
    <w:rPr>
      <w:kern w:val="2"/>
      <w:sz w:val="21"/>
      <w:lang w:val="en-US" w:eastAsia="ja-JP"/>
    </w:rPr>
  </w:style>
  <w:style w:type="paragraph" w:styleId="2">
    <w:name w:val="Body Text 2"/>
    <w:basedOn w:val="a1"/>
    <w:link w:val="2Char1"/>
    <w:rsid w:val="004E4C34"/>
    <w:pPr>
      <w:widowControl w:val="0"/>
      <w:numPr>
        <w:numId w:val="10"/>
      </w:numPr>
      <w:tabs>
        <w:tab w:val="clear" w:pos="567"/>
        <w:tab w:val="left" w:pos="2205"/>
      </w:tabs>
      <w:overflowPunct w:val="0"/>
      <w:autoSpaceDE w:val="0"/>
      <w:autoSpaceDN w:val="0"/>
      <w:adjustRightInd w:val="0"/>
      <w:spacing w:after="0"/>
      <w:ind w:left="630" w:firstLine="0"/>
      <w:jc w:val="both"/>
      <w:textAlignment w:val="baseline"/>
    </w:pPr>
    <w:rPr>
      <w:rFonts w:ascii="CG Times (WN)" w:eastAsiaTheme="minorEastAsia" w:hAnsi="CG Times (WN)"/>
      <w:kern w:val="2"/>
      <w:sz w:val="21"/>
      <w:lang w:val="en-US" w:eastAsia="ja-JP"/>
    </w:rPr>
  </w:style>
  <w:style w:type="character" w:customStyle="1" w:styleId="2Char10">
    <w:name w:val="正文文本 2 Char1"/>
    <w:basedOn w:val="a2"/>
    <w:semiHidden/>
    <w:rsid w:val="004E4C34"/>
    <w:rPr>
      <w:rFonts w:ascii="Times New Roman" w:hAnsi="Times New Roman"/>
      <w:lang w:val="en-GB" w:eastAsia="en-US"/>
    </w:rPr>
  </w:style>
  <w:style w:type="character" w:customStyle="1" w:styleId="BodyText2Char1">
    <w:name w:val="Body Text 2 Char1"/>
    <w:rsid w:val="004E4C34"/>
    <w:rPr>
      <w:lang w:eastAsia="en-US"/>
    </w:rPr>
  </w:style>
  <w:style w:type="character" w:customStyle="1" w:styleId="2Char2">
    <w:name w:val="正文文本缩进 2 Char"/>
    <w:link w:val="20"/>
    <w:rsid w:val="004E4C34"/>
    <w:rPr>
      <w:kern w:val="2"/>
      <w:lang w:val="en-US" w:eastAsia="ja-JP"/>
    </w:rPr>
  </w:style>
  <w:style w:type="paragraph" w:styleId="20">
    <w:name w:val="Body Text Indent 2"/>
    <w:basedOn w:val="a1"/>
    <w:link w:val="2Char2"/>
    <w:rsid w:val="004E4C34"/>
    <w:pPr>
      <w:widowControl w:val="0"/>
      <w:numPr>
        <w:numId w:val="8"/>
      </w:numPr>
      <w:tabs>
        <w:tab w:val="clear" w:pos="992"/>
        <w:tab w:val="left" w:pos="2205"/>
      </w:tabs>
      <w:overflowPunct w:val="0"/>
      <w:autoSpaceDE w:val="0"/>
      <w:autoSpaceDN w:val="0"/>
      <w:adjustRightInd w:val="0"/>
      <w:spacing w:after="0"/>
      <w:ind w:left="200" w:firstLine="0"/>
      <w:jc w:val="both"/>
      <w:textAlignment w:val="baseline"/>
    </w:pPr>
    <w:rPr>
      <w:rFonts w:ascii="CG Times (WN)" w:eastAsiaTheme="minorEastAsia" w:hAnsi="CG Times (WN)"/>
      <w:kern w:val="2"/>
      <w:lang w:val="en-US" w:eastAsia="ja-JP"/>
    </w:rPr>
  </w:style>
  <w:style w:type="character" w:customStyle="1" w:styleId="2Char11">
    <w:name w:val="正文文本缩进 2 Char1"/>
    <w:basedOn w:val="a2"/>
    <w:semiHidden/>
    <w:rsid w:val="004E4C34"/>
    <w:rPr>
      <w:rFonts w:ascii="Times New Roman" w:hAnsi="Times New Roman"/>
      <w:lang w:val="en-GB" w:eastAsia="en-US"/>
    </w:rPr>
  </w:style>
  <w:style w:type="character" w:customStyle="1" w:styleId="BodyTextIndent2Char1">
    <w:name w:val="Body Text Indent 2 Char1"/>
    <w:rsid w:val="004E4C34"/>
    <w:rPr>
      <w:lang w:eastAsia="en-US"/>
    </w:rPr>
  </w:style>
  <w:style w:type="character" w:customStyle="1" w:styleId="3Char1">
    <w:name w:val="正文文本缩进 3 Char"/>
    <w:link w:val="30"/>
    <w:rsid w:val="004E4C34"/>
    <w:rPr>
      <w:lang w:val="en-US" w:eastAsia="ja-JP"/>
    </w:rPr>
  </w:style>
  <w:style w:type="paragraph" w:styleId="30">
    <w:name w:val="Body Text Indent 3"/>
    <w:basedOn w:val="a1"/>
    <w:link w:val="3Char1"/>
    <w:rsid w:val="004E4C34"/>
    <w:pPr>
      <w:numPr>
        <w:numId w:val="11"/>
      </w:numPr>
      <w:tabs>
        <w:tab w:val="clear" w:pos="360"/>
      </w:tabs>
      <w:overflowPunct w:val="0"/>
      <w:autoSpaceDE w:val="0"/>
      <w:autoSpaceDN w:val="0"/>
      <w:adjustRightInd w:val="0"/>
      <w:spacing w:after="0"/>
      <w:ind w:left="1080" w:firstLine="0"/>
      <w:textAlignment w:val="baseline"/>
    </w:pPr>
    <w:rPr>
      <w:rFonts w:ascii="CG Times (WN)" w:eastAsiaTheme="minorEastAsia" w:hAnsi="CG Times (WN)"/>
      <w:lang w:val="en-US" w:eastAsia="ja-JP"/>
    </w:rPr>
  </w:style>
  <w:style w:type="character" w:customStyle="1" w:styleId="3Char10">
    <w:name w:val="正文文本缩进 3 Char1"/>
    <w:basedOn w:val="a2"/>
    <w:semiHidden/>
    <w:rsid w:val="004E4C34"/>
    <w:rPr>
      <w:rFonts w:ascii="Times New Roman" w:hAnsi="Times New Roman"/>
      <w:sz w:val="16"/>
      <w:szCs w:val="16"/>
      <w:lang w:val="en-GB" w:eastAsia="en-US"/>
    </w:rPr>
  </w:style>
  <w:style w:type="character" w:customStyle="1" w:styleId="BodyTextIndent3Char1">
    <w:name w:val="Body Text Indent 3 Char1"/>
    <w:rsid w:val="004E4C34"/>
    <w:rPr>
      <w:sz w:val="16"/>
      <w:szCs w:val="16"/>
      <w:lang w:eastAsia="en-US"/>
    </w:rPr>
  </w:style>
  <w:style w:type="paragraph" w:customStyle="1" w:styleId="numberedlist0">
    <w:name w:val="numbered list"/>
    <w:basedOn w:val="a9"/>
    <w:rsid w:val="004E4C34"/>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宋体"/>
      <w:lang w:eastAsia="ja-JP"/>
    </w:rPr>
  </w:style>
  <w:style w:type="paragraph" w:customStyle="1" w:styleId="TabList">
    <w:name w:val="TabList"/>
    <w:basedOn w:val="a1"/>
    <w:rsid w:val="004E4C34"/>
    <w:pPr>
      <w:tabs>
        <w:tab w:val="left" w:pos="1134"/>
      </w:tabs>
      <w:overflowPunct w:val="0"/>
      <w:autoSpaceDE w:val="0"/>
      <w:autoSpaceDN w:val="0"/>
      <w:adjustRightInd w:val="0"/>
      <w:spacing w:after="0"/>
      <w:textAlignment w:val="baseline"/>
    </w:pPr>
    <w:rPr>
      <w:rFonts w:eastAsia="MS Mincho"/>
      <w:lang w:eastAsia="en-GB"/>
    </w:rPr>
  </w:style>
  <w:style w:type="character" w:customStyle="1" w:styleId="Chara">
    <w:name w:val="日期 Char"/>
    <w:link w:val="af7"/>
    <w:uiPriority w:val="99"/>
    <w:rsid w:val="004E4C34"/>
  </w:style>
  <w:style w:type="paragraph" w:styleId="af7">
    <w:name w:val="Date"/>
    <w:basedOn w:val="a1"/>
    <w:next w:val="a1"/>
    <w:link w:val="Chara"/>
    <w:uiPriority w:val="99"/>
    <w:rsid w:val="004E4C34"/>
    <w:pPr>
      <w:overflowPunct w:val="0"/>
      <w:autoSpaceDE w:val="0"/>
      <w:autoSpaceDN w:val="0"/>
      <w:adjustRightInd w:val="0"/>
      <w:spacing w:after="0"/>
      <w:jc w:val="both"/>
      <w:textAlignment w:val="baseline"/>
    </w:pPr>
    <w:rPr>
      <w:rFonts w:ascii="CG Times (WN)" w:eastAsiaTheme="minorEastAsia" w:hAnsi="CG Times (WN)"/>
      <w:lang w:val="fr-FR" w:eastAsia="fr-FR"/>
    </w:rPr>
  </w:style>
  <w:style w:type="character" w:customStyle="1" w:styleId="Char11">
    <w:name w:val="日期 Char1"/>
    <w:basedOn w:val="a2"/>
    <w:rsid w:val="004E4C34"/>
    <w:rPr>
      <w:rFonts w:ascii="Times New Roman" w:hAnsi="Times New Roman"/>
      <w:lang w:val="en-GB" w:eastAsia="en-US"/>
    </w:rPr>
  </w:style>
  <w:style w:type="character" w:customStyle="1" w:styleId="DateChar1">
    <w:name w:val="Date Char1"/>
    <w:rsid w:val="004E4C34"/>
    <w:rPr>
      <w:lang w:eastAsia="en-US"/>
    </w:rPr>
  </w:style>
  <w:style w:type="paragraph" w:customStyle="1" w:styleId="tah0">
    <w:name w:val="tah"/>
    <w:basedOn w:val="a1"/>
    <w:rsid w:val="004E4C34"/>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NormalAfter3pt">
    <w:name w:val="Normal + After:  3 pt"/>
    <w:basedOn w:val="a1"/>
    <w:rsid w:val="004E4C34"/>
    <w:pPr>
      <w:tabs>
        <w:tab w:val="num" w:pos="2560"/>
      </w:tabs>
      <w:ind w:left="2560" w:hanging="357"/>
    </w:pPr>
    <w:rPr>
      <w:lang w:val="en-AU" w:eastAsia="ko-KR"/>
    </w:rPr>
  </w:style>
  <w:style w:type="paragraph" w:styleId="af8">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1"/>
    <w:link w:val="Charb"/>
    <w:uiPriority w:val="34"/>
    <w:qFormat/>
    <w:rsid w:val="004E4C34"/>
    <w:pPr>
      <w:spacing w:after="200" w:line="276" w:lineRule="auto"/>
      <w:ind w:left="720"/>
      <w:contextualSpacing/>
    </w:pPr>
    <w:rPr>
      <w:rFonts w:ascii="Calibri" w:eastAsia="Calibri" w:hAnsi="Calibri"/>
      <w:sz w:val="22"/>
      <w:szCs w:val="22"/>
      <w:lang w:val="en-US"/>
    </w:rPr>
  </w:style>
  <w:style w:type="character" w:customStyle="1" w:styleId="Charb">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8"/>
    <w:uiPriority w:val="34"/>
    <w:qFormat/>
    <w:rsid w:val="004E4C34"/>
    <w:rPr>
      <w:rFonts w:ascii="Calibri" w:eastAsia="Calibri" w:hAnsi="Calibri"/>
      <w:sz w:val="22"/>
      <w:szCs w:val="22"/>
      <w:lang w:val="en-US" w:eastAsia="en-US"/>
    </w:rPr>
  </w:style>
  <w:style w:type="paragraph" w:customStyle="1" w:styleId="TableCell">
    <w:name w:val="Table Cell"/>
    <w:basedOn w:val="TAC"/>
    <w:link w:val="TableCellChar"/>
    <w:qFormat/>
    <w:rsid w:val="004E4C34"/>
    <w:pPr>
      <w:overflowPunct w:val="0"/>
      <w:autoSpaceDE w:val="0"/>
      <w:autoSpaceDN w:val="0"/>
      <w:adjustRightInd w:val="0"/>
    </w:pPr>
    <w:rPr>
      <w:rFonts w:eastAsia="宋体"/>
      <w:lang w:val="x-none" w:eastAsia="zh-CN"/>
    </w:rPr>
  </w:style>
  <w:style w:type="character" w:customStyle="1" w:styleId="TableCellChar">
    <w:name w:val="Table Cell Char"/>
    <w:link w:val="TableCell"/>
    <w:rsid w:val="004E4C34"/>
    <w:rPr>
      <w:rFonts w:ascii="Arial" w:eastAsia="宋体" w:hAnsi="Arial"/>
      <w:sz w:val="18"/>
      <w:lang w:val="x-none" w:eastAsia="zh-CN"/>
    </w:rPr>
  </w:style>
  <w:style w:type="paragraph" w:customStyle="1" w:styleId="MTDisplayEquation">
    <w:name w:val="MTDisplayEquation"/>
    <w:basedOn w:val="a1"/>
    <w:next w:val="a1"/>
    <w:link w:val="MTDisplayEquationChar"/>
    <w:rsid w:val="004E4C34"/>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4E4C34"/>
    <w:rPr>
      <w:rFonts w:ascii="Times New Roman" w:eastAsia="Calibri" w:hAnsi="Times New Roman"/>
      <w:szCs w:val="22"/>
      <w:lang w:val="x-none" w:eastAsia="x-none"/>
    </w:rPr>
  </w:style>
  <w:style w:type="paragraph" w:styleId="af9">
    <w:name w:val="index heading"/>
    <w:basedOn w:val="a1"/>
    <w:next w:val="a1"/>
    <w:uiPriority w:val="99"/>
    <w:rsid w:val="004E4C34"/>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a1"/>
    <w:rsid w:val="004E4C34"/>
    <w:pPr>
      <w:overflowPunct w:val="0"/>
      <w:autoSpaceDE w:val="0"/>
      <w:autoSpaceDN w:val="0"/>
      <w:adjustRightInd w:val="0"/>
      <w:ind w:left="851"/>
      <w:textAlignment w:val="baseline"/>
    </w:pPr>
    <w:rPr>
      <w:lang w:eastAsia="en-GB"/>
    </w:rPr>
  </w:style>
  <w:style w:type="paragraph" w:customStyle="1" w:styleId="INDENT2">
    <w:name w:val="INDENT2"/>
    <w:basedOn w:val="a1"/>
    <w:rsid w:val="004E4C34"/>
    <w:pPr>
      <w:overflowPunct w:val="0"/>
      <w:autoSpaceDE w:val="0"/>
      <w:autoSpaceDN w:val="0"/>
      <w:adjustRightInd w:val="0"/>
      <w:ind w:left="1135" w:hanging="284"/>
      <w:textAlignment w:val="baseline"/>
    </w:pPr>
    <w:rPr>
      <w:lang w:eastAsia="en-GB"/>
    </w:rPr>
  </w:style>
  <w:style w:type="paragraph" w:customStyle="1" w:styleId="INDENT3">
    <w:name w:val="INDENT3"/>
    <w:basedOn w:val="a1"/>
    <w:rsid w:val="004E4C34"/>
    <w:pPr>
      <w:overflowPunct w:val="0"/>
      <w:autoSpaceDE w:val="0"/>
      <w:autoSpaceDN w:val="0"/>
      <w:adjustRightInd w:val="0"/>
      <w:ind w:left="1701" w:hanging="567"/>
      <w:textAlignment w:val="baseline"/>
    </w:pPr>
    <w:rPr>
      <w:lang w:eastAsia="en-GB"/>
    </w:rPr>
  </w:style>
  <w:style w:type="paragraph" w:customStyle="1" w:styleId="FigureTitle">
    <w:name w:val="Figure_Title"/>
    <w:basedOn w:val="a1"/>
    <w:next w:val="a1"/>
    <w:rsid w:val="004E4C3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a1"/>
    <w:rsid w:val="004E4C34"/>
    <w:pPr>
      <w:keepNext/>
      <w:keepLines/>
      <w:overflowPunct w:val="0"/>
      <w:autoSpaceDE w:val="0"/>
      <w:autoSpaceDN w:val="0"/>
      <w:adjustRightInd w:val="0"/>
      <w:textAlignment w:val="baseline"/>
    </w:pPr>
    <w:rPr>
      <w:b/>
      <w:lang w:eastAsia="en-GB"/>
    </w:rPr>
  </w:style>
  <w:style w:type="paragraph" w:customStyle="1" w:styleId="CRfront">
    <w:name w:val="CR_front"/>
    <w:next w:val="a1"/>
    <w:rsid w:val="004E4C34"/>
    <w:rPr>
      <w:rFonts w:ascii="Arial" w:eastAsia="MS Mincho" w:hAnsi="Arial"/>
      <w:lang w:val="en-GB" w:eastAsia="en-US"/>
    </w:rPr>
  </w:style>
  <w:style w:type="paragraph" w:customStyle="1" w:styleId="tabletext">
    <w:name w:val="table text"/>
    <w:basedOn w:val="a1"/>
    <w:next w:val="table"/>
    <w:rsid w:val="004E4C34"/>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1"/>
    <w:next w:val="a1"/>
    <w:rsid w:val="004E4C34"/>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1"/>
    <w:rsid w:val="004E4C34"/>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a1"/>
    <w:link w:val="textChar"/>
    <w:qFormat/>
    <w:rsid w:val="004E4C34"/>
    <w:pPr>
      <w:widowControl w:val="0"/>
      <w:overflowPunct w:val="0"/>
      <w:autoSpaceDE w:val="0"/>
      <w:autoSpaceDN w:val="0"/>
      <w:adjustRightInd w:val="0"/>
      <w:spacing w:after="240"/>
      <w:jc w:val="both"/>
      <w:textAlignment w:val="baseline"/>
    </w:pPr>
    <w:rPr>
      <w:sz w:val="24"/>
      <w:lang w:val="en-AU" w:eastAsia="x-none"/>
    </w:rPr>
  </w:style>
  <w:style w:type="paragraph" w:customStyle="1" w:styleId="Reference">
    <w:name w:val="Reference"/>
    <w:basedOn w:val="EX"/>
    <w:link w:val="ReferenceChar"/>
    <w:qFormat/>
    <w:rsid w:val="004E4C34"/>
    <w:pPr>
      <w:numPr>
        <w:numId w:val="4"/>
      </w:numPr>
      <w:overflowPunct w:val="0"/>
      <w:autoSpaceDE w:val="0"/>
      <w:autoSpaceDN w:val="0"/>
      <w:adjustRightInd w:val="0"/>
      <w:textAlignment w:val="baseline"/>
    </w:pPr>
    <w:rPr>
      <w:rFonts w:eastAsia="宋体"/>
      <w:lang w:eastAsia="en-GB"/>
    </w:rPr>
  </w:style>
  <w:style w:type="paragraph" w:customStyle="1" w:styleId="berschrift1H1">
    <w:name w:val="Überschrift 1.H1"/>
    <w:basedOn w:val="a1"/>
    <w:next w:val="a1"/>
    <w:rsid w:val="004E4C34"/>
    <w:pPr>
      <w:keepNext/>
      <w:keepLines/>
      <w:numPr>
        <w:numId w:val="3"/>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4E4C34"/>
    <w:pPr>
      <w:widowControl/>
      <w:numPr>
        <w:numId w:val="1"/>
      </w:numPr>
      <w:spacing w:after="120"/>
    </w:pPr>
    <w:rPr>
      <w:rFonts w:eastAsia="MS Mincho"/>
      <w:lang w:val="en-US"/>
    </w:rPr>
  </w:style>
  <w:style w:type="paragraph" w:customStyle="1" w:styleId="textintend2">
    <w:name w:val="text intend 2"/>
    <w:basedOn w:val="text"/>
    <w:rsid w:val="004E4C34"/>
    <w:pPr>
      <w:widowControl/>
      <w:spacing w:after="120"/>
      <w:ind w:left="567" w:hanging="283"/>
    </w:pPr>
    <w:rPr>
      <w:rFonts w:eastAsia="MS Mincho"/>
      <w:lang w:val="en-US"/>
    </w:rPr>
  </w:style>
  <w:style w:type="paragraph" w:customStyle="1" w:styleId="textintend3">
    <w:name w:val="text intend 3"/>
    <w:basedOn w:val="text"/>
    <w:rsid w:val="004E4C34"/>
    <w:pPr>
      <w:widowControl/>
      <w:numPr>
        <w:numId w:val="2"/>
      </w:numPr>
      <w:spacing w:after="120"/>
    </w:pPr>
    <w:rPr>
      <w:rFonts w:eastAsia="MS Mincho"/>
      <w:lang w:val="en-US"/>
    </w:rPr>
  </w:style>
  <w:style w:type="paragraph" w:customStyle="1" w:styleId="normalpuce">
    <w:name w:val="normal puce"/>
    <w:basedOn w:val="a1"/>
    <w:rsid w:val="004E4C34"/>
    <w:pPr>
      <w:widowControl w:val="0"/>
      <w:numPr>
        <w:numId w:val="5"/>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1"/>
    <w:next w:val="a1"/>
    <w:autoRedefine/>
    <w:rsid w:val="004E4C34"/>
    <w:pPr>
      <w:keepLines w:val="0"/>
      <w:numPr>
        <w:numId w:val="6"/>
      </w:numPr>
      <w:pBdr>
        <w:top w:val="none" w:sz="0" w:space="0" w:color="auto"/>
      </w:pBdr>
      <w:overflowPunct w:val="0"/>
      <w:autoSpaceDE w:val="0"/>
      <w:autoSpaceDN w:val="0"/>
      <w:adjustRightInd w:val="0"/>
      <w:spacing w:after="0"/>
      <w:textAlignment w:val="baseline"/>
    </w:pPr>
    <w:rPr>
      <w:rFonts w:eastAsia="宋体"/>
      <w:b/>
      <w:noProof/>
      <w:kern w:val="28"/>
      <w:sz w:val="24"/>
      <w:lang w:val="en-US" w:eastAsia="en-GB"/>
    </w:rPr>
  </w:style>
  <w:style w:type="paragraph" w:customStyle="1" w:styleId="Meetingcaption">
    <w:name w:val="Meeting caption"/>
    <w:basedOn w:val="a1"/>
    <w:rsid w:val="004E4C3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a1"/>
    <w:rsid w:val="004E4C34"/>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a1"/>
    <w:rsid w:val="004E4C34"/>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a1"/>
    <w:rsid w:val="004E4C34"/>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a1"/>
    <w:rsid w:val="004E4C34"/>
    <w:pPr>
      <w:overflowPunct w:val="0"/>
      <w:autoSpaceDE w:val="0"/>
      <w:autoSpaceDN w:val="0"/>
      <w:adjustRightInd w:val="0"/>
      <w:spacing w:before="100" w:beforeAutospacing="1" w:after="100" w:afterAutospacing="1"/>
      <w:textAlignment w:val="baseline"/>
    </w:pPr>
    <w:rPr>
      <w:sz w:val="24"/>
      <w:szCs w:val="24"/>
      <w:lang w:val="en-US" w:eastAsia="ja-JP"/>
    </w:rPr>
  </w:style>
  <w:style w:type="character" w:customStyle="1" w:styleId="GuidanceChar">
    <w:name w:val="Guidance Char"/>
    <w:rsid w:val="004E4C34"/>
    <w:rPr>
      <w:i/>
      <w:color w:val="0000FF"/>
      <w:lang w:val="en-GB" w:eastAsia="ja-JP" w:bidi="ar-SA"/>
    </w:rPr>
  </w:style>
  <w:style w:type="paragraph" w:customStyle="1" w:styleId="CharCharCharChar">
    <w:name w:val="Char Char Char Char"/>
    <w:rsid w:val="004E4C34"/>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CharCharCharCharCharCharCharChar">
    <w:name w:val="Char Char Char Char Char Char Char Char Char Char Char Char"/>
    <w:semiHidden/>
    <w:rsid w:val="004E4C3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4CharChar">
    <w:name w:val="h4 Char Char"/>
    <w:rsid w:val="004E4C34"/>
    <w:rPr>
      <w:rFonts w:ascii="Arial" w:hAnsi="Arial"/>
      <w:sz w:val="24"/>
      <w:lang w:val="en-GB" w:eastAsia="ja-JP" w:bidi="ar-SA"/>
    </w:rPr>
  </w:style>
  <w:style w:type="character" w:customStyle="1" w:styleId="FigureCaption1">
    <w:name w:val="Figure Caption1"/>
    <w:aliases w:val="fc Char1,Figure Caption Char Char"/>
    <w:rsid w:val="004E4C34"/>
    <w:rPr>
      <w:rFonts w:ascii="Arial" w:eastAsia="????" w:hAnsi="Arial" w:cs="Arial"/>
      <w:color w:val="0000FF"/>
      <w:kern w:val="2"/>
      <w:lang w:val="en-US" w:eastAsia="en-US" w:bidi="ar-SA"/>
    </w:rPr>
  </w:style>
  <w:style w:type="character" w:customStyle="1" w:styleId="CharChar5">
    <w:name w:val="Char Char5"/>
    <w:semiHidden/>
    <w:rsid w:val="004E4C34"/>
    <w:rPr>
      <w:rFonts w:ascii="Times New Roman" w:hAnsi="Times New Roman"/>
      <w:lang w:eastAsia="en-US"/>
    </w:rPr>
  </w:style>
  <w:style w:type="paragraph" w:customStyle="1" w:styleId="CharChar3CharCharCharCharCharChar">
    <w:name w:val="Char Char3 Char Char Char Char Char Char"/>
    <w:semiHidden/>
    <w:rsid w:val="004E4C3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1CharChar">
    <w:name w:val="Char Char1 Char Char"/>
    <w:rsid w:val="004E4C34"/>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styleId="afa">
    <w:name w:val="Revision"/>
    <w:hidden/>
    <w:uiPriority w:val="99"/>
    <w:semiHidden/>
    <w:rsid w:val="004E4C34"/>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4E4C34"/>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4E4C34"/>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CharCharCharCharCharCharCharChar1">
    <w:name w:val="Char Char Char Char Char Char Char Char Char Char Char Char1"/>
    <w:uiPriority w:val="99"/>
    <w:semiHidden/>
    <w:rsid w:val="004E4C3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
    <w:name w:val="Char Char51"/>
    <w:semiHidden/>
    <w:rsid w:val="004E4C34"/>
    <w:rPr>
      <w:rFonts w:ascii="Times New Roman" w:hAnsi="Times New Roman"/>
      <w:lang w:eastAsia="en-US"/>
    </w:rPr>
  </w:style>
  <w:style w:type="character" w:customStyle="1" w:styleId="B11">
    <w:name w:val="B1 (文字)"/>
    <w:qFormat/>
    <w:rsid w:val="004E4C34"/>
    <w:rPr>
      <w:rFonts w:eastAsia="MS Mincho"/>
      <w:lang w:val="en-GB" w:eastAsia="en-US" w:bidi="ar-SA"/>
    </w:rPr>
  </w:style>
  <w:style w:type="character" w:customStyle="1" w:styleId="TALCar">
    <w:name w:val="TAL Car"/>
    <w:rsid w:val="004E4C34"/>
    <w:rPr>
      <w:rFonts w:ascii="Arial" w:hAnsi="Arial"/>
      <w:sz w:val="18"/>
    </w:rPr>
  </w:style>
  <w:style w:type="character" w:customStyle="1" w:styleId="Mention1">
    <w:name w:val="Mention1"/>
    <w:uiPriority w:val="99"/>
    <w:semiHidden/>
    <w:unhideWhenUsed/>
    <w:rsid w:val="004E4C34"/>
    <w:rPr>
      <w:color w:val="2B579A"/>
      <w:shd w:val="clear" w:color="auto" w:fill="E6E6E6"/>
    </w:rPr>
  </w:style>
  <w:style w:type="numbering" w:customStyle="1" w:styleId="StyleBulleted">
    <w:name w:val="Style Bulleted"/>
    <w:rsid w:val="004E4C34"/>
    <w:pPr>
      <w:numPr>
        <w:numId w:val="12"/>
      </w:numPr>
    </w:pPr>
  </w:style>
  <w:style w:type="paragraph" w:customStyle="1" w:styleId="ListParagraph8">
    <w:name w:val="List Paragraph8"/>
    <w:basedOn w:val="a1"/>
    <w:qFormat/>
    <w:rsid w:val="004E4C34"/>
    <w:pPr>
      <w:spacing w:after="0"/>
      <w:ind w:left="720"/>
      <w:contextualSpacing/>
    </w:pPr>
    <w:rPr>
      <w:sz w:val="24"/>
      <w:szCs w:val="24"/>
      <w:lang w:val="en-US" w:eastAsia="zh-CN"/>
    </w:rPr>
  </w:style>
  <w:style w:type="paragraph" w:customStyle="1" w:styleId="RAN1text">
    <w:name w:val="RAN1 text"/>
    <w:basedOn w:val="af5"/>
    <w:link w:val="RAN1textChar"/>
    <w:qFormat/>
    <w:rsid w:val="004E4C34"/>
    <w:pPr>
      <w:overflowPunct/>
      <w:autoSpaceDE/>
      <w:autoSpaceDN/>
      <w:adjustRightInd/>
      <w:spacing w:after="0"/>
      <w:jc w:val="both"/>
      <w:textAlignment w:val="auto"/>
    </w:pPr>
    <w:rPr>
      <w:rFonts w:eastAsia="MS Mincho"/>
      <w:szCs w:val="24"/>
      <w:lang w:val="x-none" w:eastAsia="x-none"/>
    </w:rPr>
  </w:style>
  <w:style w:type="character" w:customStyle="1" w:styleId="RAN1textChar">
    <w:name w:val="RAN1 text Char"/>
    <w:link w:val="RAN1text"/>
    <w:rsid w:val="004E4C34"/>
    <w:rPr>
      <w:rFonts w:ascii="Times New Roman" w:eastAsia="MS Mincho" w:hAnsi="Times New Roman"/>
      <w:szCs w:val="24"/>
      <w:lang w:val="x-none" w:eastAsia="x-none"/>
    </w:rPr>
  </w:style>
  <w:style w:type="paragraph" w:customStyle="1" w:styleId="RAN1bullet1">
    <w:name w:val="RAN1 bullet1"/>
    <w:basedOn w:val="a1"/>
    <w:link w:val="RAN1bullet1Char"/>
    <w:qFormat/>
    <w:rsid w:val="004E4C34"/>
    <w:pPr>
      <w:numPr>
        <w:numId w:val="13"/>
      </w:numPr>
      <w:spacing w:after="0"/>
    </w:pPr>
    <w:rPr>
      <w:rFonts w:ascii="Times" w:eastAsia="Batang" w:hAnsi="Times"/>
      <w:szCs w:val="24"/>
      <w:lang w:val="x-none" w:eastAsia="x-none"/>
    </w:rPr>
  </w:style>
  <w:style w:type="character" w:customStyle="1" w:styleId="RAN1bullet1Char">
    <w:name w:val="RAN1 bullet1 Char"/>
    <w:link w:val="RAN1bullet1"/>
    <w:rsid w:val="004E4C34"/>
    <w:rPr>
      <w:rFonts w:ascii="Times" w:eastAsia="Batang" w:hAnsi="Times"/>
      <w:szCs w:val="24"/>
      <w:lang w:val="x-none" w:eastAsia="x-none"/>
    </w:rPr>
  </w:style>
  <w:style w:type="paragraph" w:customStyle="1" w:styleId="RAN1bullet2">
    <w:name w:val="RAN1 bullet2"/>
    <w:basedOn w:val="a1"/>
    <w:link w:val="RAN1bullet2Char"/>
    <w:qFormat/>
    <w:rsid w:val="004E4C34"/>
    <w:pPr>
      <w:numPr>
        <w:ilvl w:val="1"/>
        <w:numId w:val="14"/>
      </w:numPr>
      <w:tabs>
        <w:tab w:val="left" w:pos="1440"/>
      </w:tabs>
      <w:spacing w:after="0"/>
    </w:pPr>
    <w:rPr>
      <w:rFonts w:ascii="Times" w:eastAsia="Batang" w:hAnsi="Times"/>
      <w:lang w:val="en-US"/>
    </w:rPr>
  </w:style>
  <w:style w:type="character" w:customStyle="1" w:styleId="RAN1bullet2Char">
    <w:name w:val="RAN1 bullet2 Char"/>
    <w:link w:val="RAN1bullet2"/>
    <w:qFormat/>
    <w:rsid w:val="004E4C34"/>
    <w:rPr>
      <w:rFonts w:ascii="Times" w:eastAsia="Batang" w:hAnsi="Times"/>
      <w:lang w:val="en-US" w:eastAsia="en-US"/>
    </w:rPr>
  </w:style>
  <w:style w:type="paragraph" w:styleId="afb">
    <w:name w:val="Normal (Web)"/>
    <w:basedOn w:val="a1"/>
    <w:unhideWhenUsed/>
    <w:qFormat/>
    <w:rsid w:val="004E4C34"/>
    <w:pPr>
      <w:spacing w:before="100" w:beforeAutospacing="1" w:after="100" w:afterAutospacing="1"/>
    </w:pPr>
    <w:rPr>
      <w:rFonts w:ascii="宋体" w:hAnsi="宋体" w:cs="宋体"/>
      <w:sz w:val="24"/>
      <w:szCs w:val="24"/>
      <w:lang w:eastAsia="zh-CN"/>
    </w:rPr>
  </w:style>
  <w:style w:type="character" w:styleId="HTML">
    <w:name w:val="HTML Typewriter"/>
    <w:uiPriority w:val="99"/>
    <w:unhideWhenUsed/>
    <w:rsid w:val="004E4C34"/>
    <w:rPr>
      <w:rFonts w:ascii="Courier New" w:eastAsia="Calibri" w:hAnsi="Courier New" w:cs="Courier New" w:hint="default"/>
      <w:sz w:val="20"/>
      <w:szCs w:val="20"/>
    </w:rPr>
  </w:style>
  <w:style w:type="paragraph" w:customStyle="1" w:styleId="bullet1">
    <w:name w:val="bullet1"/>
    <w:basedOn w:val="text"/>
    <w:link w:val="bullet1Char"/>
    <w:qFormat/>
    <w:rsid w:val="004E4C34"/>
    <w:pPr>
      <w:widowControl/>
      <w:numPr>
        <w:numId w:val="15"/>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4E4C34"/>
    <w:rPr>
      <w:rFonts w:ascii="Times New Roman" w:eastAsia="宋体" w:hAnsi="Times New Roman"/>
      <w:sz w:val="24"/>
      <w:lang w:val="en-AU" w:eastAsia="x-none"/>
    </w:rPr>
  </w:style>
  <w:style w:type="paragraph" w:customStyle="1" w:styleId="bullet2">
    <w:name w:val="bullet2"/>
    <w:basedOn w:val="text"/>
    <w:link w:val="bullet2Char"/>
    <w:qFormat/>
    <w:rsid w:val="004E4C34"/>
    <w:pPr>
      <w:widowControl/>
      <w:numPr>
        <w:ilvl w:val="1"/>
        <w:numId w:val="15"/>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4E4C34"/>
    <w:rPr>
      <w:rFonts w:ascii="Calibri" w:eastAsia="宋体" w:hAnsi="Calibri"/>
      <w:kern w:val="2"/>
      <w:sz w:val="24"/>
      <w:szCs w:val="24"/>
      <w:lang w:val="x-none" w:eastAsia="zh-CN"/>
    </w:rPr>
  </w:style>
  <w:style w:type="paragraph" w:customStyle="1" w:styleId="bullet3">
    <w:name w:val="bullet3"/>
    <w:basedOn w:val="text"/>
    <w:link w:val="bullet3Char"/>
    <w:qFormat/>
    <w:rsid w:val="004E4C34"/>
    <w:pPr>
      <w:widowControl/>
      <w:numPr>
        <w:ilvl w:val="2"/>
        <w:numId w:val="15"/>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4E4C34"/>
    <w:rPr>
      <w:rFonts w:ascii="Times" w:eastAsia="宋体" w:hAnsi="Times"/>
      <w:kern w:val="2"/>
      <w:sz w:val="24"/>
      <w:szCs w:val="24"/>
      <w:lang w:val="x-none" w:eastAsia="zh-CN"/>
    </w:rPr>
  </w:style>
  <w:style w:type="paragraph" w:customStyle="1" w:styleId="bullet4">
    <w:name w:val="bullet4"/>
    <w:basedOn w:val="text"/>
    <w:link w:val="bullet4Char"/>
    <w:qFormat/>
    <w:rsid w:val="004E4C34"/>
    <w:pPr>
      <w:widowControl/>
      <w:numPr>
        <w:ilvl w:val="3"/>
        <w:numId w:val="15"/>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4E4C34"/>
    <w:pPr>
      <w:spacing w:after="0"/>
      <w:ind w:left="1440" w:hanging="1440"/>
    </w:pPr>
    <w:rPr>
      <w:rFonts w:ascii="Times" w:eastAsia="Batang" w:hAnsi="Times"/>
      <w:szCs w:val="24"/>
      <w:lang w:val="x-none"/>
    </w:rPr>
  </w:style>
  <w:style w:type="character" w:customStyle="1" w:styleId="tdocChar">
    <w:name w:val="tdoc Char"/>
    <w:link w:val="tdoc"/>
    <w:rsid w:val="004E4C34"/>
    <w:rPr>
      <w:rFonts w:ascii="Times" w:eastAsia="Batang" w:hAnsi="Times"/>
      <w:szCs w:val="24"/>
      <w:lang w:val="x-none" w:eastAsia="en-US"/>
    </w:rPr>
  </w:style>
  <w:style w:type="character" w:customStyle="1" w:styleId="bullet3Char">
    <w:name w:val="bullet3 Char"/>
    <w:link w:val="bullet3"/>
    <w:rsid w:val="004E4C34"/>
    <w:rPr>
      <w:rFonts w:ascii="Times" w:eastAsia="Batang" w:hAnsi="Times"/>
      <w:szCs w:val="24"/>
      <w:lang w:val="x-none" w:eastAsia="en-US"/>
    </w:rPr>
  </w:style>
  <w:style w:type="character" w:customStyle="1" w:styleId="bullet4Char">
    <w:name w:val="bullet4 Char"/>
    <w:link w:val="bullet4"/>
    <w:rsid w:val="004E4C34"/>
    <w:rPr>
      <w:rFonts w:ascii="Times" w:eastAsia="Batang" w:hAnsi="Times"/>
      <w:szCs w:val="24"/>
      <w:lang w:val="x-none" w:eastAsia="en-US"/>
    </w:rPr>
  </w:style>
  <w:style w:type="paragraph" w:customStyle="1" w:styleId="2222">
    <w:name w:val="스타일 스타일 스타일 스타일 양쪽 첫 줄:  2 글자 + 첫 줄:  2 글자 + 첫 줄:  2 글자 + 첫 줄:  2..."/>
    <w:basedOn w:val="a1"/>
    <w:link w:val="2222Char"/>
    <w:rsid w:val="004E4C34"/>
    <w:pPr>
      <w:spacing w:line="336" w:lineRule="auto"/>
      <w:ind w:firstLineChars="200" w:firstLine="200"/>
      <w:jc w:val="both"/>
    </w:pPr>
    <w:rPr>
      <w:rFonts w:eastAsia="Malgun Gothic"/>
      <w:lang w:val="x-none"/>
    </w:rPr>
  </w:style>
  <w:style w:type="character" w:customStyle="1" w:styleId="2222Char">
    <w:name w:val="스타일 스타일 스타일 스타일 양쪽 첫 줄:  2 글자 + 첫 줄:  2 글자 + 첫 줄:  2 글자 + 첫 줄:  2... Char"/>
    <w:link w:val="2222"/>
    <w:rsid w:val="004E4C34"/>
    <w:rPr>
      <w:rFonts w:ascii="Times New Roman" w:eastAsia="Malgun Gothic" w:hAnsi="Times New Roman"/>
      <w:lang w:val="x-none" w:eastAsia="en-US"/>
    </w:rPr>
  </w:style>
  <w:style w:type="character" w:styleId="afc">
    <w:name w:val="Book Title"/>
    <w:uiPriority w:val="33"/>
    <w:qFormat/>
    <w:rsid w:val="004E4C34"/>
    <w:rPr>
      <w:b/>
      <w:bCs/>
      <w:i/>
      <w:iCs/>
      <w:spacing w:val="5"/>
    </w:rPr>
  </w:style>
  <w:style w:type="paragraph" w:customStyle="1" w:styleId="12">
    <w:name w:val="목록 단락1"/>
    <w:basedOn w:val="a1"/>
    <w:uiPriority w:val="34"/>
    <w:qFormat/>
    <w:rsid w:val="004E4C34"/>
    <w:pPr>
      <w:spacing w:line="276" w:lineRule="auto"/>
      <w:ind w:leftChars="400" w:left="800"/>
      <w:jc w:val="both"/>
    </w:pPr>
    <w:rPr>
      <w:rFonts w:eastAsia="Malgun Gothic"/>
    </w:rPr>
  </w:style>
  <w:style w:type="paragraph" w:customStyle="1" w:styleId="ListParagraph1">
    <w:name w:val="List Paragraph1"/>
    <w:basedOn w:val="a1"/>
    <w:qFormat/>
    <w:rsid w:val="004E4C34"/>
    <w:pPr>
      <w:spacing w:after="0"/>
      <w:ind w:left="720"/>
      <w:contextualSpacing/>
    </w:pPr>
    <w:rPr>
      <w:sz w:val="24"/>
      <w:szCs w:val="24"/>
      <w:lang w:val="en-US" w:eastAsia="zh-CN"/>
    </w:rPr>
  </w:style>
  <w:style w:type="paragraph" w:customStyle="1" w:styleId="references0">
    <w:name w:val="references"/>
    <w:rsid w:val="004E4C34"/>
    <w:pPr>
      <w:numPr>
        <w:numId w:val="16"/>
      </w:numPr>
      <w:spacing w:after="50" w:line="180" w:lineRule="exact"/>
      <w:jc w:val="both"/>
    </w:pPr>
    <w:rPr>
      <w:rFonts w:ascii="Times New Roman" w:eastAsia="MS Mincho" w:hAnsi="Times New Roman"/>
      <w:noProof/>
      <w:sz w:val="16"/>
      <w:szCs w:val="16"/>
      <w:lang w:val="en-US" w:eastAsia="en-US"/>
    </w:rPr>
  </w:style>
  <w:style w:type="character" w:customStyle="1" w:styleId="TFZchn">
    <w:name w:val="TF Zchn"/>
    <w:link w:val="TF"/>
    <w:locked/>
    <w:rsid w:val="004E4C34"/>
    <w:rPr>
      <w:rFonts w:ascii="Arial" w:hAnsi="Arial"/>
      <w:b/>
      <w:lang w:val="en-GB" w:eastAsia="en-US"/>
    </w:rPr>
  </w:style>
  <w:style w:type="paragraph" w:customStyle="1" w:styleId="RAN1tdoc">
    <w:name w:val="RAN1 tdoc"/>
    <w:basedOn w:val="a1"/>
    <w:link w:val="RAN1tdocChar"/>
    <w:qFormat/>
    <w:rsid w:val="004E4C34"/>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4E4C34"/>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4E4C34"/>
    <w:pPr>
      <w:numPr>
        <w:ilvl w:val="2"/>
        <w:numId w:val="17"/>
      </w:numPr>
    </w:pPr>
  </w:style>
  <w:style w:type="character" w:customStyle="1" w:styleId="RAN1bullet3Char">
    <w:name w:val="RAN1 bullet3 Char"/>
    <w:link w:val="RAN1bullet3"/>
    <w:qFormat/>
    <w:rsid w:val="004E4C34"/>
    <w:rPr>
      <w:rFonts w:ascii="Times" w:eastAsia="Batang" w:hAnsi="Times"/>
      <w:lang w:val="en-US" w:eastAsia="en-US"/>
    </w:rPr>
  </w:style>
  <w:style w:type="paragraph" w:customStyle="1" w:styleId="Proposal">
    <w:name w:val="Proposal"/>
    <w:basedOn w:val="a1"/>
    <w:link w:val="ProposalChar"/>
    <w:uiPriority w:val="99"/>
    <w:qFormat/>
    <w:rsid w:val="004E4C34"/>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uiPriority w:val="99"/>
    <w:rsid w:val="004E4C34"/>
    <w:rPr>
      <w:rFonts w:ascii="Times New Roman" w:eastAsia="宋体" w:hAnsi="Times New Roman"/>
      <w:b/>
      <w:bCs/>
      <w:lang w:val="en-GB" w:eastAsia="zh-CN"/>
    </w:rPr>
  </w:style>
  <w:style w:type="paragraph" w:customStyle="1" w:styleId="ZchnZchn">
    <w:name w:val="Zchn Zchn"/>
    <w:rsid w:val="004E4C34"/>
    <w:pPr>
      <w:keepNext/>
      <w:tabs>
        <w:tab w:val="num"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customStyle="1" w:styleId="bullet">
    <w:name w:val="bullet"/>
    <w:basedOn w:val="af8"/>
    <w:link w:val="bulletChar"/>
    <w:qFormat/>
    <w:rsid w:val="004E4C34"/>
    <w:pPr>
      <w:numPr>
        <w:numId w:val="18"/>
      </w:numPr>
      <w:spacing w:after="0" w:line="240" w:lineRule="auto"/>
      <w:ind w:left="0"/>
    </w:pPr>
    <w:rPr>
      <w:rFonts w:ascii="Times New Roman" w:eastAsia="Times New Roman" w:hAnsi="Times New Roman"/>
      <w:sz w:val="20"/>
      <w:szCs w:val="24"/>
    </w:rPr>
  </w:style>
  <w:style w:type="character" w:customStyle="1" w:styleId="bulletChar">
    <w:name w:val="bullet Char"/>
    <w:link w:val="bullet"/>
    <w:rsid w:val="004E4C34"/>
    <w:rPr>
      <w:rFonts w:ascii="Times New Roman" w:eastAsia="Times New Roman" w:hAnsi="Times New Roman"/>
      <w:szCs w:val="24"/>
      <w:lang w:val="en-US" w:eastAsia="en-US"/>
    </w:rPr>
  </w:style>
  <w:style w:type="paragraph" w:styleId="TOC">
    <w:name w:val="TOC Heading"/>
    <w:basedOn w:val="1"/>
    <w:next w:val="a1"/>
    <w:uiPriority w:val="39"/>
    <w:unhideWhenUsed/>
    <w:qFormat/>
    <w:rsid w:val="004E4C34"/>
    <w:pPr>
      <w:pBdr>
        <w:top w:val="none" w:sz="0" w:space="0" w:color="auto"/>
      </w:pBdr>
      <w:spacing w:after="0" w:line="259" w:lineRule="auto"/>
      <w:ind w:left="0" w:firstLine="0"/>
      <w:outlineLvl w:val="9"/>
    </w:pPr>
    <w:rPr>
      <w:rFonts w:ascii="Calibri Light" w:eastAsia="宋体" w:hAnsi="Calibri Light"/>
      <w:color w:val="2F5496"/>
      <w:sz w:val="32"/>
      <w:szCs w:val="32"/>
      <w:lang w:val="en-US"/>
    </w:rPr>
  </w:style>
  <w:style w:type="paragraph" w:customStyle="1" w:styleId="Comments">
    <w:name w:val="Comments"/>
    <w:basedOn w:val="a1"/>
    <w:link w:val="CommentsChar"/>
    <w:qFormat/>
    <w:rsid w:val="004E4C34"/>
    <w:pPr>
      <w:spacing w:before="40" w:after="0"/>
    </w:pPr>
    <w:rPr>
      <w:rFonts w:ascii="Arial" w:eastAsia="MS Mincho" w:hAnsi="Arial"/>
      <w:i/>
      <w:sz w:val="18"/>
      <w:szCs w:val="24"/>
      <w:lang w:eastAsia="en-GB"/>
    </w:rPr>
  </w:style>
  <w:style w:type="character" w:customStyle="1" w:styleId="CommentsChar">
    <w:name w:val="Comments Char"/>
    <w:link w:val="Comments"/>
    <w:rsid w:val="004E4C34"/>
    <w:rPr>
      <w:rFonts w:ascii="Arial" w:eastAsia="MS Mincho" w:hAnsi="Arial"/>
      <w:i/>
      <w:sz w:val="18"/>
      <w:szCs w:val="24"/>
      <w:lang w:val="en-GB" w:eastAsia="en-GB"/>
    </w:rPr>
  </w:style>
  <w:style w:type="character" w:customStyle="1" w:styleId="Char8">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
    <w:rsid w:val="004E4C34"/>
    <w:rPr>
      <w:rFonts w:ascii="Times New Roman" w:eastAsia="宋体" w:hAnsi="Times New Roman"/>
      <w:b/>
      <w:lang w:val="en-GB" w:eastAsia="en-GB"/>
    </w:rPr>
  </w:style>
  <w:style w:type="paragraph" w:customStyle="1" w:styleId="onecomwebmail-msonormal">
    <w:name w:val="onecomwebmail-msonormal"/>
    <w:basedOn w:val="a1"/>
    <w:rsid w:val="004E4C34"/>
    <w:pPr>
      <w:spacing w:before="100" w:beforeAutospacing="1" w:after="100" w:afterAutospacing="1"/>
    </w:pPr>
    <w:rPr>
      <w:sz w:val="24"/>
      <w:szCs w:val="24"/>
      <w:lang w:val="en-US"/>
    </w:rPr>
  </w:style>
  <w:style w:type="character" w:styleId="afd">
    <w:name w:val="Strong"/>
    <w:uiPriority w:val="22"/>
    <w:qFormat/>
    <w:rsid w:val="004E4C34"/>
    <w:rPr>
      <w:b/>
      <w:bCs/>
    </w:rPr>
  </w:style>
  <w:style w:type="paragraph" w:customStyle="1" w:styleId="maintext">
    <w:name w:val="main text"/>
    <w:basedOn w:val="a1"/>
    <w:link w:val="maintextChar"/>
    <w:qFormat/>
    <w:rsid w:val="004E4C3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4E4C34"/>
    <w:rPr>
      <w:rFonts w:ascii="Times New Roman" w:eastAsia="Malgun Gothic" w:hAnsi="Times New Roman"/>
      <w:lang w:val="en-GB" w:eastAsia="ko-KR"/>
    </w:rPr>
  </w:style>
  <w:style w:type="character" w:customStyle="1" w:styleId="NOChar">
    <w:name w:val="NO Char"/>
    <w:link w:val="NO"/>
    <w:rsid w:val="004E4C34"/>
    <w:rPr>
      <w:rFonts w:ascii="Times New Roman" w:hAnsi="Times New Roman"/>
      <w:lang w:val="en-GB" w:eastAsia="en-US"/>
    </w:rPr>
  </w:style>
  <w:style w:type="table" w:customStyle="1" w:styleId="TableGrid1">
    <w:name w:val="Table Grid1"/>
    <w:basedOn w:val="a3"/>
    <w:next w:val="af3"/>
    <w:uiPriority w:val="39"/>
    <w:qFormat/>
    <w:rsid w:val="004E4C34"/>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4E4C34"/>
  </w:style>
  <w:style w:type="character" w:styleId="afe">
    <w:name w:val="Placeholder Text"/>
    <w:basedOn w:val="a2"/>
    <w:uiPriority w:val="99"/>
    <w:rsid w:val="004E4C34"/>
    <w:rPr>
      <w:color w:val="808080"/>
    </w:rPr>
  </w:style>
  <w:style w:type="table" w:customStyle="1" w:styleId="TableGrid2">
    <w:name w:val="Table Grid2"/>
    <w:basedOn w:val="a3"/>
    <w:next w:val="af3"/>
    <w:uiPriority w:val="39"/>
    <w:qFormat/>
    <w:rsid w:val="004E4C34"/>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4E4C3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410">
    <w:name w:val="标题41"/>
    <w:basedOn w:val="a1"/>
    <w:next w:val="aff"/>
    <w:rsid w:val="004E4C34"/>
    <w:pPr>
      <w:widowControl w:val="0"/>
      <w:spacing w:after="0"/>
      <w:ind w:firstLine="420"/>
      <w:jc w:val="both"/>
    </w:pPr>
    <w:rPr>
      <w:kern w:val="2"/>
      <w:sz w:val="21"/>
      <w:lang w:val="en-US" w:eastAsia="zh-CN"/>
    </w:rPr>
  </w:style>
  <w:style w:type="paragraph" w:customStyle="1" w:styleId="aff0">
    <w:name w:val="表格文字居左"/>
    <w:basedOn w:val="a1"/>
    <w:next w:val="a1"/>
    <w:rsid w:val="004E4C34"/>
    <w:pPr>
      <w:widowControl w:val="0"/>
      <w:spacing w:after="0"/>
      <w:jc w:val="both"/>
    </w:pPr>
    <w:rPr>
      <w:rFonts w:ascii="Arial" w:hAnsi="Arial" w:cs="宋体"/>
      <w:kern w:val="2"/>
      <w:sz w:val="21"/>
      <w:lang w:val="en-US" w:eastAsia="zh-CN"/>
    </w:rPr>
  </w:style>
  <w:style w:type="paragraph" w:customStyle="1" w:styleId="z-TopofForm1">
    <w:name w:val="z-Top of Form1"/>
    <w:basedOn w:val="a1"/>
    <w:next w:val="a1"/>
    <w:hidden/>
    <w:uiPriority w:val="99"/>
    <w:unhideWhenUsed/>
    <w:rsid w:val="004E4C34"/>
    <w:pPr>
      <w:pBdr>
        <w:bottom w:val="single" w:sz="6" w:space="1" w:color="auto"/>
      </w:pBdr>
      <w:spacing w:after="0"/>
      <w:jc w:val="center"/>
    </w:pPr>
    <w:rPr>
      <w:rFonts w:ascii="Arial" w:hAnsi="Arial"/>
      <w:vanish/>
      <w:sz w:val="16"/>
      <w:szCs w:val="16"/>
      <w:lang w:val="en-US" w:eastAsia="zh-CN"/>
    </w:rPr>
  </w:style>
  <w:style w:type="character" w:customStyle="1" w:styleId="z-Char">
    <w:name w:val="z-窗体顶端 Char"/>
    <w:basedOn w:val="a2"/>
    <w:link w:val="z-"/>
    <w:uiPriority w:val="99"/>
    <w:rsid w:val="004E4C34"/>
    <w:rPr>
      <w:rFonts w:ascii="Arial" w:hAnsi="Arial"/>
      <w:vanish/>
      <w:sz w:val="16"/>
      <w:szCs w:val="16"/>
      <w:lang w:eastAsia="zh-CN"/>
    </w:rPr>
  </w:style>
  <w:style w:type="character" w:customStyle="1" w:styleId="hps">
    <w:name w:val="hps"/>
    <w:basedOn w:val="a2"/>
    <w:rsid w:val="004E4C34"/>
  </w:style>
  <w:style w:type="paragraph" w:customStyle="1" w:styleId="z-BottomofForm1">
    <w:name w:val="z-Bottom of Form1"/>
    <w:basedOn w:val="a1"/>
    <w:next w:val="a1"/>
    <w:hidden/>
    <w:uiPriority w:val="99"/>
    <w:unhideWhenUsed/>
    <w:rsid w:val="004E4C34"/>
    <w:pPr>
      <w:pBdr>
        <w:top w:val="single" w:sz="6" w:space="1" w:color="auto"/>
      </w:pBdr>
      <w:spacing w:after="0"/>
      <w:jc w:val="center"/>
    </w:pPr>
    <w:rPr>
      <w:rFonts w:ascii="Arial" w:hAnsi="Arial"/>
      <w:vanish/>
      <w:sz w:val="16"/>
      <w:szCs w:val="16"/>
      <w:lang w:val="en-US" w:eastAsia="zh-CN"/>
    </w:rPr>
  </w:style>
  <w:style w:type="character" w:customStyle="1" w:styleId="z-Char0">
    <w:name w:val="z-窗体底端 Char"/>
    <w:basedOn w:val="a2"/>
    <w:link w:val="z-0"/>
    <w:uiPriority w:val="99"/>
    <w:rsid w:val="004E4C34"/>
    <w:rPr>
      <w:rFonts w:ascii="Arial" w:hAnsi="Arial"/>
      <w:vanish/>
      <w:sz w:val="16"/>
      <w:szCs w:val="16"/>
      <w:lang w:eastAsia="zh-CN"/>
    </w:rPr>
  </w:style>
  <w:style w:type="paragraph" w:customStyle="1" w:styleId="Date1">
    <w:name w:val="Date1"/>
    <w:basedOn w:val="a1"/>
    <w:next w:val="a1"/>
    <w:uiPriority w:val="99"/>
    <w:unhideWhenUsed/>
    <w:rsid w:val="004E4C34"/>
    <w:pPr>
      <w:spacing w:after="200" w:line="276" w:lineRule="auto"/>
      <w:ind w:leftChars="2500" w:left="100"/>
    </w:pPr>
    <w:rPr>
      <w:lang w:val="en-US" w:eastAsia="zh-CN"/>
    </w:rPr>
  </w:style>
  <w:style w:type="paragraph" w:customStyle="1" w:styleId="tablecell0">
    <w:name w:val="tablecell"/>
    <w:basedOn w:val="a1"/>
    <w:qFormat/>
    <w:rsid w:val="004E4C34"/>
    <w:pPr>
      <w:autoSpaceDE w:val="0"/>
      <w:autoSpaceDN w:val="0"/>
      <w:adjustRightInd w:val="0"/>
      <w:snapToGrid w:val="0"/>
      <w:spacing w:before="40" w:after="40"/>
    </w:pPr>
    <w:rPr>
      <w:lang w:val="en-US"/>
    </w:rPr>
  </w:style>
  <w:style w:type="character" w:customStyle="1" w:styleId="shorttext">
    <w:name w:val="short_text"/>
    <w:basedOn w:val="a2"/>
    <w:rsid w:val="004E4C34"/>
  </w:style>
  <w:style w:type="paragraph" w:customStyle="1" w:styleId="tableheader">
    <w:name w:val="tableheader"/>
    <w:basedOn w:val="a1"/>
    <w:qFormat/>
    <w:rsid w:val="004E4C34"/>
    <w:pPr>
      <w:snapToGrid w:val="0"/>
      <w:spacing w:before="40" w:after="40"/>
      <w:jc w:val="center"/>
    </w:pPr>
    <w:rPr>
      <w:rFonts w:cs="Calibri"/>
      <w:b/>
      <w:bCs/>
      <w:color w:val="000000"/>
      <w:lang w:val="en-US"/>
    </w:rPr>
  </w:style>
  <w:style w:type="character" w:customStyle="1" w:styleId="apple-converted-space">
    <w:name w:val="apple-converted-space"/>
    <w:basedOn w:val="a2"/>
    <w:qFormat/>
    <w:rsid w:val="004E4C34"/>
  </w:style>
  <w:style w:type="character" w:customStyle="1" w:styleId="keyword">
    <w:name w:val="keyword"/>
    <w:basedOn w:val="a2"/>
    <w:rsid w:val="004E4C34"/>
  </w:style>
  <w:style w:type="paragraph" w:customStyle="1" w:styleId="Test">
    <w:name w:val="Test"/>
    <w:basedOn w:val="a1"/>
    <w:rsid w:val="004E4C34"/>
    <w:pPr>
      <w:spacing w:before="60" w:after="60" w:line="280" w:lineRule="atLeast"/>
      <w:ind w:left="2160"/>
      <w:jc w:val="both"/>
    </w:pPr>
    <w:rPr>
      <w:rFonts w:eastAsia="MS Mincho"/>
    </w:rPr>
  </w:style>
  <w:style w:type="paragraph" w:customStyle="1" w:styleId="Doc-text2">
    <w:name w:val="Doc-text2"/>
    <w:basedOn w:val="a1"/>
    <w:link w:val="Doc-text2Char"/>
    <w:qFormat/>
    <w:rsid w:val="004E4C34"/>
    <w:pPr>
      <w:spacing w:after="200" w:line="276" w:lineRule="auto"/>
    </w:pPr>
    <w:rPr>
      <w:lang w:val="en-US" w:eastAsia="zh-CN"/>
    </w:rPr>
  </w:style>
  <w:style w:type="character" w:customStyle="1" w:styleId="Doc-text2Char">
    <w:name w:val="Doc-text2 Char"/>
    <w:link w:val="Doc-text2"/>
    <w:rsid w:val="004E4C34"/>
    <w:rPr>
      <w:rFonts w:ascii="Times New Roman" w:eastAsia="宋体" w:hAnsi="Times New Roman"/>
      <w:lang w:val="en-US" w:eastAsia="zh-CN"/>
    </w:rPr>
  </w:style>
  <w:style w:type="paragraph" w:customStyle="1" w:styleId="BodyTextIndent1">
    <w:name w:val="Body Text Indent1"/>
    <w:basedOn w:val="a1"/>
    <w:next w:val="aff1"/>
    <w:link w:val="BodyTextIndentChar"/>
    <w:uiPriority w:val="99"/>
    <w:unhideWhenUsed/>
    <w:rsid w:val="004E4C34"/>
    <w:pPr>
      <w:spacing w:after="120" w:line="276" w:lineRule="auto"/>
      <w:ind w:left="360"/>
    </w:pPr>
    <w:rPr>
      <w:lang w:val="en-US" w:eastAsia="zh-CN"/>
    </w:rPr>
  </w:style>
  <w:style w:type="character" w:customStyle="1" w:styleId="BodyTextIndentChar">
    <w:name w:val="Body Text Indent Char"/>
    <w:basedOn w:val="a2"/>
    <w:link w:val="BodyTextIndent1"/>
    <w:uiPriority w:val="99"/>
    <w:rsid w:val="004E4C34"/>
    <w:rPr>
      <w:rFonts w:ascii="Times New Roman" w:eastAsia="宋体" w:hAnsi="Times New Roman"/>
      <w:lang w:val="en-US" w:eastAsia="zh-CN"/>
    </w:rPr>
  </w:style>
  <w:style w:type="paragraph" w:customStyle="1" w:styleId="ordinary-output">
    <w:name w:val="ordinary-output"/>
    <w:basedOn w:val="a1"/>
    <w:rsid w:val="004E4C34"/>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ordinary-span-edit2">
    <w:name w:val="ordinary-span-edit2"/>
    <w:basedOn w:val="a2"/>
    <w:rsid w:val="004E4C34"/>
  </w:style>
  <w:style w:type="paragraph" w:customStyle="1" w:styleId="3GPPNormalText">
    <w:name w:val="3GPP Normal Text"/>
    <w:basedOn w:val="af5"/>
    <w:link w:val="3GPPNormalTextChar"/>
    <w:qFormat/>
    <w:rsid w:val="004E4C34"/>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4E4C34"/>
    <w:rPr>
      <w:rFonts w:ascii="Times New Roman" w:eastAsia="MS Mincho" w:hAnsi="Times New Roman"/>
      <w:sz w:val="22"/>
      <w:szCs w:val="24"/>
      <w:lang w:val="en-US" w:eastAsia="zh-CN"/>
    </w:rPr>
  </w:style>
  <w:style w:type="paragraph" w:styleId="3">
    <w:name w:val="List Number 3"/>
    <w:basedOn w:val="a1"/>
    <w:rsid w:val="004E4C34"/>
    <w:pPr>
      <w:numPr>
        <w:numId w:val="19"/>
      </w:numPr>
      <w:overflowPunct w:val="0"/>
      <w:autoSpaceDE w:val="0"/>
      <w:autoSpaceDN w:val="0"/>
      <w:adjustRightInd w:val="0"/>
      <w:textAlignment w:val="baseline"/>
    </w:pPr>
  </w:style>
  <w:style w:type="table" w:customStyle="1" w:styleId="13">
    <w:name w:val="网格型1"/>
    <w:basedOn w:val="a3"/>
    <w:next w:val="af3"/>
    <w:rsid w:val="004E4C34"/>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4E4C34"/>
    <w:rPr>
      <w:rFonts w:ascii="Times New Roman" w:eastAsia="宋体" w:hAnsi="Times New Roman"/>
      <w:lang w:val="en-GB" w:eastAsia="en-GB"/>
    </w:rPr>
  </w:style>
  <w:style w:type="paragraph" w:customStyle="1" w:styleId="Subtitle1">
    <w:name w:val="Subtitle1"/>
    <w:basedOn w:val="a1"/>
    <w:next w:val="a1"/>
    <w:uiPriority w:val="11"/>
    <w:qFormat/>
    <w:rsid w:val="004E4C34"/>
    <w:pPr>
      <w:numPr>
        <w:ilvl w:val="1"/>
      </w:numPr>
      <w:snapToGrid w:val="0"/>
      <w:spacing w:after="0"/>
    </w:pPr>
    <w:rPr>
      <w:rFonts w:ascii="Calibri Light" w:hAnsi="Calibri Light"/>
      <w:b/>
      <w:i/>
      <w:iCs/>
      <w:color w:val="4472C4"/>
      <w:spacing w:val="15"/>
      <w:szCs w:val="24"/>
      <w:lang w:val="en-US" w:eastAsia="zh-CN"/>
    </w:rPr>
  </w:style>
  <w:style w:type="character" w:customStyle="1" w:styleId="Charc">
    <w:name w:val="副标题 Char"/>
    <w:basedOn w:val="a2"/>
    <w:link w:val="aff2"/>
    <w:uiPriority w:val="11"/>
    <w:rsid w:val="004E4C34"/>
    <w:rPr>
      <w:rFonts w:ascii="Calibri Light" w:hAnsi="Calibri Light"/>
      <w:b/>
      <w:i/>
      <w:iCs/>
      <w:color w:val="4472C4"/>
      <w:spacing w:val="15"/>
      <w:szCs w:val="24"/>
      <w:lang w:eastAsia="zh-CN"/>
    </w:rPr>
  </w:style>
  <w:style w:type="table" w:customStyle="1" w:styleId="TableGridLight1">
    <w:name w:val="Table Grid Light1"/>
    <w:basedOn w:val="a3"/>
    <w:uiPriority w:val="40"/>
    <w:rsid w:val="004E4C34"/>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4E4C34"/>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4E4C34"/>
  </w:style>
  <w:style w:type="paragraph" w:styleId="aff3">
    <w:name w:val="Title"/>
    <w:aliases w:val="Heading 31"/>
    <w:basedOn w:val="a1"/>
    <w:link w:val="Char12"/>
    <w:qFormat/>
    <w:rsid w:val="004E4C34"/>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Chard">
    <w:name w:val="标题 Char"/>
    <w:basedOn w:val="a2"/>
    <w:uiPriority w:val="10"/>
    <w:rsid w:val="004E4C34"/>
    <w:rPr>
      <w:rFonts w:asciiTheme="majorHAnsi" w:eastAsia="宋体" w:hAnsiTheme="majorHAnsi" w:cstheme="majorBidi"/>
      <w:b/>
      <w:bCs/>
      <w:sz w:val="32"/>
      <w:szCs w:val="32"/>
      <w:lang w:val="en-GB" w:eastAsia="en-US"/>
    </w:rPr>
  </w:style>
  <w:style w:type="character" w:customStyle="1" w:styleId="TitleChar">
    <w:name w:val="Title Char"/>
    <w:aliases w:val="no break Char Car Char,H3 Char Car Char,h3 Char Car Char"/>
    <w:basedOn w:val="a2"/>
    <w:uiPriority w:val="10"/>
    <w:rsid w:val="004E4C34"/>
    <w:rPr>
      <w:rFonts w:asciiTheme="majorHAnsi" w:eastAsiaTheme="majorEastAsia" w:hAnsiTheme="majorHAnsi" w:cstheme="majorBidi"/>
      <w:spacing w:val="-10"/>
      <w:kern w:val="28"/>
      <w:sz w:val="56"/>
      <w:szCs w:val="56"/>
      <w:lang w:eastAsia="en-US"/>
    </w:rPr>
  </w:style>
  <w:style w:type="character" w:customStyle="1" w:styleId="Char12">
    <w:name w:val="标题 Char1"/>
    <w:aliases w:val="Heading 31 Char"/>
    <w:link w:val="aff3"/>
    <w:rsid w:val="004E4C34"/>
    <w:rPr>
      <w:rFonts w:ascii="Arial" w:eastAsia="MS Mincho" w:hAnsi="Arial"/>
      <w:b/>
      <w:sz w:val="24"/>
      <w:lang w:val="de-DE" w:eastAsia="ja-JP"/>
    </w:rPr>
  </w:style>
  <w:style w:type="character" w:customStyle="1" w:styleId="B1Char">
    <w:name w:val="B1 Char"/>
    <w:locked/>
    <w:rsid w:val="004E4C34"/>
    <w:rPr>
      <w:rFonts w:ascii="Times New Roman" w:eastAsia="宋体" w:hAnsi="Times New Roman" w:cs="Times New Roman"/>
      <w:sz w:val="20"/>
      <w:szCs w:val="20"/>
      <w:lang w:val="en-GB"/>
    </w:rPr>
  </w:style>
  <w:style w:type="paragraph" w:customStyle="1" w:styleId="TableText0">
    <w:name w:val="TableText"/>
    <w:basedOn w:val="aff1"/>
    <w:rsid w:val="004E4C34"/>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6"/>
    <w:rsid w:val="004E4C34"/>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a1"/>
    <w:next w:val="a1"/>
    <w:rsid w:val="004E4C34"/>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80"/>
    <w:rsid w:val="004E4C34"/>
    <w:rPr>
      <w:rFonts w:eastAsia="宋体"/>
    </w:rPr>
  </w:style>
  <w:style w:type="paragraph" w:customStyle="1" w:styleId="berschrift2Head2A2">
    <w:name w:val="Überschrift 2.Head2A.2"/>
    <w:basedOn w:val="1"/>
    <w:next w:val="a1"/>
    <w:rsid w:val="004E4C34"/>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1"/>
    <w:next w:val="a1"/>
    <w:rsid w:val="004E4C34"/>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af5"/>
    <w:rsid w:val="004E4C34"/>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a1"/>
    <w:semiHidden/>
    <w:rsid w:val="004E4C34"/>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a1"/>
    <w:rsid w:val="004E4C34"/>
    <w:pPr>
      <w:spacing w:before="360" w:after="0" w:line="240" w:lineRule="atLeast"/>
      <w:jc w:val="center"/>
    </w:pPr>
    <w:rPr>
      <w:rFonts w:eastAsia="MS Mincho"/>
      <w:lang w:val="en-US" w:eastAsia="ja-JP"/>
    </w:rPr>
  </w:style>
  <w:style w:type="paragraph" w:styleId="27">
    <w:name w:val="List Continue 2"/>
    <w:basedOn w:val="a1"/>
    <w:rsid w:val="004E4C34"/>
    <w:pPr>
      <w:ind w:leftChars="400" w:left="850"/>
    </w:pPr>
    <w:rPr>
      <w:rFonts w:eastAsia="MS Mincho"/>
      <w:lang w:eastAsia="ja-JP"/>
    </w:rPr>
  </w:style>
  <w:style w:type="paragraph" w:styleId="aff1">
    <w:name w:val="Body Text Indent"/>
    <w:basedOn w:val="a1"/>
    <w:link w:val="Chare"/>
    <w:uiPriority w:val="99"/>
    <w:rsid w:val="004E4C34"/>
    <w:pPr>
      <w:spacing w:after="120"/>
      <w:ind w:left="283"/>
    </w:pPr>
  </w:style>
  <w:style w:type="character" w:customStyle="1" w:styleId="Chare">
    <w:name w:val="正文文本缩进 Char"/>
    <w:basedOn w:val="a2"/>
    <w:link w:val="aff1"/>
    <w:uiPriority w:val="99"/>
    <w:rsid w:val="004E4C34"/>
    <w:rPr>
      <w:rFonts w:ascii="Times New Roman" w:eastAsia="宋体" w:hAnsi="Times New Roman"/>
      <w:lang w:val="en-GB" w:eastAsia="en-US"/>
    </w:rPr>
  </w:style>
  <w:style w:type="paragraph" w:styleId="28">
    <w:name w:val="Body Text First Indent 2"/>
    <w:basedOn w:val="aff1"/>
    <w:link w:val="2Char3"/>
    <w:rsid w:val="004E4C34"/>
    <w:pPr>
      <w:spacing w:after="180"/>
      <w:ind w:leftChars="400" w:left="851" w:firstLineChars="100" w:firstLine="210"/>
    </w:pPr>
    <w:rPr>
      <w:rFonts w:eastAsia="MS Mincho"/>
    </w:rPr>
  </w:style>
  <w:style w:type="character" w:customStyle="1" w:styleId="2Char3">
    <w:name w:val="正文首行缩进 2 Char"/>
    <w:basedOn w:val="Chare"/>
    <w:link w:val="28"/>
    <w:rsid w:val="004E4C34"/>
    <w:rPr>
      <w:rFonts w:ascii="Times New Roman" w:eastAsia="MS Mincho" w:hAnsi="Times New Roman"/>
      <w:lang w:val="en-GB" w:eastAsia="en-US"/>
    </w:rPr>
  </w:style>
  <w:style w:type="character" w:styleId="aff4">
    <w:name w:val="page number"/>
    <w:basedOn w:val="a2"/>
    <w:rsid w:val="004E4C34"/>
  </w:style>
  <w:style w:type="paragraph" w:customStyle="1" w:styleId="List1">
    <w:name w:val="List 1"/>
    <w:basedOn w:val="a1"/>
    <w:rsid w:val="004E4C34"/>
    <w:pPr>
      <w:spacing w:after="120"/>
      <w:ind w:left="568" w:hanging="284"/>
    </w:pPr>
    <w:rPr>
      <w:rFonts w:ascii="Arial" w:eastAsia="MS Mincho" w:hAnsi="Arial"/>
      <w:szCs w:val="22"/>
      <w:lang w:eastAsia="ja-JP"/>
    </w:rPr>
  </w:style>
  <w:style w:type="paragraph" w:customStyle="1" w:styleId="assocaitedwith">
    <w:name w:val="assocaited with"/>
    <w:basedOn w:val="a1"/>
    <w:rsid w:val="004E4C34"/>
    <w:pPr>
      <w:jc w:val="center"/>
    </w:pPr>
    <w:rPr>
      <w:rFonts w:eastAsia="MS Mincho"/>
      <w:lang w:eastAsia="ja-JP"/>
    </w:rPr>
  </w:style>
  <w:style w:type="paragraph" w:customStyle="1" w:styleId="Nor">
    <w:name w:val="Nor'"/>
    <w:basedOn w:val="assocaitedwith"/>
    <w:rsid w:val="004E4C34"/>
    <w:rPr>
      <w:b/>
    </w:rPr>
  </w:style>
  <w:style w:type="table" w:styleId="29">
    <w:name w:val="Table Classic 2"/>
    <w:basedOn w:val="a3"/>
    <w:rsid w:val="004E4C34"/>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4">
    <w:name w:val="Table Classic 1"/>
    <w:basedOn w:val="a3"/>
    <w:rsid w:val="004E4C34"/>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3"/>
    <w:rsid w:val="004E4C34"/>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5">
    <w:name w:val="Table Theme"/>
    <w:basedOn w:val="a3"/>
    <w:rsid w:val="004E4C3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3"/>
    <w:rsid w:val="004E4C34"/>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5">
    <w:name w:val="浅色列表1"/>
    <w:basedOn w:val="a3"/>
    <w:uiPriority w:val="61"/>
    <w:rsid w:val="004E4C34"/>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4E4C34"/>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4E4C34"/>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4E4C34"/>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3"/>
    <w:rsid w:val="004E4C34"/>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3"/>
    <w:rsid w:val="004E4C34"/>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6">
    <w:name w:val="Table Elegant"/>
    <w:basedOn w:val="a3"/>
    <w:rsid w:val="004E4C34"/>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4E4C34"/>
    <w:pPr>
      <w:spacing w:after="220"/>
    </w:pPr>
    <w:rPr>
      <w:rFonts w:ascii="Arial" w:hAnsi="Arial"/>
      <w:sz w:val="22"/>
      <w:szCs w:val="24"/>
      <w:lang w:val="en-US"/>
    </w:rPr>
  </w:style>
  <w:style w:type="paragraph" w:customStyle="1" w:styleId="aff7">
    <w:name w:val="样式 正文"/>
    <w:basedOn w:val="a1"/>
    <w:link w:val="Charf"/>
    <w:rsid w:val="004E4C34"/>
    <w:pPr>
      <w:widowControl w:val="0"/>
      <w:spacing w:after="0"/>
      <w:ind w:firstLineChars="200" w:firstLine="420"/>
      <w:jc w:val="both"/>
    </w:pPr>
    <w:rPr>
      <w:rFonts w:cs="宋体"/>
      <w:kern w:val="2"/>
      <w:sz w:val="21"/>
      <w:lang w:val="en-US" w:eastAsia="zh-CN"/>
    </w:rPr>
  </w:style>
  <w:style w:type="character" w:customStyle="1" w:styleId="Charf">
    <w:name w:val="样式 正文 Char"/>
    <w:basedOn w:val="a2"/>
    <w:link w:val="aff7"/>
    <w:rsid w:val="004E4C34"/>
    <w:rPr>
      <w:rFonts w:ascii="Times New Roman" w:eastAsia="宋体" w:hAnsi="Times New Roman" w:cs="宋体"/>
      <w:kern w:val="2"/>
      <w:sz w:val="21"/>
      <w:lang w:val="en-US" w:eastAsia="zh-CN"/>
    </w:rPr>
  </w:style>
  <w:style w:type="paragraph" w:customStyle="1" w:styleId="aff8">
    <w:name w:val="公式"/>
    <w:basedOn w:val="a1"/>
    <w:rsid w:val="004E4C34"/>
    <w:pPr>
      <w:widowControl w:val="0"/>
      <w:spacing w:after="0"/>
      <w:ind w:firstLine="420"/>
      <w:jc w:val="right"/>
    </w:pPr>
    <w:rPr>
      <w:rFonts w:cs="宋体"/>
      <w:kern w:val="2"/>
      <w:sz w:val="21"/>
      <w:lang w:val="en-US" w:eastAsia="zh-CN"/>
    </w:rPr>
  </w:style>
  <w:style w:type="paragraph" w:customStyle="1" w:styleId="Normal9pointspacing">
    <w:name w:val="Normal 9 point spacing"/>
    <w:basedOn w:val="af5"/>
    <w:link w:val="Normal9pointspacingChar"/>
    <w:qFormat/>
    <w:rsid w:val="004E4C34"/>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4E4C34"/>
    <w:rPr>
      <w:rFonts w:ascii="Times New Roman" w:eastAsia="MS Mincho" w:hAnsi="Times New Roman"/>
      <w:szCs w:val="24"/>
      <w:lang w:val="en-GB" w:eastAsia="en-US"/>
    </w:rPr>
  </w:style>
  <w:style w:type="paragraph" w:customStyle="1" w:styleId="Doc-title">
    <w:name w:val="Doc-title"/>
    <w:basedOn w:val="a1"/>
    <w:link w:val="Doc-titleChar"/>
    <w:qFormat/>
    <w:rsid w:val="004E4C34"/>
    <w:pPr>
      <w:spacing w:before="60" w:after="0"/>
      <w:ind w:left="1259" w:hanging="1259"/>
    </w:pPr>
    <w:rPr>
      <w:rFonts w:ascii="Arial" w:hAnsi="Arial" w:cs="Arial"/>
      <w:lang w:val="en-US" w:eastAsia="zh-CN"/>
    </w:rPr>
  </w:style>
  <w:style w:type="paragraph" w:customStyle="1" w:styleId="Figure">
    <w:name w:val="Figure"/>
    <w:basedOn w:val="a1"/>
    <w:next w:val="a"/>
    <w:rsid w:val="004E4C34"/>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a1"/>
    <w:qFormat/>
    <w:rsid w:val="004E4C34"/>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4E4C34"/>
    <w:pPr>
      <w:numPr>
        <w:numId w:val="20"/>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4E4C34"/>
    <w:pPr>
      <w:spacing w:after="160" w:line="259" w:lineRule="auto"/>
      <w:ind w:left="1418" w:hanging="1418"/>
    </w:pPr>
    <w:rPr>
      <w:rFonts w:ascii="Calibri" w:eastAsia="Calibri" w:hAnsi="Calibri"/>
      <w:b/>
      <w:sz w:val="22"/>
      <w:szCs w:val="22"/>
      <w:lang w:val="en-US"/>
    </w:rPr>
  </w:style>
  <w:style w:type="paragraph" w:customStyle="1" w:styleId="IndexHeading1">
    <w:name w:val="Index Heading1"/>
    <w:basedOn w:val="a1"/>
    <w:next w:val="a1"/>
    <w:rsid w:val="004E4C34"/>
    <w:pPr>
      <w:pBdr>
        <w:top w:val="single" w:sz="12" w:space="0" w:color="auto"/>
      </w:pBdr>
      <w:spacing w:before="360" w:after="240"/>
    </w:pPr>
    <w:rPr>
      <w:b/>
      <w:i/>
      <w:sz w:val="26"/>
    </w:rPr>
  </w:style>
  <w:style w:type="paragraph" w:customStyle="1" w:styleId="CharCharCharCharCharChar">
    <w:name w:val="Char Char Char Char Char Char"/>
    <w:semiHidden/>
    <w:rsid w:val="004E4C34"/>
    <w:pPr>
      <w:keepNext/>
      <w:numPr>
        <w:numId w:val="21"/>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NumberedList">
    <w:name w:val="Numbered List"/>
    <w:basedOn w:val="a1"/>
    <w:rsid w:val="004E4C34"/>
    <w:pPr>
      <w:numPr>
        <w:numId w:val="23"/>
      </w:numPr>
      <w:spacing w:after="0"/>
      <w:jc w:val="both"/>
    </w:pPr>
    <w:rPr>
      <w:rFonts w:eastAsia="MS Mincho"/>
    </w:rPr>
  </w:style>
  <w:style w:type="paragraph" w:customStyle="1" w:styleId="FigureCaption">
    <w:name w:val="Figure Caption"/>
    <w:aliases w:val="fc Char,Figure Caption Char"/>
    <w:basedOn w:val="a1"/>
    <w:rsid w:val="004E4C34"/>
    <w:pPr>
      <w:keepLines/>
      <w:spacing w:before="60" w:after="120" w:line="300" w:lineRule="atLeast"/>
      <w:ind w:left="1008" w:hanging="1008"/>
      <w:jc w:val="both"/>
    </w:pPr>
    <w:rPr>
      <w:rFonts w:eastAsia="????"/>
      <w:lang w:val="en-US"/>
    </w:rPr>
  </w:style>
  <w:style w:type="paragraph" w:customStyle="1" w:styleId="Equation-Numbered">
    <w:name w:val="Equation-Numbered"/>
    <w:basedOn w:val="a1"/>
    <w:next w:val="a1"/>
    <w:autoRedefine/>
    <w:rsid w:val="004E4C34"/>
    <w:pPr>
      <w:spacing w:before="120" w:after="120" w:line="240" w:lineRule="atLeast"/>
      <w:jc w:val="right"/>
    </w:pPr>
    <w:rPr>
      <w:sz w:val="22"/>
      <w:lang w:val="en-US"/>
    </w:rPr>
  </w:style>
  <w:style w:type="paragraph" w:customStyle="1" w:styleId="multifig">
    <w:name w:val="multifig"/>
    <w:basedOn w:val="a1"/>
    <w:rsid w:val="004E4C34"/>
    <w:pPr>
      <w:keepNext/>
      <w:tabs>
        <w:tab w:val="center" w:pos="2160"/>
        <w:tab w:val="center" w:pos="6480"/>
      </w:tabs>
      <w:spacing w:after="0" w:line="240" w:lineRule="atLeast"/>
    </w:pPr>
    <w:rPr>
      <w:sz w:val="24"/>
      <w:lang w:val="en-US"/>
    </w:rPr>
  </w:style>
  <w:style w:type="paragraph" w:customStyle="1" w:styleId="TableCaption">
    <w:name w:val="TableCaption"/>
    <w:basedOn w:val="a1"/>
    <w:rsid w:val="004E4C34"/>
    <w:pPr>
      <w:keepNext/>
      <w:tabs>
        <w:tab w:val="left" w:pos="936"/>
      </w:tabs>
      <w:spacing w:before="120" w:after="60"/>
      <w:ind w:left="936" w:hanging="936"/>
      <w:jc w:val="both"/>
    </w:pPr>
    <w:rPr>
      <w:sz w:val="22"/>
      <w:lang w:val="en-US"/>
    </w:rPr>
  </w:style>
  <w:style w:type="paragraph" w:customStyle="1" w:styleId="EquationNumbered">
    <w:name w:val="Equation Numbered"/>
    <w:basedOn w:val="a1"/>
    <w:rsid w:val="004E4C34"/>
    <w:pPr>
      <w:tabs>
        <w:tab w:val="center" w:pos="4320"/>
        <w:tab w:val="right" w:pos="8640"/>
      </w:tabs>
      <w:spacing w:before="60" w:after="60" w:line="300" w:lineRule="atLeast"/>
    </w:pPr>
    <w:rPr>
      <w:sz w:val="22"/>
      <w:lang w:val="en-US"/>
    </w:rPr>
  </w:style>
  <w:style w:type="paragraph" w:customStyle="1" w:styleId="Style10ptChar">
    <w:name w:val="Style 10 pt Char"/>
    <w:basedOn w:val="a1"/>
    <w:rsid w:val="004E4C34"/>
    <w:pPr>
      <w:spacing w:before="120" w:after="0" w:line="240" w:lineRule="exact"/>
      <w:jc w:val="both"/>
    </w:pPr>
    <w:rPr>
      <w:rFonts w:eastAsia="MS Mincho"/>
      <w:lang w:val="en-US"/>
    </w:rPr>
  </w:style>
  <w:style w:type="character" w:customStyle="1" w:styleId="Style10ptCharChar">
    <w:name w:val="Style 10 pt Char Char"/>
    <w:rsid w:val="004E4C34"/>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4E4C34"/>
    <w:pPr>
      <w:spacing w:before="60" w:after="60" w:line="240" w:lineRule="exact"/>
      <w:jc w:val="both"/>
    </w:pPr>
    <w:rPr>
      <w:rFonts w:eastAsia="MS Mincho"/>
      <w:b/>
      <w:lang w:val="en-US"/>
    </w:rPr>
  </w:style>
  <w:style w:type="character" w:customStyle="1" w:styleId="Style10ptBoldCharChar">
    <w:name w:val="Style 10 pt Bold Char Char"/>
    <w:rsid w:val="004E4C34"/>
    <w:rPr>
      <w:rFonts w:ascii="Arial" w:eastAsia="MS Mincho" w:hAnsi="Arial" w:cs="Arial"/>
      <w:b/>
      <w:color w:val="0000FF"/>
      <w:kern w:val="2"/>
      <w:lang w:val="en-US" w:eastAsia="en-US" w:bidi="ar-SA"/>
    </w:rPr>
  </w:style>
  <w:style w:type="paragraph" w:styleId="HTML0">
    <w:name w:val="HTML Preformatted"/>
    <w:basedOn w:val="a1"/>
    <w:link w:val="HTMLChar"/>
    <w:rsid w:val="004E4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Char">
    <w:name w:val="HTML 预设格式 Char"/>
    <w:basedOn w:val="a2"/>
    <w:link w:val="HTML0"/>
    <w:rsid w:val="004E4C34"/>
    <w:rPr>
      <w:rFonts w:ascii="Courier New" w:eastAsia="Batang" w:hAnsi="Courier New" w:cs="Courier New"/>
      <w:lang w:val="en-US" w:eastAsia="ko-KR"/>
    </w:rPr>
  </w:style>
  <w:style w:type="paragraph" w:customStyle="1" w:styleId="Bullet0">
    <w:name w:val="Bullet"/>
    <w:basedOn w:val="a1"/>
    <w:rsid w:val="004E4C34"/>
    <w:pPr>
      <w:numPr>
        <w:numId w:val="22"/>
      </w:numPr>
      <w:spacing w:after="0"/>
    </w:pPr>
    <w:rPr>
      <w:sz w:val="24"/>
      <w:szCs w:val="24"/>
      <w:lang w:val="en-US"/>
    </w:rPr>
  </w:style>
  <w:style w:type="paragraph" w:customStyle="1" w:styleId="FigureCentered">
    <w:name w:val="FigureCentered"/>
    <w:basedOn w:val="a1"/>
    <w:next w:val="a1"/>
    <w:rsid w:val="004E4C34"/>
    <w:pPr>
      <w:keepNext/>
      <w:spacing w:before="60" w:after="60" w:line="240" w:lineRule="atLeast"/>
      <w:jc w:val="center"/>
    </w:pPr>
    <w:rPr>
      <w:sz w:val="24"/>
      <w:lang w:val="en-US"/>
    </w:rPr>
  </w:style>
  <w:style w:type="character" w:customStyle="1" w:styleId="Equation-NumberedChar">
    <w:name w:val="Equation-Numbered Char"/>
    <w:rsid w:val="004E4C34"/>
    <w:rPr>
      <w:rFonts w:ascii="Arial" w:eastAsia="宋体" w:hAnsi="Arial" w:cs="Arial"/>
      <w:color w:val="0000FF"/>
      <w:kern w:val="2"/>
      <w:sz w:val="22"/>
      <w:lang w:val="en-US" w:eastAsia="en-US" w:bidi="ar-SA"/>
    </w:rPr>
  </w:style>
  <w:style w:type="paragraph" w:customStyle="1" w:styleId="item">
    <w:name w:val="item"/>
    <w:basedOn w:val="a1"/>
    <w:rsid w:val="004E4C34"/>
    <w:pPr>
      <w:numPr>
        <w:numId w:val="24"/>
      </w:numPr>
      <w:spacing w:after="0"/>
      <w:jc w:val="both"/>
    </w:pPr>
    <w:rPr>
      <w:rFonts w:eastAsia="MS Mincho"/>
    </w:rPr>
  </w:style>
  <w:style w:type="paragraph" w:customStyle="1" w:styleId="PaperTableCell">
    <w:name w:val="PaperTableCell"/>
    <w:basedOn w:val="a1"/>
    <w:rsid w:val="004E4C34"/>
    <w:pPr>
      <w:spacing w:after="0"/>
      <w:jc w:val="both"/>
    </w:pPr>
    <w:rPr>
      <w:sz w:val="16"/>
      <w:szCs w:val="24"/>
      <w:lang w:val="en-US"/>
    </w:rPr>
  </w:style>
  <w:style w:type="character" w:styleId="aff9">
    <w:name w:val="line number"/>
    <w:rsid w:val="004E4C34"/>
    <w:rPr>
      <w:rFonts w:ascii="Arial" w:eastAsia="宋体" w:hAnsi="Arial" w:cs="Arial"/>
      <w:color w:val="0000FF"/>
      <w:kern w:val="2"/>
      <w:sz w:val="18"/>
      <w:lang w:val="en-US" w:eastAsia="zh-CN" w:bidi="ar-SA"/>
    </w:rPr>
  </w:style>
  <w:style w:type="paragraph" w:customStyle="1" w:styleId="figure0">
    <w:name w:val="figure"/>
    <w:basedOn w:val="a1"/>
    <w:rsid w:val="004E4C34"/>
    <w:pPr>
      <w:keepNext/>
      <w:keepLines/>
      <w:spacing w:before="60" w:after="60" w:line="240" w:lineRule="atLeast"/>
      <w:jc w:val="center"/>
    </w:pPr>
    <w:rPr>
      <w:lang w:val="en-US"/>
    </w:rPr>
  </w:style>
  <w:style w:type="character" w:customStyle="1" w:styleId="moz-txt-tag">
    <w:name w:val="moz-txt-tag"/>
    <w:rsid w:val="004E4C34"/>
    <w:rPr>
      <w:rFonts w:ascii="Arial" w:eastAsia="宋体" w:hAnsi="Arial" w:cs="Arial"/>
      <w:color w:val="0000FF"/>
      <w:kern w:val="2"/>
      <w:lang w:val="en-US" w:eastAsia="zh-CN" w:bidi="ar-SA"/>
    </w:rPr>
  </w:style>
  <w:style w:type="paragraph" w:customStyle="1" w:styleId="BodyTextIndent31">
    <w:name w:val="Body Text Indent 31"/>
    <w:basedOn w:val="a1"/>
    <w:next w:val="30"/>
    <w:rsid w:val="004E4C34"/>
    <w:pPr>
      <w:overflowPunct w:val="0"/>
      <w:autoSpaceDE w:val="0"/>
      <w:autoSpaceDN w:val="0"/>
      <w:adjustRightInd w:val="0"/>
      <w:spacing w:after="0"/>
      <w:ind w:left="1080"/>
      <w:textAlignment w:val="baseline"/>
    </w:pPr>
    <w:rPr>
      <w:lang w:val="en-US" w:eastAsia="ja-JP"/>
    </w:rPr>
  </w:style>
  <w:style w:type="paragraph" w:customStyle="1" w:styleId="tac0">
    <w:name w:val="tac"/>
    <w:basedOn w:val="a1"/>
    <w:rsid w:val="004E4C34"/>
    <w:pPr>
      <w:keepNext/>
      <w:spacing w:after="0"/>
      <w:jc w:val="center"/>
    </w:pPr>
    <w:rPr>
      <w:rFonts w:ascii="Arial" w:eastAsia="Calibri" w:hAnsi="Arial" w:cs="Arial"/>
      <w:sz w:val="18"/>
      <w:szCs w:val="18"/>
      <w:lang w:val="en-US"/>
    </w:rPr>
  </w:style>
  <w:style w:type="paragraph" w:customStyle="1" w:styleId="th0">
    <w:name w:val="th"/>
    <w:basedOn w:val="a1"/>
    <w:rsid w:val="004E4C34"/>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1"/>
    <w:semiHidden/>
    <w:rsid w:val="004E4C34"/>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paragraph" w:customStyle="1" w:styleId="CharCharCharCharCharChar1">
    <w:name w:val="Char Char Char Char Char Char1"/>
    <w:semiHidden/>
    <w:rsid w:val="004E4C3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Char1CharChar1">
    <w:name w:val="Char Char Char Char Char Char1 Char Char1"/>
    <w:next w:val="a1"/>
    <w:semiHidden/>
    <w:rsid w:val="004E4C34"/>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numbering" w:customStyle="1" w:styleId="16">
    <w:name w:val="无列表1"/>
    <w:next w:val="a4"/>
    <w:uiPriority w:val="99"/>
    <w:semiHidden/>
    <w:unhideWhenUsed/>
    <w:rsid w:val="004E4C34"/>
  </w:style>
  <w:style w:type="character" w:customStyle="1" w:styleId="opdicttext22">
    <w:name w:val="op_dict_text22"/>
    <w:basedOn w:val="a2"/>
    <w:rsid w:val="004E4C34"/>
  </w:style>
  <w:style w:type="character" w:customStyle="1" w:styleId="def">
    <w:name w:val="def"/>
    <w:basedOn w:val="a2"/>
    <w:rsid w:val="004E4C34"/>
  </w:style>
  <w:style w:type="paragraph" w:customStyle="1" w:styleId="Normalwithindent">
    <w:name w:val="Normal with indent"/>
    <w:basedOn w:val="a1"/>
    <w:link w:val="NormalwithindentChar"/>
    <w:qFormat/>
    <w:rsid w:val="004E4C34"/>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4E4C34"/>
    <w:rPr>
      <w:rFonts w:ascii="Times New Roman" w:eastAsia="Malgun Gothic" w:hAnsi="Times New Roman"/>
      <w:lang w:val="en-GB" w:eastAsia="zh-CN"/>
    </w:rPr>
  </w:style>
  <w:style w:type="paragraph" w:styleId="affa">
    <w:name w:val="No Spacing"/>
    <w:uiPriority w:val="1"/>
    <w:qFormat/>
    <w:rsid w:val="004E4C34"/>
    <w:rPr>
      <w:rFonts w:ascii="Calibri" w:eastAsia="宋体" w:hAnsi="Calibri"/>
      <w:sz w:val="22"/>
      <w:szCs w:val="22"/>
      <w:lang w:val="en-US" w:eastAsia="zh-CN"/>
    </w:rPr>
  </w:style>
  <w:style w:type="character" w:customStyle="1" w:styleId="high-light-bg4">
    <w:name w:val="high-light-bg4"/>
    <w:basedOn w:val="a2"/>
    <w:rsid w:val="004E4C34"/>
  </w:style>
  <w:style w:type="character" w:customStyle="1" w:styleId="TitleChar2">
    <w:name w:val="Title Char2"/>
    <w:basedOn w:val="a2"/>
    <w:uiPriority w:val="10"/>
    <w:locked/>
    <w:rsid w:val="004E4C34"/>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5"/>
    <w:rsid w:val="004E4C34"/>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1"/>
    <w:rsid w:val="004E4C34"/>
    <w:pPr>
      <w:spacing w:before="100" w:after="100"/>
      <w:ind w:left="860"/>
    </w:pPr>
    <w:rPr>
      <w:rFonts w:ascii="Times" w:eastAsia="MS Gothic" w:hAnsi="Times"/>
      <w:sz w:val="24"/>
      <w:lang w:eastAsia="ja-JP"/>
    </w:rPr>
  </w:style>
  <w:style w:type="paragraph" w:customStyle="1" w:styleId="a0">
    <w:name w:val="佐藤２"/>
    <w:basedOn w:val="a1"/>
    <w:rsid w:val="004E4C34"/>
    <w:pPr>
      <w:numPr>
        <w:numId w:val="25"/>
      </w:numPr>
    </w:pPr>
    <w:rPr>
      <w:rFonts w:eastAsia="MS Gothic"/>
      <w:sz w:val="24"/>
      <w:lang w:eastAsia="ja-JP"/>
    </w:rPr>
  </w:style>
  <w:style w:type="paragraph" w:customStyle="1" w:styleId="ListBulletLast">
    <w:name w:val="List Bullet Last"/>
    <w:aliases w:val="lbl"/>
    <w:basedOn w:val="a9"/>
    <w:next w:val="af5"/>
    <w:rsid w:val="004E4C34"/>
    <w:pPr>
      <w:spacing w:after="240"/>
      <w:ind w:left="714" w:hanging="357"/>
    </w:pPr>
    <w:rPr>
      <w:rFonts w:ascii="Arial" w:eastAsia="MS Gothic" w:hAnsi="Arial"/>
      <w:sz w:val="24"/>
      <w:lang w:eastAsia="ja-JP"/>
    </w:rPr>
  </w:style>
  <w:style w:type="paragraph" w:styleId="36">
    <w:name w:val="Body Text 3"/>
    <w:basedOn w:val="a1"/>
    <w:link w:val="3Char2"/>
    <w:rsid w:val="004E4C34"/>
    <w:pPr>
      <w:spacing w:after="0"/>
      <w:jc w:val="both"/>
    </w:pPr>
    <w:rPr>
      <w:rFonts w:eastAsia="MS Gothic"/>
      <w:sz w:val="24"/>
      <w:lang w:eastAsia="ja-JP"/>
    </w:rPr>
  </w:style>
  <w:style w:type="character" w:customStyle="1" w:styleId="3Char2">
    <w:name w:val="正文文本 3 Char"/>
    <w:basedOn w:val="a2"/>
    <w:link w:val="36"/>
    <w:rsid w:val="004E4C34"/>
    <w:rPr>
      <w:rFonts w:ascii="Times New Roman" w:eastAsia="MS Gothic" w:hAnsi="Times New Roman"/>
      <w:sz w:val="24"/>
      <w:lang w:val="en-GB" w:eastAsia="ja-JP"/>
    </w:rPr>
  </w:style>
  <w:style w:type="paragraph" w:customStyle="1" w:styleId="TableText1">
    <w:name w:val="Table_Text"/>
    <w:basedOn w:val="a1"/>
    <w:rsid w:val="004E4C34"/>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5"/>
    <w:rsid w:val="004E4C34"/>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4E4C34"/>
    <w:pPr>
      <w:widowControl w:val="0"/>
      <w:autoSpaceDE w:val="0"/>
      <w:autoSpaceDN w:val="0"/>
      <w:adjustRightInd w:val="0"/>
    </w:pPr>
    <w:rPr>
      <w:rFonts w:ascii="MS PGothic" w:eastAsia="MS PGothic" w:hAnsi="Century"/>
      <w:lang w:val="en-US" w:eastAsia="ja-JP"/>
    </w:rPr>
  </w:style>
  <w:style w:type="character" w:customStyle="1" w:styleId="affb">
    <w:name w:val="図表番号 (文字)"/>
    <w:aliases w:val="cap (文字),cap Char (文字) (文字)1"/>
    <w:rsid w:val="004E4C34"/>
    <w:rPr>
      <w:rFonts w:eastAsia="MS Gothic"/>
      <w:b/>
      <w:noProof w:val="0"/>
      <w:kern w:val="2"/>
      <w:sz w:val="24"/>
      <w:lang w:val="en-GB"/>
    </w:rPr>
  </w:style>
  <w:style w:type="paragraph" w:customStyle="1" w:styleId="Normal1CharChar">
    <w:name w:val="Normal1 Char Char"/>
    <w:rsid w:val="004E4C34"/>
    <w:pPr>
      <w:keepNext/>
      <w:tabs>
        <w:tab w:val="num" w:pos="851"/>
      </w:tabs>
      <w:kinsoku w:val="0"/>
      <w:overflowPunct w:val="0"/>
      <w:autoSpaceDE w:val="0"/>
      <w:autoSpaceDN w:val="0"/>
      <w:adjustRightInd w:val="0"/>
      <w:spacing w:before="60" w:after="60"/>
      <w:ind w:left="851" w:hanging="851"/>
      <w:jc w:val="both"/>
    </w:pPr>
    <w:rPr>
      <w:rFonts w:ascii="Times New Roman" w:eastAsia="宋体" w:hAnsi="Times New Roman"/>
      <w:kern w:val="2"/>
      <w:sz w:val="21"/>
      <w:lang w:val="en-GB" w:eastAsia="ja-JP"/>
    </w:rPr>
  </w:style>
  <w:style w:type="paragraph" w:customStyle="1" w:styleId="CharCharCharCarCarCharCharCarCar">
    <w:name w:val="Char Char Char Car Car Char Char Car Car"/>
    <w:rsid w:val="004E4C34"/>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4E4C34"/>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4E4C34"/>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4E4C3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1"/>
    <w:uiPriority w:val="34"/>
    <w:qFormat/>
    <w:rsid w:val="004E4C34"/>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4E4C34"/>
    <w:rPr>
      <w:rFonts w:ascii="Times New Roman" w:eastAsia="MS Gothic" w:hAnsi="Times New Roman"/>
      <w:sz w:val="24"/>
      <w:lang w:val="en-GB" w:eastAsia="ja-JP"/>
    </w:rPr>
  </w:style>
  <w:style w:type="character" w:customStyle="1" w:styleId="Doc-titleChar">
    <w:name w:val="Doc-title Char"/>
    <w:link w:val="Doc-title"/>
    <w:rsid w:val="004E4C34"/>
    <w:rPr>
      <w:rFonts w:ascii="Arial" w:eastAsia="宋体" w:hAnsi="Arial" w:cs="Arial"/>
      <w:lang w:val="en-US" w:eastAsia="zh-CN"/>
    </w:rPr>
  </w:style>
  <w:style w:type="paragraph" w:customStyle="1" w:styleId="msonormal0">
    <w:name w:val="msonormal"/>
    <w:basedOn w:val="a1"/>
    <w:rsid w:val="004E4C34"/>
    <w:pPr>
      <w:spacing w:before="100" w:beforeAutospacing="1" w:after="100" w:afterAutospacing="1"/>
    </w:pPr>
    <w:rPr>
      <w:rFonts w:ascii="宋体" w:hAnsi="宋体" w:cs="宋体"/>
      <w:sz w:val="24"/>
      <w:szCs w:val="24"/>
      <w:lang w:val="en-US" w:eastAsia="zh-CN"/>
    </w:rPr>
  </w:style>
  <w:style w:type="paragraph" w:customStyle="1" w:styleId="font5">
    <w:name w:val="font5"/>
    <w:basedOn w:val="a1"/>
    <w:rsid w:val="004E4C34"/>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1"/>
    <w:rsid w:val="004E4C34"/>
    <w:pPr>
      <w:spacing w:before="100" w:beforeAutospacing="1" w:after="100" w:afterAutospacing="1"/>
      <w:jc w:val="center"/>
    </w:pPr>
    <w:rPr>
      <w:rFonts w:ascii="宋体" w:hAnsi="宋体" w:cs="宋体"/>
      <w:sz w:val="16"/>
      <w:szCs w:val="16"/>
      <w:lang w:val="en-US" w:eastAsia="zh-CN"/>
    </w:rPr>
  </w:style>
  <w:style w:type="paragraph" w:customStyle="1" w:styleId="xl66">
    <w:name w:val="xl66"/>
    <w:basedOn w:val="a1"/>
    <w:rsid w:val="004E4C34"/>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a1"/>
    <w:rsid w:val="004E4C34"/>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a1"/>
    <w:rsid w:val="004E4C34"/>
    <w:pPr>
      <w:spacing w:before="100" w:beforeAutospacing="1" w:after="100" w:afterAutospacing="1"/>
      <w:jc w:val="center"/>
    </w:pPr>
    <w:rPr>
      <w:rFonts w:ascii="宋体" w:hAnsi="宋体" w:cs="宋体"/>
      <w:sz w:val="15"/>
      <w:szCs w:val="15"/>
      <w:lang w:val="en-US" w:eastAsia="zh-CN"/>
    </w:rPr>
  </w:style>
  <w:style w:type="paragraph" w:customStyle="1" w:styleId="xl69">
    <w:name w:val="xl69"/>
    <w:basedOn w:val="a1"/>
    <w:rsid w:val="004E4C34"/>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70">
    <w:name w:val="xl70"/>
    <w:basedOn w:val="a1"/>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71">
    <w:name w:val="xl71"/>
    <w:basedOn w:val="a1"/>
    <w:rsid w:val="004E4C3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72">
    <w:name w:val="xl72"/>
    <w:basedOn w:val="a1"/>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73">
    <w:name w:val="xl73"/>
    <w:basedOn w:val="a1"/>
    <w:rsid w:val="004E4C3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74">
    <w:name w:val="xl74"/>
    <w:basedOn w:val="a1"/>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75">
    <w:name w:val="xl75"/>
    <w:basedOn w:val="a1"/>
    <w:rsid w:val="004E4C34"/>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76">
    <w:name w:val="xl76"/>
    <w:basedOn w:val="a1"/>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hAnsi="宋体" w:cs="宋体"/>
      <w:color w:val="FF0000"/>
      <w:sz w:val="16"/>
      <w:szCs w:val="16"/>
      <w:lang w:val="en-US" w:eastAsia="zh-CN"/>
    </w:rPr>
  </w:style>
  <w:style w:type="paragraph" w:customStyle="1" w:styleId="xl77">
    <w:name w:val="xl77"/>
    <w:basedOn w:val="a1"/>
    <w:rsid w:val="004E4C34"/>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78">
    <w:name w:val="xl78"/>
    <w:basedOn w:val="a1"/>
    <w:rsid w:val="004E4C34"/>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a1"/>
    <w:rsid w:val="004E4C3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80">
    <w:name w:val="xl80"/>
    <w:basedOn w:val="a1"/>
    <w:rsid w:val="004E4C3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81">
    <w:name w:val="xl81"/>
    <w:basedOn w:val="a1"/>
    <w:rsid w:val="004E4C3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82">
    <w:name w:val="xl82"/>
    <w:basedOn w:val="a1"/>
    <w:rsid w:val="004E4C34"/>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83">
    <w:name w:val="xl83"/>
    <w:basedOn w:val="a1"/>
    <w:rsid w:val="004E4C3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84">
    <w:name w:val="xl84"/>
    <w:basedOn w:val="a1"/>
    <w:rsid w:val="004E4C3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85">
    <w:name w:val="xl85"/>
    <w:basedOn w:val="a1"/>
    <w:rsid w:val="004E4C34"/>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86">
    <w:name w:val="xl86"/>
    <w:basedOn w:val="a1"/>
    <w:rsid w:val="004E4C3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87">
    <w:name w:val="xl87"/>
    <w:basedOn w:val="a1"/>
    <w:rsid w:val="004E4C34"/>
    <w:pPr>
      <w:pBdr>
        <w:left w:val="single" w:sz="4"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88">
    <w:name w:val="xl88"/>
    <w:basedOn w:val="a1"/>
    <w:rsid w:val="004E4C34"/>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89">
    <w:name w:val="xl89"/>
    <w:basedOn w:val="a1"/>
    <w:rsid w:val="004E4C34"/>
    <w:pPr>
      <w:pBdr>
        <w:left w:val="single" w:sz="4"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90">
    <w:name w:val="xl90"/>
    <w:basedOn w:val="a1"/>
    <w:rsid w:val="004E4C34"/>
    <w:pPr>
      <w:pBdr>
        <w:left w:val="single" w:sz="4" w:space="0" w:color="auto"/>
        <w:right w:val="single" w:sz="4"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91">
    <w:name w:val="xl91"/>
    <w:basedOn w:val="a1"/>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92">
    <w:name w:val="xl92"/>
    <w:basedOn w:val="a1"/>
    <w:rsid w:val="004E4C34"/>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hAnsi="宋体" w:cs="宋体"/>
      <w:sz w:val="16"/>
      <w:szCs w:val="16"/>
      <w:lang w:val="en-US" w:eastAsia="zh-CN"/>
    </w:rPr>
  </w:style>
  <w:style w:type="paragraph" w:customStyle="1" w:styleId="xl93">
    <w:name w:val="xl93"/>
    <w:basedOn w:val="a1"/>
    <w:rsid w:val="004E4C3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hAnsi="宋体" w:cs="宋体"/>
      <w:color w:val="FF0000"/>
      <w:sz w:val="16"/>
      <w:szCs w:val="16"/>
      <w:lang w:val="en-US" w:eastAsia="zh-CN"/>
    </w:rPr>
  </w:style>
  <w:style w:type="paragraph" w:customStyle="1" w:styleId="xl94">
    <w:name w:val="xl94"/>
    <w:basedOn w:val="a1"/>
    <w:rsid w:val="004E4C3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95">
    <w:name w:val="xl95"/>
    <w:basedOn w:val="a1"/>
    <w:rsid w:val="004E4C3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96">
    <w:name w:val="xl96"/>
    <w:basedOn w:val="a1"/>
    <w:rsid w:val="004E4C3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97">
    <w:name w:val="xl97"/>
    <w:basedOn w:val="a1"/>
    <w:rsid w:val="004E4C34"/>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98">
    <w:name w:val="xl98"/>
    <w:basedOn w:val="a1"/>
    <w:rsid w:val="004E4C3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99">
    <w:name w:val="xl99"/>
    <w:basedOn w:val="a1"/>
    <w:rsid w:val="004E4C3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100">
    <w:name w:val="xl100"/>
    <w:basedOn w:val="a1"/>
    <w:rsid w:val="004E4C34"/>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101">
    <w:name w:val="xl101"/>
    <w:basedOn w:val="a1"/>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hAnsi="宋体" w:cs="宋体"/>
      <w:sz w:val="16"/>
      <w:szCs w:val="16"/>
      <w:lang w:val="en-US" w:eastAsia="zh-CN"/>
    </w:rPr>
  </w:style>
  <w:style w:type="paragraph" w:customStyle="1" w:styleId="xl102">
    <w:name w:val="xl102"/>
    <w:basedOn w:val="a1"/>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hAnsi="宋体" w:cs="宋体"/>
      <w:sz w:val="16"/>
      <w:szCs w:val="16"/>
      <w:lang w:val="en-US" w:eastAsia="zh-CN"/>
    </w:rPr>
  </w:style>
  <w:style w:type="paragraph" w:customStyle="1" w:styleId="xl103">
    <w:name w:val="xl103"/>
    <w:basedOn w:val="a1"/>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104">
    <w:name w:val="xl104"/>
    <w:basedOn w:val="a1"/>
    <w:rsid w:val="004E4C34"/>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105">
    <w:name w:val="xl105"/>
    <w:basedOn w:val="a1"/>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106">
    <w:name w:val="xl106"/>
    <w:basedOn w:val="a1"/>
    <w:rsid w:val="004E4C34"/>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hAnsi="宋体" w:cs="宋体"/>
      <w:sz w:val="16"/>
      <w:szCs w:val="16"/>
      <w:lang w:val="en-US" w:eastAsia="zh-CN"/>
    </w:rPr>
  </w:style>
  <w:style w:type="paragraph" w:customStyle="1" w:styleId="xl107">
    <w:name w:val="xl107"/>
    <w:basedOn w:val="a1"/>
    <w:rsid w:val="004E4C34"/>
    <w:pPr>
      <w:pBdr>
        <w:left w:val="single" w:sz="4" w:space="0" w:color="auto"/>
        <w:right w:val="single" w:sz="4" w:space="0" w:color="auto"/>
      </w:pBdr>
      <w:shd w:val="clear" w:color="000000" w:fill="D9E1F2"/>
      <w:spacing w:before="100" w:beforeAutospacing="1" w:after="100" w:afterAutospacing="1"/>
    </w:pPr>
    <w:rPr>
      <w:rFonts w:ascii="宋体" w:hAnsi="宋体" w:cs="宋体"/>
      <w:sz w:val="16"/>
      <w:szCs w:val="16"/>
      <w:lang w:val="en-US" w:eastAsia="zh-CN"/>
    </w:rPr>
  </w:style>
  <w:style w:type="paragraph" w:customStyle="1" w:styleId="xl108">
    <w:name w:val="xl108"/>
    <w:basedOn w:val="a1"/>
    <w:rsid w:val="004E4C34"/>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a1"/>
    <w:rsid w:val="004E4C34"/>
    <w:pPr>
      <w:pBdr>
        <w:top w:val="single" w:sz="4"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110">
    <w:name w:val="xl110"/>
    <w:basedOn w:val="a1"/>
    <w:rsid w:val="004E4C34"/>
    <w:pPr>
      <w:pBdr>
        <w:top w:val="single" w:sz="4" w:space="0" w:color="auto"/>
        <w:bottom w:val="single" w:sz="8"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111">
    <w:name w:val="xl111"/>
    <w:basedOn w:val="a1"/>
    <w:rsid w:val="004E4C34"/>
    <w:pPr>
      <w:pBdr>
        <w:top w:val="single" w:sz="8"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112">
    <w:name w:val="xl112"/>
    <w:basedOn w:val="a1"/>
    <w:rsid w:val="004E4C34"/>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113">
    <w:name w:val="xl113"/>
    <w:basedOn w:val="a1"/>
    <w:rsid w:val="004E4C34"/>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114">
    <w:name w:val="xl114"/>
    <w:basedOn w:val="a1"/>
    <w:rsid w:val="004E4C34"/>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115">
    <w:name w:val="xl115"/>
    <w:basedOn w:val="a1"/>
    <w:rsid w:val="004E4C34"/>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116">
    <w:name w:val="xl116"/>
    <w:basedOn w:val="a1"/>
    <w:rsid w:val="004E4C34"/>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117">
    <w:name w:val="xl117"/>
    <w:basedOn w:val="a1"/>
    <w:rsid w:val="004E4C34"/>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character" w:customStyle="1" w:styleId="MTEquationSection">
    <w:name w:val="MTEquationSection"/>
    <w:rsid w:val="004E4C34"/>
    <w:rPr>
      <w:rFonts w:ascii="Arial" w:hAnsi="Arial"/>
      <w:vanish/>
      <w:color w:val="FF0000"/>
      <w:sz w:val="24"/>
    </w:rPr>
  </w:style>
  <w:style w:type="paragraph" w:customStyle="1" w:styleId="Bulletedo1">
    <w:name w:val="Bulleted o 1"/>
    <w:basedOn w:val="a1"/>
    <w:rsid w:val="004E4C34"/>
    <w:pPr>
      <w:numPr>
        <w:numId w:val="26"/>
      </w:numPr>
      <w:overflowPunct w:val="0"/>
      <w:autoSpaceDE w:val="0"/>
      <w:autoSpaceDN w:val="0"/>
      <w:adjustRightInd w:val="0"/>
      <w:textAlignment w:val="baseline"/>
    </w:pPr>
    <w:rPr>
      <w:lang w:val="en-US"/>
    </w:rPr>
  </w:style>
  <w:style w:type="paragraph" w:customStyle="1" w:styleId="Equation">
    <w:name w:val="Equation"/>
    <w:basedOn w:val="a1"/>
    <w:next w:val="a1"/>
    <w:rsid w:val="004E4C34"/>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a1"/>
    <w:rsid w:val="004E4C34"/>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a1"/>
    <w:rsid w:val="004E4C34"/>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a1"/>
    <w:rsid w:val="004E4C34"/>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4E4C34"/>
    <w:rPr>
      <w:rFonts w:ascii="Arial" w:hAnsi="Arial"/>
      <w:sz w:val="32"/>
      <w:lang w:val="en-GB" w:eastAsia="en-US"/>
    </w:rPr>
  </w:style>
  <w:style w:type="character" w:customStyle="1" w:styleId="CharChar3">
    <w:name w:val="Char Char3"/>
    <w:rsid w:val="004E4C34"/>
    <w:rPr>
      <w:rFonts w:ascii="Arial" w:hAnsi="Arial"/>
      <w:sz w:val="36"/>
      <w:lang w:val="en-GB" w:eastAsia="en-US" w:bidi="ar-SA"/>
    </w:rPr>
  </w:style>
  <w:style w:type="character" w:customStyle="1" w:styleId="CharChar2">
    <w:name w:val="Char Char2"/>
    <w:rsid w:val="004E4C34"/>
    <w:rPr>
      <w:rFonts w:ascii="Arial" w:hAnsi="Arial"/>
      <w:sz w:val="32"/>
      <w:lang w:val="en-GB" w:eastAsia="en-US" w:bidi="ar-SA"/>
    </w:rPr>
  </w:style>
  <w:style w:type="character" w:customStyle="1" w:styleId="CharChar1">
    <w:name w:val="Char Char1"/>
    <w:rsid w:val="004E4C34"/>
    <w:rPr>
      <w:rFonts w:ascii="Arial" w:hAnsi="Arial"/>
      <w:sz w:val="28"/>
      <w:lang w:val="en-GB" w:eastAsia="en-US" w:bidi="ar-SA"/>
    </w:rPr>
  </w:style>
  <w:style w:type="character" w:customStyle="1" w:styleId="CharChar">
    <w:name w:val="Char Char"/>
    <w:rsid w:val="004E4C34"/>
    <w:rPr>
      <w:rFonts w:ascii="Arial" w:hAnsi="Arial"/>
      <w:sz w:val="22"/>
      <w:lang w:val="en-GB" w:eastAsia="en-US" w:bidi="ar-SA"/>
    </w:rPr>
  </w:style>
  <w:style w:type="table" w:styleId="-60">
    <w:name w:val="Dark List Accent 6"/>
    <w:basedOn w:val="a3"/>
    <w:uiPriority w:val="70"/>
    <w:rsid w:val="004E4C34"/>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c">
    <w:name w:val="テキスト"/>
    <w:basedOn w:val="a1"/>
    <w:link w:val="affd"/>
    <w:qFormat/>
    <w:rsid w:val="004E4C34"/>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ffd">
    <w:name w:val="テキスト (文字)"/>
    <w:link w:val="affc"/>
    <w:rsid w:val="004E4C34"/>
    <w:rPr>
      <w:rFonts w:ascii="Century" w:eastAsia="MS Mincho" w:hAnsi="Century"/>
      <w:kern w:val="2"/>
      <w:sz w:val="21"/>
      <w:szCs w:val="22"/>
      <w:lang w:val="en-GB" w:eastAsia="ja-JP"/>
    </w:rPr>
  </w:style>
  <w:style w:type="paragraph" w:customStyle="1" w:styleId="gmail-msolistparagraph">
    <w:name w:val="gmail-msolistparagraph"/>
    <w:basedOn w:val="a1"/>
    <w:uiPriority w:val="99"/>
    <w:semiHidden/>
    <w:rsid w:val="004E4C34"/>
    <w:pPr>
      <w:spacing w:before="75" w:after="75"/>
    </w:pPr>
    <w:rPr>
      <w:rFonts w:ascii="Malgun Gothic" w:eastAsia="Malgun Gothic" w:hAnsi="Malgun Gothic" w:cs="Calibri"/>
      <w:lang w:val="sv-SE" w:eastAsia="sv-SE"/>
    </w:rPr>
  </w:style>
  <w:style w:type="paragraph" w:customStyle="1" w:styleId="gmail-b2">
    <w:name w:val="gmail-b2"/>
    <w:basedOn w:val="a1"/>
    <w:uiPriority w:val="99"/>
    <w:semiHidden/>
    <w:rsid w:val="004E4C34"/>
    <w:pPr>
      <w:spacing w:before="75" w:after="75"/>
    </w:pPr>
    <w:rPr>
      <w:rFonts w:ascii="Malgun Gothic" w:eastAsia="Malgun Gothic" w:hAnsi="Malgun Gothic" w:cs="Calibri"/>
      <w:lang w:val="sv-SE" w:eastAsia="sv-SE"/>
    </w:rPr>
  </w:style>
  <w:style w:type="character" w:customStyle="1" w:styleId="onecomwebmail-spelle">
    <w:name w:val="onecomwebmail-spelle"/>
    <w:basedOn w:val="a2"/>
    <w:rsid w:val="004E4C34"/>
  </w:style>
  <w:style w:type="paragraph" w:customStyle="1" w:styleId="onecomwebmail-msolistparagraph">
    <w:name w:val="onecomwebmail-msolistparagraph"/>
    <w:basedOn w:val="a1"/>
    <w:rsid w:val="004E4C34"/>
    <w:pPr>
      <w:spacing w:before="100" w:beforeAutospacing="1" w:after="100" w:afterAutospacing="1"/>
    </w:pPr>
    <w:rPr>
      <w:sz w:val="24"/>
      <w:szCs w:val="24"/>
      <w:lang w:val="sv-SE" w:eastAsia="sv-SE"/>
    </w:rPr>
  </w:style>
  <w:style w:type="paragraph" w:customStyle="1" w:styleId="onecomwebmail-tah">
    <w:name w:val="onecomwebmail-tah"/>
    <w:basedOn w:val="a1"/>
    <w:rsid w:val="004E4C34"/>
    <w:pPr>
      <w:spacing w:before="100" w:beforeAutospacing="1" w:after="100" w:afterAutospacing="1"/>
    </w:pPr>
    <w:rPr>
      <w:sz w:val="24"/>
      <w:szCs w:val="24"/>
      <w:lang w:val="sv-SE" w:eastAsia="sv-SE"/>
    </w:rPr>
  </w:style>
  <w:style w:type="paragraph" w:customStyle="1" w:styleId="onecomwebmail-tac">
    <w:name w:val="onecomwebmail-tac"/>
    <w:basedOn w:val="a1"/>
    <w:rsid w:val="004E4C34"/>
    <w:pPr>
      <w:spacing w:before="100" w:beforeAutospacing="1" w:after="100" w:afterAutospacing="1"/>
    </w:pPr>
    <w:rPr>
      <w:sz w:val="24"/>
      <w:szCs w:val="24"/>
      <w:lang w:val="sv-SE" w:eastAsia="sv-SE"/>
    </w:rPr>
  </w:style>
  <w:style w:type="character" w:customStyle="1" w:styleId="onecomwebmail-font">
    <w:name w:val="onecomwebmail-font"/>
    <w:basedOn w:val="a2"/>
    <w:rsid w:val="004E4C34"/>
  </w:style>
  <w:style w:type="character" w:customStyle="1" w:styleId="onecomwebmail-size">
    <w:name w:val="onecomwebmail-size"/>
    <w:basedOn w:val="a2"/>
    <w:rsid w:val="004E4C34"/>
  </w:style>
  <w:style w:type="table" w:customStyle="1" w:styleId="TableGridLight11">
    <w:name w:val="Table Grid Light11"/>
    <w:basedOn w:val="a3"/>
    <w:uiPriority w:val="40"/>
    <w:rsid w:val="004E4C34"/>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4E4C34"/>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4E4C34"/>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a2"/>
    <w:link w:val="PatAppl"/>
    <w:locked/>
    <w:rsid w:val="004E4C34"/>
    <w:rPr>
      <w:rFonts w:ascii="Courier New" w:hAnsi="Courier New"/>
      <w:sz w:val="24"/>
    </w:rPr>
  </w:style>
  <w:style w:type="paragraph" w:customStyle="1" w:styleId="PatAppl">
    <w:name w:val="Pat Appl"/>
    <w:basedOn w:val="a1"/>
    <w:link w:val="PatApplChar"/>
    <w:qFormat/>
    <w:rsid w:val="004E4C34"/>
    <w:pPr>
      <w:tabs>
        <w:tab w:val="num" w:pos="360"/>
        <w:tab w:val="left" w:pos="720"/>
        <w:tab w:val="left" w:pos="1080"/>
      </w:tabs>
      <w:spacing w:after="0" w:line="360" w:lineRule="auto"/>
      <w:ind w:left="360" w:hanging="360"/>
    </w:pPr>
    <w:rPr>
      <w:rFonts w:ascii="Courier New" w:eastAsiaTheme="minorEastAsia" w:hAnsi="Courier New"/>
      <w:sz w:val="24"/>
      <w:lang w:val="fr-FR" w:eastAsia="fr-FR"/>
    </w:rPr>
  </w:style>
  <w:style w:type="paragraph" w:customStyle="1" w:styleId="37">
    <w:name w:val="列出段落3"/>
    <w:basedOn w:val="a1"/>
    <w:uiPriority w:val="34"/>
    <w:unhideWhenUsed/>
    <w:qFormat/>
    <w:rsid w:val="004E4C34"/>
    <w:pPr>
      <w:widowControl w:val="0"/>
      <w:spacing w:after="200" w:line="276" w:lineRule="auto"/>
      <w:ind w:leftChars="400" w:left="840"/>
    </w:pPr>
    <w:rPr>
      <w:kern w:val="2"/>
      <w:szCs w:val="24"/>
      <w:lang w:val="en-US" w:eastAsia="zh-CN"/>
    </w:rPr>
  </w:style>
  <w:style w:type="paragraph" w:customStyle="1" w:styleId="110">
    <w:name w:val="列出段落11"/>
    <w:basedOn w:val="a1"/>
    <w:uiPriority w:val="34"/>
    <w:unhideWhenUsed/>
    <w:qFormat/>
    <w:rsid w:val="004E4C34"/>
    <w:pPr>
      <w:widowControl w:val="0"/>
      <w:spacing w:after="200" w:line="276" w:lineRule="auto"/>
      <w:ind w:firstLineChars="200" w:firstLine="420"/>
      <w:jc w:val="both"/>
    </w:pPr>
    <w:rPr>
      <w:kern w:val="2"/>
      <w:sz w:val="21"/>
      <w:szCs w:val="24"/>
      <w:lang w:val="en-US" w:eastAsia="zh-CN"/>
    </w:rPr>
  </w:style>
  <w:style w:type="paragraph" w:customStyle="1" w:styleId="TdocHeader2">
    <w:name w:val="Tdoc_Header_2"/>
    <w:basedOn w:val="a1"/>
    <w:rsid w:val="004E4C34"/>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6"/>
    <w:rsid w:val="004E4C34"/>
    <w:pPr>
      <w:tabs>
        <w:tab w:val="right" w:pos="9072"/>
        <w:tab w:val="right" w:pos="10206"/>
      </w:tabs>
      <w:ind w:left="720" w:hanging="720"/>
      <w:jc w:val="both"/>
    </w:pPr>
    <w:rPr>
      <w:rFonts w:eastAsia="Batang"/>
      <w:noProof w:val="0"/>
      <w:sz w:val="20"/>
    </w:rPr>
  </w:style>
  <w:style w:type="paragraph" w:customStyle="1" w:styleId="TdocHeading2">
    <w:name w:val="Tdoc_Heading_2"/>
    <w:basedOn w:val="a1"/>
    <w:rsid w:val="004E4C34"/>
    <w:pPr>
      <w:spacing w:after="0"/>
      <w:ind w:left="720" w:hanging="720"/>
    </w:pPr>
    <w:rPr>
      <w:rFonts w:ascii="Times" w:eastAsia="Batang" w:hAnsi="Times"/>
      <w:szCs w:val="24"/>
    </w:rPr>
  </w:style>
  <w:style w:type="paragraph" w:customStyle="1" w:styleId="Default">
    <w:name w:val="Default"/>
    <w:rsid w:val="004E4C34"/>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References">
    <w:name w:val="References"/>
    <w:basedOn w:val="a1"/>
    <w:rsid w:val="004E4C34"/>
    <w:pPr>
      <w:numPr>
        <w:ilvl w:val="2"/>
        <w:numId w:val="27"/>
      </w:numPr>
      <w:spacing w:after="0"/>
    </w:pPr>
    <w:rPr>
      <w:szCs w:val="24"/>
      <w:lang w:val="en-US"/>
    </w:rPr>
  </w:style>
  <w:style w:type="paragraph" w:customStyle="1" w:styleId="Statement">
    <w:name w:val="Statement"/>
    <w:basedOn w:val="a1"/>
    <w:rsid w:val="004E4C34"/>
    <w:pPr>
      <w:keepNext/>
      <w:spacing w:after="0"/>
      <w:ind w:left="601" w:hanging="601"/>
    </w:pPr>
    <w:rPr>
      <w:rFonts w:eastAsia="Batang"/>
      <w:b/>
      <w:i/>
      <w:szCs w:val="24"/>
      <w:lang w:val="en-US" w:eastAsia="ko-KR"/>
    </w:rPr>
  </w:style>
  <w:style w:type="character" w:customStyle="1" w:styleId="Alcatel-Lucent-4">
    <w:name w:val="Alcatel-Lucent-4"/>
    <w:semiHidden/>
    <w:rsid w:val="004E4C34"/>
    <w:rPr>
      <w:rFonts w:ascii="Arial" w:hAnsi="Arial"/>
      <w:color w:val="auto"/>
      <w:sz w:val="20"/>
    </w:rPr>
  </w:style>
  <w:style w:type="paragraph" w:customStyle="1" w:styleId="StatementBody">
    <w:name w:val="Statement Body"/>
    <w:basedOn w:val="a1"/>
    <w:link w:val="StatementBodyChar"/>
    <w:rsid w:val="004E4C34"/>
    <w:pPr>
      <w:numPr>
        <w:numId w:val="28"/>
      </w:numPr>
      <w:spacing w:after="100" w:afterAutospacing="1"/>
      <w:contextualSpacing/>
    </w:pPr>
    <w:rPr>
      <w:szCs w:val="24"/>
      <w:lang w:val="en-US" w:eastAsia="ko-KR"/>
    </w:rPr>
  </w:style>
  <w:style w:type="character" w:customStyle="1" w:styleId="StatementBodyChar">
    <w:name w:val="Statement Body Char"/>
    <w:link w:val="StatementBody"/>
    <w:locked/>
    <w:rsid w:val="004E4C34"/>
    <w:rPr>
      <w:rFonts w:ascii="Times New Roman" w:eastAsia="宋体" w:hAnsi="Times New Roman"/>
      <w:szCs w:val="24"/>
      <w:lang w:val="en-US" w:eastAsia="ko-KR"/>
    </w:rPr>
  </w:style>
  <w:style w:type="paragraph" w:customStyle="1" w:styleId="StyleHeading1NMPHeading1H1h11h12h13h14h15h16appheadin">
    <w:name w:val="Style Heading 1NMP Heading 1H1h11h12h13h14h15h16app headin..."/>
    <w:basedOn w:val="1"/>
    <w:rsid w:val="004E4C34"/>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4E4C34"/>
    <w:rPr>
      <w:rFonts w:ascii="Arial" w:hAnsi="Arial"/>
      <w:color w:val="auto"/>
      <w:sz w:val="20"/>
    </w:rPr>
  </w:style>
  <w:style w:type="character" w:customStyle="1" w:styleId="UnresolvedMention1">
    <w:name w:val="Unresolved Mention1"/>
    <w:uiPriority w:val="99"/>
    <w:semiHidden/>
    <w:unhideWhenUsed/>
    <w:rsid w:val="004E4C34"/>
    <w:rPr>
      <w:color w:val="808080"/>
      <w:shd w:val="clear" w:color="auto" w:fill="E6E6E6"/>
    </w:rPr>
  </w:style>
  <w:style w:type="character" w:customStyle="1" w:styleId="53">
    <w:name w:val="(文字) (文字)5"/>
    <w:semiHidden/>
    <w:rsid w:val="004E4C34"/>
    <w:rPr>
      <w:rFonts w:ascii="Times New Roman" w:hAnsi="Times New Roman"/>
      <w:lang w:val="x-none" w:eastAsia="en-US"/>
    </w:rPr>
  </w:style>
  <w:style w:type="paragraph" w:customStyle="1" w:styleId="TableCell1">
    <w:name w:val="TableCell"/>
    <w:basedOn w:val="a1"/>
    <w:qFormat/>
    <w:rsid w:val="004E4C34"/>
    <w:pPr>
      <w:autoSpaceDE w:val="0"/>
      <w:autoSpaceDN w:val="0"/>
      <w:adjustRightInd w:val="0"/>
      <w:snapToGrid w:val="0"/>
      <w:spacing w:before="20" w:after="20"/>
    </w:pPr>
    <w:rPr>
      <w:szCs w:val="21"/>
      <w:lang w:val="en-US" w:eastAsia="zh-CN"/>
    </w:rPr>
  </w:style>
  <w:style w:type="paragraph" w:customStyle="1" w:styleId="ListParagraph3">
    <w:name w:val="List Paragraph3"/>
    <w:basedOn w:val="a1"/>
    <w:qFormat/>
    <w:rsid w:val="004E4C34"/>
    <w:pPr>
      <w:spacing w:after="0"/>
      <w:ind w:left="720"/>
      <w:contextualSpacing/>
    </w:pPr>
    <w:rPr>
      <w:sz w:val="24"/>
      <w:szCs w:val="24"/>
      <w:lang w:val="en-US" w:eastAsia="zh-CN"/>
    </w:rPr>
  </w:style>
  <w:style w:type="paragraph" w:customStyle="1" w:styleId="ListParagraph2">
    <w:name w:val="List Paragraph2"/>
    <w:basedOn w:val="a1"/>
    <w:qFormat/>
    <w:rsid w:val="004E4C34"/>
    <w:pPr>
      <w:spacing w:after="0"/>
      <w:ind w:left="720"/>
      <w:contextualSpacing/>
    </w:pPr>
    <w:rPr>
      <w:sz w:val="24"/>
      <w:szCs w:val="24"/>
      <w:lang w:val="en-US" w:eastAsia="zh-CN"/>
    </w:rPr>
  </w:style>
  <w:style w:type="paragraph" w:customStyle="1" w:styleId="ListParagraph5">
    <w:name w:val="List Paragraph5"/>
    <w:basedOn w:val="a1"/>
    <w:qFormat/>
    <w:rsid w:val="004E4C34"/>
    <w:pPr>
      <w:spacing w:after="0"/>
      <w:ind w:left="720"/>
      <w:contextualSpacing/>
    </w:pPr>
    <w:rPr>
      <w:sz w:val="24"/>
      <w:szCs w:val="24"/>
      <w:lang w:val="en-US" w:eastAsia="zh-CN"/>
    </w:rPr>
  </w:style>
  <w:style w:type="paragraph" w:customStyle="1" w:styleId="ListParagraph4">
    <w:name w:val="List Paragraph4"/>
    <w:basedOn w:val="a1"/>
    <w:qFormat/>
    <w:rsid w:val="004E4C34"/>
    <w:pPr>
      <w:spacing w:after="0"/>
      <w:ind w:left="720"/>
      <w:contextualSpacing/>
    </w:pPr>
    <w:rPr>
      <w:sz w:val="24"/>
      <w:szCs w:val="24"/>
      <w:lang w:val="en-US" w:eastAsia="zh-CN"/>
    </w:rPr>
  </w:style>
  <w:style w:type="character" w:styleId="affe">
    <w:name w:val="Subtle Emphasis"/>
    <w:basedOn w:val="a2"/>
    <w:uiPriority w:val="19"/>
    <w:qFormat/>
    <w:rsid w:val="004E4C34"/>
    <w:rPr>
      <w:i/>
      <w:color w:val="404040"/>
    </w:rPr>
  </w:style>
  <w:style w:type="paragraph" w:customStyle="1" w:styleId="62">
    <w:name w:val="标题 62"/>
    <w:basedOn w:val="a1"/>
    <w:rsid w:val="004E4C34"/>
    <w:pPr>
      <w:tabs>
        <w:tab w:val="num" w:pos="1152"/>
      </w:tabs>
      <w:spacing w:after="0"/>
    </w:pPr>
    <w:rPr>
      <w:rFonts w:ascii="Times" w:eastAsia="MS PGothic" w:hAnsi="Times" w:cs="Times"/>
      <w:lang w:val="en-US" w:eastAsia="ja-JP"/>
    </w:rPr>
  </w:style>
  <w:style w:type="paragraph" w:customStyle="1" w:styleId="72">
    <w:name w:val="标题 72"/>
    <w:basedOn w:val="a1"/>
    <w:rsid w:val="004E4C34"/>
    <w:pPr>
      <w:tabs>
        <w:tab w:val="num" w:pos="1296"/>
      </w:tabs>
      <w:spacing w:after="0"/>
    </w:pPr>
    <w:rPr>
      <w:rFonts w:ascii="Times" w:eastAsia="MS PGothic" w:hAnsi="Times" w:cs="Times"/>
      <w:lang w:val="en-US" w:eastAsia="ja-JP"/>
    </w:rPr>
  </w:style>
  <w:style w:type="paragraph" w:customStyle="1" w:styleId="ListParagraph7">
    <w:name w:val="List Paragraph7"/>
    <w:basedOn w:val="a1"/>
    <w:qFormat/>
    <w:rsid w:val="004E4C34"/>
    <w:pPr>
      <w:spacing w:after="0"/>
      <w:ind w:left="720"/>
      <w:contextualSpacing/>
    </w:pPr>
    <w:rPr>
      <w:sz w:val="24"/>
      <w:szCs w:val="24"/>
      <w:lang w:val="en-US" w:eastAsia="zh-CN"/>
    </w:rPr>
  </w:style>
  <w:style w:type="paragraph" w:customStyle="1" w:styleId="ListParagraph6">
    <w:name w:val="List Paragraph6"/>
    <w:basedOn w:val="a1"/>
    <w:qFormat/>
    <w:rsid w:val="004E4C34"/>
    <w:pPr>
      <w:spacing w:after="0"/>
      <w:ind w:left="720"/>
      <w:contextualSpacing/>
    </w:pPr>
    <w:rPr>
      <w:sz w:val="24"/>
      <w:szCs w:val="24"/>
      <w:lang w:val="en-US" w:eastAsia="zh-CN"/>
    </w:rPr>
  </w:style>
  <w:style w:type="paragraph" w:customStyle="1" w:styleId="61">
    <w:name w:val="标题 61"/>
    <w:basedOn w:val="a1"/>
    <w:rsid w:val="004E4C34"/>
    <w:pPr>
      <w:tabs>
        <w:tab w:val="num" w:pos="1152"/>
      </w:tabs>
      <w:spacing w:after="0"/>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1"/>
    <w:rsid w:val="004E4C34"/>
    <w:pPr>
      <w:keepNext w:val="0"/>
      <w:keepLines w:val="0"/>
      <w:widowControl w:val="0"/>
      <w:numPr>
        <w:numId w:val="29"/>
      </w:numPr>
      <w:pBdr>
        <w:top w:val="none" w:sz="0" w:space="0" w:color="auto"/>
      </w:pBdr>
      <w:spacing w:after="60"/>
    </w:pPr>
    <w:rPr>
      <w:rFonts w:ascii="Helvetica" w:eastAsia="宋体" w:hAnsi="Helvetica"/>
      <w:b/>
      <w:bCs/>
      <w:kern w:val="32"/>
      <w:sz w:val="28"/>
      <w:lang w:val="en-US"/>
    </w:rPr>
  </w:style>
  <w:style w:type="paragraph" w:customStyle="1" w:styleId="710">
    <w:name w:val="标题 71"/>
    <w:basedOn w:val="a1"/>
    <w:rsid w:val="004E4C34"/>
    <w:pPr>
      <w:tabs>
        <w:tab w:val="num" w:pos="1296"/>
      </w:tabs>
      <w:spacing w:after="0"/>
    </w:pPr>
    <w:rPr>
      <w:rFonts w:ascii="Times" w:eastAsia="MS PGothic" w:hAnsi="Times" w:cs="Times"/>
      <w:lang w:val="en-US" w:eastAsia="ja-JP"/>
    </w:rPr>
  </w:style>
  <w:style w:type="paragraph" w:customStyle="1" w:styleId="IvDbodytext">
    <w:name w:val="IvD bodytext"/>
    <w:basedOn w:val="af5"/>
    <w:link w:val="IvDbodytextChar"/>
    <w:qFormat/>
    <w:rsid w:val="004E4C3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4E4C34"/>
    <w:rPr>
      <w:rFonts w:ascii="Arial" w:eastAsia="宋体" w:hAnsi="Arial"/>
      <w:spacing w:val="2"/>
      <w:lang w:val="en-US" w:eastAsia="en-US"/>
    </w:rPr>
  </w:style>
  <w:style w:type="character" w:customStyle="1" w:styleId="130">
    <w:name w:val="表 (青) 13 (文字)"/>
    <w:link w:val="-1"/>
    <w:uiPriority w:val="34"/>
    <w:locked/>
    <w:rsid w:val="004E4C34"/>
    <w:rPr>
      <w:rFonts w:eastAsia="MS Gothic"/>
      <w:sz w:val="24"/>
      <w:lang w:val="en-GB" w:eastAsia="en-US"/>
    </w:rPr>
  </w:style>
  <w:style w:type="table" w:styleId="-1">
    <w:name w:val="Colorful List Accent 1"/>
    <w:basedOn w:val="a3"/>
    <w:link w:val="130"/>
    <w:uiPriority w:val="34"/>
    <w:rsid w:val="004E4C34"/>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1"/>
    <w:link w:val="LGTdocChar"/>
    <w:qFormat/>
    <w:rsid w:val="004E4C34"/>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a1"/>
    <w:rsid w:val="004E4C34"/>
    <w:pPr>
      <w:adjustRightInd w:val="0"/>
      <w:snapToGrid w:val="0"/>
      <w:spacing w:beforeLines="50" w:before="120" w:after="100" w:afterAutospacing="1"/>
      <w:jc w:val="both"/>
    </w:pPr>
    <w:rPr>
      <w:rFonts w:eastAsia="Batang"/>
      <w:b/>
      <w:sz w:val="28"/>
      <w:lang w:eastAsia="ko-KR"/>
    </w:rPr>
  </w:style>
  <w:style w:type="paragraph" w:customStyle="1" w:styleId="heading3">
    <w:name w:val="heading3"/>
    <w:basedOn w:val="a1"/>
    <w:rsid w:val="004E4C34"/>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1"/>
    <w:rsid w:val="004E4C34"/>
    <w:pPr>
      <w:keepNext/>
      <w:spacing w:before="240" w:after="60"/>
      <w:ind w:left="864" w:hanging="864"/>
    </w:pPr>
    <w:rPr>
      <w:rFonts w:ascii="Arial" w:eastAsia="MS PGothic"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4E4C34"/>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4E4C34"/>
    <w:rPr>
      <w:rFonts w:ascii="Arial" w:hAnsi="Arial"/>
      <w:b/>
      <w:i/>
      <w:sz w:val="26"/>
      <w:lang w:val="en-GB" w:eastAsia="x-none"/>
    </w:rPr>
  </w:style>
  <w:style w:type="paragraph" w:customStyle="1" w:styleId="Paragraph">
    <w:name w:val="Paragraph"/>
    <w:basedOn w:val="a1"/>
    <w:link w:val="ParagraphChar"/>
    <w:qFormat/>
    <w:rsid w:val="004E4C34"/>
    <w:pPr>
      <w:spacing w:before="220" w:after="0"/>
    </w:pPr>
    <w:rPr>
      <w:sz w:val="22"/>
    </w:rPr>
  </w:style>
  <w:style w:type="character" w:customStyle="1" w:styleId="ParagraphChar">
    <w:name w:val="Paragraph Char"/>
    <w:link w:val="Paragraph"/>
    <w:locked/>
    <w:rsid w:val="004E4C34"/>
    <w:rPr>
      <w:rFonts w:ascii="Times New Roman" w:eastAsia="宋体" w:hAnsi="Times New Roman"/>
      <w:sz w:val="22"/>
      <w:lang w:val="en-GB" w:eastAsia="en-US"/>
    </w:rPr>
  </w:style>
  <w:style w:type="character" w:customStyle="1" w:styleId="ColorfulList-Accent1Char">
    <w:name w:val="Colorful List - Accent 1 Char"/>
    <w:uiPriority w:val="34"/>
    <w:locked/>
    <w:rsid w:val="004E4C34"/>
    <w:rPr>
      <w:rFonts w:eastAsia="MS Gothic"/>
      <w:sz w:val="24"/>
      <w:lang w:val="x-none" w:eastAsia="en-US"/>
    </w:rPr>
  </w:style>
  <w:style w:type="table" w:styleId="4-5">
    <w:name w:val="Grid Table 4 Accent 5"/>
    <w:basedOn w:val="a3"/>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4E4C34"/>
    <w:rPr>
      <w:color w:val="000000"/>
    </w:rPr>
  </w:style>
  <w:style w:type="numbering" w:customStyle="1" w:styleId="StyleBulletedSymbolsymbolLeft025Hanging025">
    <w:name w:val="Style Bulleted Symbol (symbol) Left:  0.25&quot; Hanging:  0.25&quot;"/>
    <w:rsid w:val="004E4C34"/>
    <w:pPr>
      <w:numPr>
        <w:numId w:val="30"/>
      </w:numPr>
    </w:pPr>
  </w:style>
  <w:style w:type="table" w:customStyle="1" w:styleId="TableGrid11">
    <w:name w:val="Table Grid11"/>
    <w:basedOn w:val="a3"/>
    <w:next w:val="af3"/>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4E4C34"/>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4E4C34"/>
    <w:rPr>
      <w:rFonts w:ascii="Times New Roman" w:eastAsia="Malgun Gothic" w:hAnsi="Times New Roman"/>
      <w:i/>
      <w:kern w:val="2"/>
      <w:sz w:val="22"/>
      <w:szCs w:val="22"/>
      <w:lang w:val="en-US" w:eastAsia="ko-KR"/>
    </w:rPr>
  </w:style>
  <w:style w:type="paragraph" w:customStyle="1" w:styleId="Proposalsub">
    <w:name w:val="Proposal_sub"/>
    <w:basedOn w:val="a1"/>
    <w:qFormat/>
    <w:rsid w:val="004E4C34"/>
    <w:pPr>
      <w:numPr>
        <w:numId w:val="3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1"/>
    <w:qFormat/>
    <w:rsid w:val="004E4C34"/>
    <w:pPr>
      <w:numPr>
        <w:ilvl w:val="1"/>
        <w:numId w:val="34"/>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4E4C34"/>
    <w:rPr>
      <w:rFonts w:ascii="Times New Roman" w:eastAsia="Malgun Gothic" w:hAnsi="Times New Roman"/>
      <w:i/>
      <w:kern w:val="2"/>
      <w:sz w:val="22"/>
      <w:szCs w:val="22"/>
      <w:lang w:val="en-US" w:eastAsia="ko-KR"/>
    </w:rPr>
  </w:style>
  <w:style w:type="paragraph" w:customStyle="1" w:styleId="ParagraphNumbering">
    <w:name w:val="Paragraph Numbering"/>
    <w:basedOn w:val="a1"/>
    <w:rsid w:val="004E4C34"/>
    <w:pPr>
      <w:numPr>
        <w:numId w:val="35"/>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4E4C34"/>
    <w:rPr>
      <w:sz w:val="24"/>
      <w:lang w:val="en-GB" w:eastAsia="en-US"/>
    </w:rPr>
  </w:style>
  <w:style w:type="character" w:customStyle="1" w:styleId="CommentaireCar">
    <w:name w:val="Commentaire Car"/>
    <w:rsid w:val="004E4C34"/>
    <w:rPr>
      <w:sz w:val="20"/>
    </w:rPr>
  </w:style>
  <w:style w:type="character" w:customStyle="1" w:styleId="citationref">
    <w:name w:val="citationref"/>
    <w:rsid w:val="004E4C34"/>
  </w:style>
  <w:style w:type="character" w:customStyle="1" w:styleId="mw-mmv-title">
    <w:name w:val="mw-mmv-title"/>
    <w:rsid w:val="004E4C34"/>
  </w:style>
  <w:style w:type="character" w:customStyle="1" w:styleId="legend-color">
    <w:name w:val="legend-color"/>
    <w:rsid w:val="004E4C34"/>
  </w:style>
  <w:style w:type="paragraph" w:customStyle="1" w:styleId="Equationlegend">
    <w:name w:val="Equation_legend"/>
    <w:basedOn w:val="aff"/>
    <w:link w:val="EquationlegendChar"/>
    <w:rsid w:val="004E4C34"/>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4E4C34"/>
    <w:rPr>
      <w:rFonts w:ascii="Times New Roman" w:eastAsia="宋体" w:hAnsi="Times New Roman"/>
      <w:sz w:val="24"/>
      <w:lang w:val="en-US" w:eastAsia="en-US"/>
    </w:rPr>
  </w:style>
  <w:style w:type="character" w:customStyle="1" w:styleId="afff">
    <w:name w:val="列出段落 字符"/>
    <w:aliases w:val="- Bullets 字符,목록 단락 字符"/>
    <w:uiPriority w:val="34"/>
    <w:qFormat/>
    <w:rsid w:val="004E4C34"/>
    <w:rPr>
      <w:rFonts w:ascii="Times" w:eastAsia="Batang" w:hAnsi="Times"/>
      <w:sz w:val="24"/>
      <w:lang w:val="en-GB" w:eastAsia="x-none"/>
    </w:rPr>
  </w:style>
  <w:style w:type="character" w:customStyle="1" w:styleId="colour">
    <w:name w:val="colour"/>
    <w:basedOn w:val="a2"/>
    <w:rsid w:val="004E4C34"/>
    <w:rPr>
      <w:rFonts w:cs="Times New Roman"/>
    </w:rPr>
  </w:style>
  <w:style w:type="character" w:customStyle="1" w:styleId="highlight">
    <w:name w:val="highlight"/>
    <w:basedOn w:val="a2"/>
    <w:rsid w:val="004E4C34"/>
    <w:rPr>
      <w:rFonts w:cs="Times New Roman"/>
    </w:rPr>
  </w:style>
  <w:style w:type="character" w:customStyle="1" w:styleId="TitleChar4">
    <w:name w:val="Title Char4"/>
    <w:basedOn w:val="a2"/>
    <w:uiPriority w:val="10"/>
    <w:locked/>
    <w:rsid w:val="004E4C34"/>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4E4C34"/>
    <w:pPr>
      <w:numPr>
        <w:numId w:val="32"/>
      </w:numPr>
    </w:pPr>
  </w:style>
  <w:style w:type="numbering" w:customStyle="1" w:styleId="StyleBulletedSymbolsymbolLeft025Hanging0252">
    <w:name w:val="Style Bulleted Symbol (symbol) Left:  0.25&quot; Hanging:  0.25&quot;2"/>
    <w:rsid w:val="004E4C34"/>
    <w:pPr>
      <w:numPr>
        <w:numId w:val="33"/>
      </w:numPr>
    </w:pPr>
  </w:style>
  <w:style w:type="numbering" w:customStyle="1" w:styleId="StyleBulletedSymbolsymbolLeft025Hanging0251">
    <w:name w:val="Style Bulleted Symbol (symbol) Left:  0.25&quot; Hanging:  0.25&quot;1"/>
    <w:rsid w:val="004E4C34"/>
    <w:pPr>
      <w:numPr>
        <w:numId w:val="31"/>
      </w:numPr>
    </w:pPr>
  </w:style>
  <w:style w:type="paragraph" w:customStyle="1" w:styleId="onecomwebmail-onecomwebmail-msonormal">
    <w:name w:val="onecomwebmail-onecomwebmail-msonormal"/>
    <w:basedOn w:val="a1"/>
    <w:rsid w:val="004E4C34"/>
    <w:pPr>
      <w:spacing w:before="100" w:beforeAutospacing="1" w:after="100" w:afterAutospacing="1"/>
    </w:pPr>
    <w:rPr>
      <w:sz w:val="24"/>
      <w:szCs w:val="24"/>
      <w:lang w:val="en-US"/>
    </w:rPr>
  </w:style>
  <w:style w:type="paragraph" w:styleId="aff">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4E4C34"/>
    <w:pPr>
      <w:ind w:left="720"/>
    </w:pPr>
  </w:style>
  <w:style w:type="paragraph" w:styleId="z-">
    <w:name w:val="HTML Top of Form"/>
    <w:basedOn w:val="a1"/>
    <w:next w:val="a1"/>
    <w:link w:val="z-Char"/>
    <w:hidden/>
    <w:uiPriority w:val="99"/>
    <w:rsid w:val="004E4C34"/>
    <w:pPr>
      <w:pBdr>
        <w:bottom w:val="single" w:sz="6" w:space="1" w:color="auto"/>
      </w:pBdr>
      <w:spacing w:after="0"/>
      <w:jc w:val="center"/>
    </w:pPr>
    <w:rPr>
      <w:rFonts w:ascii="Arial" w:eastAsiaTheme="minorEastAsia" w:hAnsi="Arial"/>
      <w:vanish/>
      <w:sz w:val="16"/>
      <w:szCs w:val="16"/>
      <w:lang w:val="fr-FR" w:eastAsia="zh-CN"/>
    </w:rPr>
  </w:style>
  <w:style w:type="character" w:customStyle="1" w:styleId="z-Char1">
    <w:name w:val="z-窗体顶端 Char1"/>
    <w:basedOn w:val="a2"/>
    <w:semiHidden/>
    <w:rsid w:val="004E4C34"/>
    <w:rPr>
      <w:rFonts w:ascii="Arial" w:hAnsi="Arial" w:cs="Arial"/>
      <w:vanish/>
      <w:sz w:val="16"/>
      <w:szCs w:val="16"/>
      <w:lang w:val="en-GB" w:eastAsia="en-US"/>
    </w:rPr>
  </w:style>
  <w:style w:type="character" w:customStyle="1" w:styleId="z-TopofFormChar1">
    <w:name w:val="z-Top of Form Char1"/>
    <w:basedOn w:val="a2"/>
    <w:rsid w:val="004E4C34"/>
    <w:rPr>
      <w:rFonts w:ascii="Arial" w:hAnsi="Arial" w:cs="Arial"/>
      <w:vanish/>
      <w:sz w:val="16"/>
      <w:szCs w:val="16"/>
      <w:lang w:eastAsia="en-US"/>
    </w:rPr>
  </w:style>
  <w:style w:type="paragraph" w:styleId="z-0">
    <w:name w:val="HTML Bottom of Form"/>
    <w:basedOn w:val="a1"/>
    <w:next w:val="a1"/>
    <w:link w:val="z-Char0"/>
    <w:hidden/>
    <w:uiPriority w:val="99"/>
    <w:rsid w:val="004E4C34"/>
    <w:pPr>
      <w:pBdr>
        <w:top w:val="single" w:sz="6" w:space="1" w:color="auto"/>
      </w:pBdr>
      <w:spacing w:after="0"/>
      <w:jc w:val="center"/>
    </w:pPr>
    <w:rPr>
      <w:rFonts w:ascii="Arial" w:eastAsiaTheme="minorEastAsia" w:hAnsi="Arial"/>
      <w:vanish/>
      <w:sz w:val="16"/>
      <w:szCs w:val="16"/>
      <w:lang w:val="fr-FR" w:eastAsia="zh-CN"/>
    </w:rPr>
  </w:style>
  <w:style w:type="character" w:customStyle="1" w:styleId="z-Char10">
    <w:name w:val="z-窗体底端 Char1"/>
    <w:basedOn w:val="a2"/>
    <w:semiHidden/>
    <w:rsid w:val="004E4C34"/>
    <w:rPr>
      <w:rFonts w:ascii="Arial" w:hAnsi="Arial" w:cs="Arial"/>
      <w:vanish/>
      <w:sz w:val="16"/>
      <w:szCs w:val="16"/>
      <w:lang w:val="en-GB" w:eastAsia="en-US"/>
    </w:rPr>
  </w:style>
  <w:style w:type="character" w:customStyle="1" w:styleId="z-BottomofFormChar1">
    <w:name w:val="z-Bottom of Form Char1"/>
    <w:basedOn w:val="a2"/>
    <w:rsid w:val="004E4C34"/>
    <w:rPr>
      <w:rFonts w:ascii="Arial" w:hAnsi="Arial" w:cs="Arial"/>
      <w:vanish/>
      <w:sz w:val="16"/>
      <w:szCs w:val="16"/>
      <w:lang w:eastAsia="en-US"/>
    </w:rPr>
  </w:style>
  <w:style w:type="paragraph" w:styleId="aff2">
    <w:name w:val="Subtitle"/>
    <w:basedOn w:val="a1"/>
    <w:next w:val="a1"/>
    <w:link w:val="Charc"/>
    <w:uiPriority w:val="11"/>
    <w:qFormat/>
    <w:rsid w:val="004E4C34"/>
    <w:pPr>
      <w:numPr>
        <w:ilvl w:val="1"/>
      </w:numPr>
      <w:spacing w:after="160"/>
    </w:pPr>
    <w:rPr>
      <w:rFonts w:ascii="Calibri Light" w:eastAsiaTheme="minorEastAsia" w:hAnsi="Calibri Light"/>
      <w:b/>
      <w:i/>
      <w:iCs/>
      <w:color w:val="4472C4"/>
      <w:spacing w:val="15"/>
      <w:szCs w:val="24"/>
      <w:lang w:val="fr-FR" w:eastAsia="zh-CN"/>
    </w:rPr>
  </w:style>
  <w:style w:type="character" w:customStyle="1" w:styleId="Char13">
    <w:name w:val="副标题 Char1"/>
    <w:basedOn w:val="a2"/>
    <w:rsid w:val="004E4C34"/>
    <w:rPr>
      <w:rFonts w:asciiTheme="majorHAnsi" w:eastAsia="宋体" w:hAnsiTheme="majorHAnsi" w:cstheme="majorBidi"/>
      <w:b/>
      <w:bCs/>
      <w:kern w:val="28"/>
      <w:sz w:val="32"/>
      <w:szCs w:val="32"/>
      <w:lang w:val="en-GB" w:eastAsia="en-US"/>
    </w:rPr>
  </w:style>
  <w:style w:type="character" w:customStyle="1" w:styleId="SubtitleChar1">
    <w:name w:val="Subtitle Char1"/>
    <w:basedOn w:val="a2"/>
    <w:rsid w:val="004E4C34"/>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4E4C34"/>
  </w:style>
  <w:style w:type="table" w:customStyle="1" w:styleId="TableGrid3">
    <w:name w:val="Table Grid3"/>
    <w:basedOn w:val="a3"/>
    <w:next w:val="af3"/>
    <w:uiPriority w:val="39"/>
    <w:qFormat/>
    <w:rsid w:val="004E4C34"/>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next w:val="af3"/>
    <w:rsid w:val="004E4C34"/>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4E4C34"/>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4E4C34"/>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9"/>
    <w:rsid w:val="004E4C34"/>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4"/>
    <w:rsid w:val="004E4C34"/>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a"/>
    <w:rsid w:val="004E4C34"/>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5"/>
    <w:rsid w:val="004E4C3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b"/>
    <w:rsid w:val="004E4C34"/>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4E4C34"/>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4E4C34"/>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4E4C34"/>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4E4C34"/>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5"/>
    <w:rsid w:val="004E4C34"/>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c"/>
    <w:rsid w:val="004E4C34"/>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6"/>
    <w:rsid w:val="004E4C34"/>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4E4C34"/>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a1"/>
    <w:next w:val="a1"/>
    <w:rsid w:val="004E4C34"/>
    <w:pPr>
      <w:pBdr>
        <w:top w:val="single" w:sz="12" w:space="0" w:color="auto"/>
      </w:pBdr>
      <w:spacing w:before="360" w:after="240"/>
    </w:pPr>
    <w:rPr>
      <w:b/>
      <w:i/>
      <w:sz w:val="26"/>
    </w:rPr>
  </w:style>
  <w:style w:type="numbering" w:customStyle="1" w:styleId="113">
    <w:name w:val="无列表11"/>
    <w:next w:val="a4"/>
    <w:uiPriority w:val="99"/>
    <w:semiHidden/>
    <w:unhideWhenUsed/>
    <w:rsid w:val="004E4C34"/>
  </w:style>
  <w:style w:type="table" w:customStyle="1" w:styleId="DarkList-Accent61">
    <w:name w:val="Dark List - Accent 61"/>
    <w:basedOn w:val="a3"/>
    <w:next w:val="-60"/>
    <w:uiPriority w:val="70"/>
    <w:rsid w:val="004E4C34"/>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4E4C34"/>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4E4C34"/>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4E4C34"/>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3"/>
    <w:next w:val="4-5"/>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4E4C34"/>
  </w:style>
  <w:style w:type="table" w:customStyle="1" w:styleId="TableGrid12">
    <w:name w:val="Table Grid12"/>
    <w:basedOn w:val="a3"/>
    <w:next w:val="af3"/>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4E4C34"/>
  </w:style>
  <w:style w:type="numbering" w:customStyle="1" w:styleId="StyleBulleted1">
    <w:name w:val="Style Bulleted1"/>
    <w:rsid w:val="004E4C34"/>
  </w:style>
  <w:style w:type="numbering" w:customStyle="1" w:styleId="StyleBulletedSymbolsymbolLeft025Hanging02521">
    <w:name w:val="Style Bulleted Symbol (symbol) Left:  0.25&quot; Hanging:  0.25&quot;21"/>
    <w:rsid w:val="004E4C34"/>
  </w:style>
  <w:style w:type="numbering" w:customStyle="1" w:styleId="StyleBulletedSymbolsymbolLeft025Hanging02511">
    <w:name w:val="Style Bulleted Symbol (symbol) Left:  0.25&quot; Hanging:  0.25&quot;11"/>
    <w:rsid w:val="004E4C34"/>
  </w:style>
  <w:style w:type="numbering" w:customStyle="1" w:styleId="NoList3">
    <w:name w:val="No List3"/>
    <w:next w:val="a4"/>
    <w:uiPriority w:val="99"/>
    <w:semiHidden/>
    <w:unhideWhenUsed/>
    <w:rsid w:val="004E4C34"/>
  </w:style>
  <w:style w:type="table" w:customStyle="1" w:styleId="TableGrid4">
    <w:name w:val="Table Grid4"/>
    <w:basedOn w:val="a3"/>
    <w:next w:val="af3"/>
    <w:uiPriority w:val="39"/>
    <w:qFormat/>
    <w:rsid w:val="004E4C34"/>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f3"/>
    <w:rsid w:val="004E4C34"/>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4E4C34"/>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4E4C34"/>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9"/>
    <w:rsid w:val="004E4C34"/>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4"/>
    <w:rsid w:val="004E4C34"/>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a"/>
    <w:rsid w:val="004E4C34"/>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5"/>
    <w:rsid w:val="004E4C3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b"/>
    <w:rsid w:val="004E4C34"/>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4E4C34"/>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4E4C34"/>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4E4C34"/>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4E4C34"/>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5"/>
    <w:rsid w:val="004E4C34"/>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c"/>
    <w:rsid w:val="004E4C34"/>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6"/>
    <w:rsid w:val="004E4C34"/>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4E4C34"/>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a1"/>
    <w:next w:val="a1"/>
    <w:rsid w:val="004E4C34"/>
    <w:pPr>
      <w:pBdr>
        <w:top w:val="single" w:sz="12" w:space="0" w:color="auto"/>
      </w:pBdr>
      <w:spacing w:before="360" w:after="240"/>
    </w:pPr>
    <w:rPr>
      <w:b/>
      <w:i/>
      <w:sz w:val="26"/>
    </w:rPr>
  </w:style>
  <w:style w:type="numbering" w:customStyle="1" w:styleId="122">
    <w:name w:val="无列表12"/>
    <w:next w:val="a4"/>
    <w:uiPriority w:val="99"/>
    <w:semiHidden/>
    <w:unhideWhenUsed/>
    <w:rsid w:val="004E4C34"/>
  </w:style>
  <w:style w:type="table" w:customStyle="1" w:styleId="DarkList-Accent62">
    <w:name w:val="Dark List - Accent 62"/>
    <w:basedOn w:val="a3"/>
    <w:next w:val="-60"/>
    <w:uiPriority w:val="70"/>
    <w:rsid w:val="004E4C34"/>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4E4C34"/>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4E4C34"/>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4E4C34"/>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4-5"/>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4E4C34"/>
  </w:style>
  <w:style w:type="table" w:customStyle="1" w:styleId="TableGrid13">
    <w:name w:val="Table Grid13"/>
    <w:basedOn w:val="a3"/>
    <w:next w:val="af3"/>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4E4C34"/>
  </w:style>
  <w:style w:type="numbering" w:customStyle="1" w:styleId="StyleBulleted2">
    <w:name w:val="Style Bulleted2"/>
    <w:rsid w:val="004E4C34"/>
  </w:style>
  <w:style w:type="numbering" w:customStyle="1" w:styleId="StyleBulletedSymbolsymbolLeft025Hanging02522">
    <w:name w:val="Style Bulleted Symbol (symbol) Left:  0.25&quot; Hanging:  0.25&quot;22"/>
    <w:rsid w:val="004E4C34"/>
  </w:style>
  <w:style w:type="numbering" w:customStyle="1" w:styleId="StyleBulletedSymbolsymbolLeft025Hanging02512">
    <w:name w:val="Style Bulleted Symbol (symbol) Left:  0.25&quot; Hanging:  0.25&quot;12"/>
    <w:rsid w:val="004E4C34"/>
  </w:style>
  <w:style w:type="table" w:customStyle="1" w:styleId="TableGrid5">
    <w:name w:val="Table Grid5"/>
    <w:basedOn w:val="a3"/>
    <w:next w:val="af3"/>
    <w:uiPriority w:val="39"/>
    <w:qFormat/>
    <w:rsid w:val="004E4C34"/>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4E4C34"/>
  </w:style>
  <w:style w:type="table" w:customStyle="1" w:styleId="TableGrid6">
    <w:name w:val="Table Grid6"/>
    <w:basedOn w:val="a3"/>
    <w:next w:val="af3"/>
    <w:uiPriority w:val="39"/>
    <w:qFormat/>
    <w:rsid w:val="004E4C34"/>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next w:val="af3"/>
    <w:rsid w:val="004E4C34"/>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4E4C34"/>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4E4C34"/>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9"/>
    <w:rsid w:val="004E4C34"/>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4"/>
    <w:rsid w:val="004E4C34"/>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a"/>
    <w:rsid w:val="004E4C34"/>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5"/>
    <w:rsid w:val="004E4C3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b"/>
    <w:rsid w:val="004E4C34"/>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4E4C34"/>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4E4C34"/>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4E4C34"/>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4E4C34"/>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5"/>
    <w:rsid w:val="004E4C34"/>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c"/>
    <w:rsid w:val="004E4C34"/>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6"/>
    <w:rsid w:val="004E4C34"/>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4E4C34"/>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a1"/>
    <w:next w:val="a1"/>
    <w:rsid w:val="004E4C34"/>
    <w:pPr>
      <w:pBdr>
        <w:top w:val="single" w:sz="12" w:space="0" w:color="auto"/>
      </w:pBdr>
      <w:spacing w:before="360" w:after="240"/>
    </w:pPr>
    <w:rPr>
      <w:b/>
      <w:i/>
      <w:sz w:val="26"/>
    </w:rPr>
  </w:style>
  <w:style w:type="numbering" w:customStyle="1" w:styleId="133">
    <w:name w:val="无列表13"/>
    <w:next w:val="a4"/>
    <w:uiPriority w:val="99"/>
    <w:semiHidden/>
    <w:unhideWhenUsed/>
    <w:rsid w:val="004E4C34"/>
  </w:style>
  <w:style w:type="table" w:customStyle="1" w:styleId="DarkList-Accent63">
    <w:name w:val="Dark List - Accent 63"/>
    <w:basedOn w:val="a3"/>
    <w:next w:val="-60"/>
    <w:uiPriority w:val="70"/>
    <w:rsid w:val="004E4C34"/>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4E4C34"/>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4E4C34"/>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4E4C34"/>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4-5"/>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4E4C34"/>
  </w:style>
  <w:style w:type="table" w:customStyle="1" w:styleId="TableGrid14">
    <w:name w:val="Table Grid14"/>
    <w:basedOn w:val="a3"/>
    <w:next w:val="af3"/>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4E4C34"/>
  </w:style>
  <w:style w:type="numbering" w:customStyle="1" w:styleId="StyleBulleted3">
    <w:name w:val="Style Bulleted3"/>
    <w:rsid w:val="004E4C34"/>
  </w:style>
  <w:style w:type="numbering" w:customStyle="1" w:styleId="StyleBulletedSymbolsymbolLeft025Hanging02523">
    <w:name w:val="Style Bulleted Symbol (symbol) Left:  0.25&quot; Hanging:  0.25&quot;23"/>
    <w:rsid w:val="004E4C34"/>
  </w:style>
  <w:style w:type="numbering" w:customStyle="1" w:styleId="StyleBulletedSymbolsymbolLeft025Hanging02513">
    <w:name w:val="Style Bulleted Symbol (symbol) Left:  0.25&quot; Hanging:  0.25&quot;13"/>
    <w:rsid w:val="004E4C34"/>
  </w:style>
  <w:style w:type="table" w:customStyle="1" w:styleId="TableGrid7">
    <w:name w:val="Table Grid7"/>
    <w:basedOn w:val="a3"/>
    <w:next w:val="af3"/>
    <w:uiPriority w:val="39"/>
    <w:qFormat/>
    <w:rsid w:val="004E4C3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4E4C34"/>
  </w:style>
  <w:style w:type="character" w:customStyle="1" w:styleId="3GPPAgreementsChar">
    <w:name w:val="3GPP Agreements Char"/>
    <w:link w:val="3GPPAgreements"/>
    <w:qFormat/>
    <w:locked/>
    <w:rsid w:val="004E4C34"/>
    <w:rPr>
      <w:lang w:eastAsia="zh-CN"/>
    </w:rPr>
  </w:style>
  <w:style w:type="paragraph" w:customStyle="1" w:styleId="3GPPAgreements">
    <w:name w:val="3GPP Agreements"/>
    <w:basedOn w:val="a1"/>
    <w:link w:val="3GPPAgreementsChar"/>
    <w:qFormat/>
    <w:rsid w:val="004E4C34"/>
    <w:pPr>
      <w:numPr>
        <w:numId w:val="36"/>
      </w:numPr>
      <w:spacing w:before="60" w:after="60" w:line="256" w:lineRule="auto"/>
      <w:jc w:val="both"/>
    </w:pPr>
    <w:rPr>
      <w:rFonts w:ascii="CG Times (WN)" w:eastAsiaTheme="minorEastAsia" w:hAnsi="CG Times (WN)"/>
      <w:lang w:val="fr-FR" w:eastAsia="zh-CN"/>
    </w:rPr>
  </w:style>
  <w:style w:type="character" w:customStyle="1" w:styleId="LGTdocChar">
    <w:name w:val="LGTdoc_본문 Char"/>
    <w:link w:val="LGTdoc"/>
    <w:qFormat/>
    <w:rsid w:val="004E4C34"/>
    <w:rPr>
      <w:rFonts w:ascii="Times New Roman" w:eastAsia="Batang" w:hAnsi="Times New Roman"/>
      <w:kern w:val="2"/>
      <w:sz w:val="22"/>
      <w:szCs w:val="24"/>
      <w:lang w:val="en-GB" w:eastAsia="ko-KR"/>
    </w:rPr>
  </w:style>
  <w:style w:type="paragraph" w:customStyle="1" w:styleId="Style1">
    <w:name w:val="Style1"/>
    <w:basedOn w:val="a1"/>
    <w:link w:val="Style1Char"/>
    <w:qFormat/>
    <w:rsid w:val="004E4C34"/>
    <w:pPr>
      <w:spacing w:line="288" w:lineRule="auto"/>
      <w:ind w:firstLine="360"/>
      <w:jc w:val="both"/>
    </w:pPr>
    <w:rPr>
      <w:rFonts w:eastAsia="Malgun Gothic" w:cs="Batang"/>
    </w:rPr>
  </w:style>
  <w:style w:type="character" w:customStyle="1" w:styleId="Style1Char">
    <w:name w:val="Style1 Char"/>
    <w:link w:val="Style1"/>
    <w:qFormat/>
    <w:rsid w:val="004E4C34"/>
    <w:rPr>
      <w:rFonts w:ascii="Times New Roman" w:eastAsia="Malgun Gothic" w:hAnsi="Times New Roman" w:cs="Batang"/>
      <w:lang w:val="en-GB" w:eastAsia="en-US"/>
    </w:rPr>
  </w:style>
  <w:style w:type="paragraph" w:customStyle="1" w:styleId="3GPPText">
    <w:name w:val="3GPP Text"/>
    <w:basedOn w:val="a1"/>
    <w:link w:val="3GPPTextChar"/>
    <w:qFormat/>
    <w:rsid w:val="004E4C34"/>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sid w:val="004E4C34"/>
    <w:rPr>
      <w:rFonts w:ascii="Times New Roman" w:eastAsia="宋体" w:hAnsi="Times New Roman"/>
      <w:sz w:val="22"/>
      <w:lang w:val="en-US" w:eastAsia="en-US"/>
    </w:rPr>
  </w:style>
  <w:style w:type="character" w:customStyle="1" w:styleId="Heading5Char1">
    <w:name w:val="Heading 5 Char1"/>
    <w:aliases w:val="h5 Char1,Heading5 Char1"/>
    <w:basedOn w:val="a2"/>
    <w:semiHidden/>
    <w:rsid w:val="004E4C34"/>
    <w:rPr>
      <w:rFonts w:asciiTheme="majorHAnsi" w:eastAsiaTheme="majorEastAsia" w:hAnsiTheme="majorHAnsi" w:cstheme="majorBidi" w:hint="default"/>
      <w:color w:val="365F91"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4E4C34"/>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4E4C34"/>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sid w:val="004E4C34"/>
    <w:rPr>
      <w:rFonts w:eastAsia="Malgun Gothic" w:cs="Batang"/>
    </w:rPr>
  </w:style>
  <w:style w:type="paragraph" w:customStyle="1" w:styleId="0Maintext">
    <w:name w:val="0 Main text"/>
    <w:basedOn w:val="a1"/>
    <w:link w:val="0MaintextChar"/>
    <w:semiHidden/>
    <w:qFormat/>
    <w:rsid w:val="004E4C34"/>
    <w:pPr>
      <w:spacing w:after="100" w:afterAutospacing="1" w:line="288" w:lineRule="auto"/>
      <w:ind w:firstLine="360"/>
      <w:jc w:val="both"/>
    </w:pPr>
    <w:rPr>
      <w:rFonts w:ascii="CG Times (WN)" w:eastAsia="Malgun Gothic" w:hAnsi="CG Times (WN)" w:cs="Batang"/>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566421">
      <w:bodyDiv w:val="1"/>
      <w:marLeft w:val="0"/>
      <w:marRight w:val="0"/>
      <w:marTop w:val="0"/>
      <w:marBottom w:val="0"/>
      <w:divBdr>
        <w:top w:val="none" w:sz="0" w:space="0" w:color="auto"/>
        <w:left w:val="none" w:sz="0" w:space="0" w:color="auto"/>
        <w:bottom w:val="none" w:sz="0" w:space="0" w:color="auto"/>
        <w:right w:val="none" w:sz="0" w:space="0" w:color="auto"/>
      </w:divBdr>
    </w:div>
    <w:div w:id="222520531">
      <w:bodyDiv w:val="1"/>
      <w:marLeft w:val="0"/>
      <w:marRight w:val="0"/>
      <w:marTop w:val="0"/>
      <w:marBottom w:val="0"/>
      <w:divBdr>
        <w:top w:val="none" w:sz="0" w:space="0" w:color="auto"/>
        <w:left w:val="none" w:sz="0" w:space="0" w:color="auto"/>
        <w:bottom w:val="none" w:sz="0" w:space="0" w:color="auto"/>
        <w:right w:val="none" w:sz="0" w:space="0" w:color="auto"/>
      </w:divBdr>
    </w:div>
    <w:div w:id="672537997">
      <w:bodyDiv w:val="1"/>
      <w:marLeft w:val="0"/>
      <w:marRight w:val="0"/>
      <w:marTop w:val="0"/>
      <w:marBottom w:val="0"/>
      <w:divBdr>
        <w:top w:val="none" w:sz="0" w:space="0" w:color="auto"/>
        <w:left w:val="none" w:sz="0" w:space="0" w:color="auto"/>
        <w:bottom w:val="none" w:sz="0" w:space="0" w:color="auto"/>
        <w:right w:val="none" w:sz="0" w:space="0" w:color="auto"/>
      </w:divBdr>
    </w:div>
    <w:div w:id="830408704">
      <w:bodyDiv w:val="1"/>
      <w:marLeft w:val="0"/>
      <w:marRight w:val="0"/>
      <w:marTop w:val="0"/>
      <w:marBottom w:val="0"/>
      <w:divBdr>
        <w:top w:val="none" w:sz="0" w:space="0" w:color="auto"/>
        <w:left w:val="none" w:sz="0" w:space="0" w:color="auto"/>
        <w:bottom w:val="none" w:sz="0" w:space="0" w:color="auto"/>
        <w:right w:val="none" w:sz="0" w:space="0" w:color="auto"/>
      </w:divBdr>
    </w:div>
    <w:div w:id="945620792">
      <w:bodyDiv w:val="1"/>
      <w:marLeft w:val="0"/>
      <w:marRight w:val="0"/>
      <w:marTop w:val="0"/>
      <w:marBottom w:val="0"/>
      <w:divBdr>
        <w:top w:val="none" w:sz="0" w:space="0" w:color="auto"/>
        <w:left w:val="none" w:sz="0" w:space="0" w:color="auto"/>
        <w:bottom w:val="none" w:sz="0" w:space="0" w:color="auto"/>
        <w:right w:val="none" w:sz="0" w:space="0" w:color="auto"/>
      </w:divBdr>
    </w:div>
    <w:div w:id="1617251932">
      <w:bodyDiv w:val="1"/>
      <w:marLeft w:val="0"/>
      <w:marRight w:val="0"/>
      <w:marTop w:val="0"/>
      <w:marBottom w:val="0"/>
      <w:divBdr>
        <w:top w:val="none" w:sz="0" w:space="0" w:color="auto"/>
        <w:left w:val="none" w:sz="0" w:space="0" w:color="auto"/>
        <w:bottom w:val="none" w:sz="0" w:space="0" w:color="auto"/>
        <w:right w:val="none" w:sz="0" w:space="0" w:color="auto"/>
      </w:divBdr>
    </w:div>
    <w:div w:id="1886721151">
      <w:bodyDiv w:val="1"/>
      <w:marLeft w:val="0"/>
      <w:marRight w:val="0"/>
      <w:marTop w:val="0"/>
      <w:marBottom w:val="0"/>
      <w:divBdr>
        <w:top w:val="none" w:sz="0" w:space="0" w:color="auto"/>
        <w:left w:val="none" w:sz="0" w:space="0" w:color="auto"/>
        <w:bottom w:val="none" w:sz="0" w:space="0" w:color="auto"/>
        <w:right w:val="none" w:sz="0" w:space="0" w:color="auto"/>
      </w:divBdr>
    </w:div>
    <w:div w:id="203399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40"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118E2-17B9-4AAE-89AF-447BE0230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1228</Words>
  <Characters>7309</Characters>
  <Application>Microsoft Office Word</Application>
  <DocSecurity>0</DocSecurity>
  <Lines>60</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8520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 Huangsu</cp:lastModifiedBy>
  <cp:revision>2</cp:revision>
  <cp:lastPrinted>1900-01-01T00:00:00Z</cp:lastPrinted>
  <dcterms:created xsi:type="dcterms:W3CDTF">2021-08-20T09:48:00Z</dcterms:created>
  <dcterms:modified xsi:type="dcterms:W3CDTF">2021-08-20T09:48:00Z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(2)fQGFbNqw3+0S8RIjbnjU63w/p/Vr487E6Bp/kYYNo2k+EQ+JWYY4KHY733G5acQQR52dKpFV
agEEQhiVeChpp5XHm4khCpJFyth+0XdzkgfNGj/P/wr4pqY9JN5OLsCPb+VK4odeORFdYAh/
RXlX8cxfch2xta8peDrIE68ujlymHAc2GJx9OeDYbOrOHaVK5/gVJEjwgyG49mFpNK4Z+ug0
XJvivShoDoAqws+BkK</vt:lpwstr>
  </property>
  <property fmtid="{D5CDD505-2E9C-101B-9397-08002B2CF9AE}" pid="22" name="_2015_ms_pID_7253431">
    <vt:lpwstr>SIp3sbM7Sxor/gvLUCT+/qL36zbvGSgIwC5OQ6Z8GNFwNIvq3LeIuG
cMqCOVm2Mpl9mUZgTrTVdZScaunpUoEuFGF+h/7Mh/TyIyk8dn88l9z+M8U57dSWZ5XyceEW
x0vOzt9L/R/z8E9IPPiYReoHleU+ph/rmaw19aTXzMbi3GG1orEle+/UsgyRldcUdcaleTO7
ULE53Ymzd6v3RYiC</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1629368093</vt:lpwstr>
  </property>
</Properties>
</file>