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60C10E10" w14:textId="77777777" w:rsidR="00F83F1B"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p w14:paraId="2394DD9C" w14:textId="77777777" w:rsidR="00F97986" w:rsidRDefault="00F97986" w:rsidP="00F83F1B">
            <w:pPr>
              <w:snapToGrid w:val="0"/>
              <w:jc w:val="both"/>
              <w:rPr>
                <w:sz w:val="18"/>
                <w:szCs w:val="18"/>
              </w:rPr>
            </w:pPr>
          </w:p>
          <w:p w14:paraId="5F61C916" w14:textId="7C357194" w:rsidR="00F97986" w:rsidRPr="00F97986" w:rsidRDefault="00F97986" w:rsidP="00F97986">
            <w:pPr>
              <w:snapToGrid w:val="0"/>
              <w:jc w:val="both"/>
              <w:rPr>
                <w:color w:val="3333FF"/>
                <w:sz w:val="18"/>
                <w:szCs w:val="18"/>
              </w:rPr>
            </w:pPr>
            <w:r w:rsidRPr="00F97986">
              <w:rPr>
                <w:color w:val="3333FF"/>
                <w:sz w:val="18"/>
                <w:szCs w:val="18"/>
              </w:rPr>
              <w:t xml:space="preserve">Summary: </w:t>
            </w:r>
          </w:p>
          <w:p w14:paraId="2953326E" w14:textId="3F470B5E" w:rsidR="00F97986" w:rsidRPr="00F97986" w:rsidRDefault="00F97986"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 xml:space="preserve">H (resolve ambiguity, capture previous agreement): Apple, Samsung, ZTE, CATT, Intel, </w:t>
            </w:r>
            <w:r w:rsidR="00BA1F07">
              <w:rPr>
                <w:rFonts w:ascii="Times New Roman" w:hAnsi="Times New Roman" w:cs="Times New Roman"/>
                <w:color w:val="3333FF"/>
                <w:sz w:val="18"/>
                <w:szCs w:val="18"/>
              </w:rPr>
              <w:t>Lenovo/MotM</w:t>
            </w:r>
          </w:p>
          <w:p w14:paraId="16C2B140" w14:textId="08543DA8" w:rsidR="00F97986" w:rsidRPr="00F97986" w:rsidRDefault="00F97986"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N (not needed): Ericsson, OPPO, Spreadtrum, Qualcomm</w:t>
            </w:r>
          </w:p>
          <w:p w14:paraId="1F77A876" w14:textId="47EE0ED8" w:rsidR="00F97986" w:rsidRPr="00F97986" w:rsidRDefault="00F97986" w:rsidP="00F97986">
            <w:pPr>
              <w:snapToGrid w:val="0"/>
              <w:jc w:val="both"/>
              <w:rPr>
                <w:sz w:val="18"/>
                <w:szCs w:val="18"/>
              </w:rPr>
            </w:pPr>
            <w:r w:rsidRPr="00F97986">
              <w:rPr>
                <w:color w:val="3333FF"/>
                <w:sz w:val="18"/>
                <w:szCs w:val="18"/>
                <w:u w:val="single"/>
              </w:rPr>
              <w:t>Moderator assessment</w:t>
            </w:r>
            <w:r w:rsidRPr="00F97986">
              <w:rPr>
                <w:color w:val="3333FF"/>
                <w:sz w:val="18"/>
                <w:szCs w:val="18"/>
              </w:rPr>
              <w:t xml:space="preserve">: </w:t>
            </w:r>
            <w:r>
              <w:rPr>
                <w:color w:val="3333FF"/>
                <w:sz w:val="18"/>
                <w:szCs w:val="18"/>
              </w:rPr>
              <w:t>Whether there is ambiguity and an agreement that is not properly captured isn’t crystal clear</w:t>
            </w:r>
            <w:r w:rsidR="00D91917">
              <w:rPr>
                <w:color w:val="3333FF"/>
                <w:sz w:val="18"/>
                <w:szCs w:val="18"/>
              </w:rPr>
              <w:t xml:space="preserve"> (the number of companies on both sides are almost equal)</w:t>
            </w:r>
            <w:r>
              <w:rPr>
                <w:color w:val="3333FF"/>
                <w:sz w:val="18"/>
                <w:szCs w:val="18"/>
              </w:rPr>
              <w:t>. Therefore it is proper to resolve this via an email thread.</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163AEAE6" w14:textId="034345A1" w:rsidR="00F83F1B" w:rsidRDefault="00F97986" w:rsidP="00F83F1B">
            <w:pPr>
              <w:snapToGrid w:val="0"/>
              <w:rPr>
                <w:sz w:val="18"/>
                <w:szCs w:val="18"/>
              </w:rPr>
            </w:pPr>
            <w:ins w:id="2" w:author="Eko Onggosanusi" w:date="2021-08-12T00:46:00Z">
              <w:r>
                <w:rPr>
                  <w:sz w:val="18"/>
                  <w:szCs w:val="18"/>
                </w:rPr>
                <w:t>H</w:t>
              </w:r>
            </w:ins>
            <w:del w:id="3" w:author="Eko Onggosanusi" w:date="2021-08-12T00:46:00Z">
              <w:r w:rsidR="00F83F1B" w:rsidDel="00F97986">
                <w:rPr>
                  <w:rFonts w:hint="eastAsia"/>
                  <w:sz w:val="18"/>
                  <w:szCs w:val="18"/>
                </w:rPr>
                <w:delText>N</w:delText>
              </w:r>
            </w:del>
            <w:ins w:id="4" w:author="Eko Onggosanusi" w:date="2021-08-12T00:46:00Z">
              <w:r>
                <w:rPr>
                  <w:sz w:val="18"/>
                  <w:szCs w:val="18"/>
                </w:rPr>
                <w:t xml:space="preserve"> (need discussion</w:t>
              </w:r>
            </w:ins>
            <w:ins w:id="5" w:author="Eko Onggosanusi" w:date="2021-08-12T00:55:00Z">
              <w:r w:rsidR="004759B4">
                <w:rPr>
                  <w:sz w:val="18"/>
                  <w:szCs w:val="18"/>
                </w:rPr>
                <w:t xml:space="preserve"> for conclusion in this meeting</w:t>
              </w:r>
            </w:ins>
            <w:ins w:id="6" w:author="Eko Onggosanusi" w:date="2021-08-12T00:46:00Z">
              <w:r>
                <w:rPr>
                  <w:sz w:val="18"/>
                  <w:szCs w:val="18"/>
                </w:rPr>
                <w:t>)</w:t>
              </w:r>
            </w:ins>
            <w:r>
              <w:rPr>
                <w:sz w:val="18"/>
                <w:szCs w:val="18"/>
              </w:rPr>
              <w:t xml:space="preserve"> </w:t>
            </w:r>
          </w:p>
          <w:p w14:paraId="5E5C649A" w14:textId="3F32BA09" w:rsidR="00F97986" w:rsidRPr="00DA4707" w:rsidRDefault="00F97986" w:rsidP="00F97986">
            <w:pPr>
              <w:snapToGrid w:val="0"/>
              <w:rPr>
                <w:sz w:val="18"/>
                <w:szCs w:val="18"/>
              </w:rPr>
            </w:pPr>
            <w:r>
              <w:rPr>
                <w:sz w:val="18"/>
                <w:szCs w:val="18"/>
              </w:rPr>
              <w:t xml:space="preserve"> </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DengXian"/>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DengXian"/>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C23AD4">
            <w:pPr>
              <w:numPr>
                <w:ilvl w:val="0"/>
                <w:numId w:val="42"/>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DengXian"/>
                <w:sz w:val="18"/>
                <w:szCs w:val="18"/>
                <w:lang w:eastAsia="zh-CN"/>
              </w:rPr>
            </w:pPr>
          </w:p>
          <w:p w14:paraId="2F756E4D" w14:textId="12FF2376" w:rsidR="00DD761C" w:rsidRDefault="00DD761C" w:rsidP="007E10FC">
            <w:pPr>
              <w:adjustRightInd w:val="0"/>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 ambiguity.</w:t>
            </w:r>
          </w:p>
          <w:p w14:paraId="42124955" w14:textId="77777777" w:rsidR="004C7760" w:rsidRDefault="004C7760" w:rsidP="007E10FC">
            <w:pPr>
              <w:adjustRightInd w:val="0"/>
              <w:snapToGrid w:val="0"/>
              <w:jc w:val="both"/>
              <w:rPr>
                <w:rFonts w:eastAsia="DengXian"/>
                <w:sz w:val="18"/>
                <w:szCs w:val="18"/>
                <w:lang w:eastAsia="zh-CN"/>
              </w:rPr>
            </w:pPr>
          </w:p>
          <w:p w14:paraId="52941CD7" w14:textId="77777777" w:rsidR="004C7760" w:rsidRDefault="004C7760" w:rsidP="007E10FC">
            <w:pPr>
              <w:adjustRightInd w:val="0"/>
              <w:snapToGrid w:val="0"/>
              <w:jc w:val="both"/>
              <w:rPr>
                <w:rFonts w:eastAsia="DengXian"/>
                <w:sz w:val="18"/>
                <w:szCs w:val="18"/>
                <w:lang w:eastAsia="zh-CN"/>
              </w:rPr>
            </w:pPr>
          </w:p>
          <w:p w14:paraId="61E2A9F1" w14:textId="4F8041B6" w:rsidR="004C7760" w:rsidRDefault="004C7760" w:rsidP="004C7760">
            <w:pPr>
              <w:snapToGrid w:val="0"/>
              <w:jc w:val="both"/>
              <w:rPr>
                <w:rFonts w:eastAsia="DengXian"/>
                <w:sz w:val="18"/>
                <w:szCs w:val="18"/>
                <w:lang w:eastAsia="zh-CN"/>
              </w:rPr>
            </w:pPr>
            <w:r>
              <w:rPr>
                <w:rFonts w:eastAsia="DengXian" w:hint="eastAsia"/>
                <w:sz w:val="18"/>
                <w:szCs w:val="18"/>
                <w:lang w:eastAsia="zh-CN"/>
              </w:rPr>
              <w:t>CATT: This CR is to clarify that for multiple slots of PUCCH, the applied same spatial setting is determined by the first slot of the multiple slots. It can be discussed since the current spec doesn</w:t>
            </w:r>
            <w:r>
              <w:rPr>
                <w:rFonts w:eastAsia="DengXian"/>
                <w:sz w:val="18"/>
                <w:szCs w:val="18"/>
                <w:lang w:eastAsia="zh-CN"/>
              </w:rPr>
              <w:t>’</w:t>
            </w:r>
            <w:r>
              <w:rPr>
                <w:rFonts w:eastAsia="DengXian" w:hint="eastAsia"/>
                <w:sz w:val="18"/>
                <w:szCs w:val="18"/>
                <w:lang w:eastAsia="zh-CN"/>
              </w:rPr>
              <w:t>t capture the corresponding agreement in RAN1# 101e:</w:t>
            </w:r>
          </w:p>
          <w:p w14:paraId="0665C281" w14:textId="08E38B1C" w:rsidR="00F904E6" w:rsidRDefault="00F904E6" w:rsidP="004C7760">
            <w:pPr>
              <w:snapToGrid w:val="0"/>
              <w:jc w:val="both"/>
              <w:rPr>
                <w:rFonts w:eastAsia="DengXian"/>
                <w:sz w:val="18"/>
                <w:szCs w:val="18"/>
                <w:lang w:eastAsia="zh-CN"/>
              </w:rPr>
            </w:pPr>
          </w:p>
          <w:p w14:paraId="1FC78364" w14:textId="77777777" w:rsidR="00F904E6" w:rsidRPr="00F904E6" w:rsidRDefault="00F904E6" w:rsidP="00F904E6">
            <w:pPr>
              <w:snapToGrid w:val="0"/>
              <w:jc w:val="both"/>
              <w:rPr>
                <w:rFonts w:eastAsia="DengXian"/>
                <w:sz w:val="18"/>
                <w:szCs w:val="18"/>
                <w:lang w:eastAsia="zh-CN"/>
              </w:rPr>
            </w:pPr>
            <w:r w:rsidRPr="00F904E6">
              <w:rPr>
                <w:rFonts w:eastAsia="DengXian"/>
                <w:sz w:val="18"/>
                <w:szCs w:val="18"/>
                <w:lang w:eastAsia="zh-CN"/>
              </w:rPr>
              <w:t>Intel: Although there is no other option and the proposed “first slot” can be understood from the common sense, we are OK to discuss the CR to make spec clear.</w:t>
            </w:r>
          </w:p>
          <w:p w14:paraId="1C5C6626" w14:textId="40418A04" w:rsidR="00F904E6" w:rsidRDefault="00F904E6" w:rsidP="004C7760">
            <w:pPr>
              <w:snapToGrid w:val="0"/>
              <w:jc w:val="both"/>
              <w:rPr>
                <w:rFonts w:eastAsia="DengXian"/>
                <w:sz w:val="18"/>
                <w:szCs w:val="18"/>
                <w:lang w:eastAsia="zh-CN"/>
              </w:rPr>
            </w:pPr>
          </w:p>
          <w:p w14:paraId="2D58978B" w14:textId="3ABA6C0A" w:rsidR="0058214D" w:rsidRPr="006F363B" w:rsidRDefault="0058214D" w:rsidP="004C7760">
            <w:pPr>
              <w:snapToGrid w:val="0"/>
              <w:jc w:val="both"/>
              <w:rPr>
                <w:rFonts w:eastAsia="DengXian"/>
                <w:sz w:val="18"/>
                <w:szCs w:val="18"/>
                <w:lang w:eastAsia="zh-CN"/>
              </w:rPr>
            </w:pPr>
            <w:r>
              <w:rPr>
                <w:sz w:val="18"/>
                <w:szCs w:val="18"/>
              </w:rPr>
              <w:t xml:space="preserve">Qualcomm: No need. Spec is clear on this. Same q_d for all slots already mean beam activation time should NOT present in middle of the slots. It is even a stronger requirement than the proposal and simplifies UE behavior.   </w:t>
            </w:r>
          </w:p>
          <w:p w14:paraId="75ACFFD4" w14:textId="77777777" w:rsidR="007E10FC" w:rsidRDefault="007E10FC" w:rsidP="009A01DE">
            <w:pPr>
              <w:snapToGrid w:val="0"/>
              <w:jc w:val="both"/>
              <w:rPr>
                <w:rFonts w:eastAsia="DengXian"/>
                <w:sz w:val="18"/>
                <w:szCs w:val="18"/>
                <w:lang w:eastAsia="zh-CN"/>
              </w:rPr>
            </w:pPr>
          </w:p>
          <w:p w14:paraId="08DF5BB5" w14:textId="77777777" w:rsidR="00BA1F07" w:rsidRPr="001B60C0" w:rsidRDefault="00BA1F07" w:rsidP="00BA1F07">
            <w:pPr>
              <w:snapToGrid w:val="0"/>
              <w:jc w:val="both"/>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enovo/MotM: Fine to capture the agreement to make it clear although there is no other option.</w:t>
            </w:r>
          </w:p>
          <w:p w14:paraId="198C49BB" w14:textId="42CE0BF1" w:rsidR="00BA1F07" w:rsidRPr="007E10FC" w:rsidRDefault="00BA1F07" w:rsidP="009A01DE">
            <w:pPr>
              <w:snapToGrid w:val="0"/>
              <w:jc w:val="both"/>
              <w:rPr>
                <w:rFonts w:eastAsia="DengXian"/>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lastRenderedPageBreak/>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05055CEB" w14:textId="77777777" w:rsidR="00F83F1B"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p w14:paraId="24865C95" w14:textId="77777777" w:rsidR="00D91917" w:rsidRDefault="00D91917" w:rsidP="00F83F1B">
            <w:pPr>
              <w:snapToGrid w:val="0"/>
              <w:jc w:val="both"/>
              <w:rPr>
                <w:sz w:val="18"/>
                <w:szCs w:val="18"/>
              </w:rPr>
            </w:pPr>
          </w:p>
          <w:p w14:paraId="33E1B003" w14:textId="77777777" w:rsidR="00D91917" w:rsidRPr="00F97986" w:rsidRDefault="00D91917" w:rsidP="00D91917">
            <w:pPr>
              <w:snapToGrid w:val="0"/>
              <w:jc w:val="both"/>
              <w:rPr>
                <w:color w:val="3333FF"/>
                <w:sz w:val="18"/>
                <w:szCs w:val="18"/>
              </w:rPr>
            </w:pPr>
            <w:r w:rsidRPr="00F97986">
              <w:rPr>
                <w:color w:val="3333FF"/>
                <w:sz w:val="18"/>
                <w:szCs w:val="18"/>
              </w:rPr>
              <w:t xml:space="preserve">Summary: </w:t>
            </w:r>
          </w:p>
          <w:p w14:paraId="742A3AFA" w14:textId="2F679845" w:rsidR="00D91917" w:rsidRPr="00F97986" w:rsidRDefault="00D91917"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H (</w:t>
            </w:r>
            <w:r>
              <w:rPr>
                <w:rFonts w:ascii="Times New Roman" w:hAnsi="Times New Roman" w:cs="Times New Roman"/>
                <w:color w:val="3333FF"/>
                <w:sz w:val="18"/>
                <w:szCs w:val="18"/>
              </w:rPr>
              <w:t>counting rule unclear</w:t>
            </w:r>
            <w:r w:rsidRPr="00F97986">
              <w:rPr>
                <w:rFonts w:ascii="Times New Roman" w:hAnsi="Times New Roman" w:cs="Times New Roman"/>
                <w:color w:val="3333FF"/>
                <w:sz w:val="18"/>
                <w:szCs w:val="18"/>
              </w:rPr>
              <w:t>):</w:t>
            </w:r>
            <w:r>
              <w:rPr>
                <w:rFonts w:ascii="Times New Roman" w:hAnsi="Times New Roman" w:cs="Times New Roman"/>
                <w:color w:val="3333FF"/>
                <w:sz w:val="18"/>
                <w:szCs w:val="18"/>
              </w:rPr>
              <w:t xml:space="preserve"> Apple, Intel (ok to discuss), Qualcomm </w:t>
            </w:r>
          </w:p>
          <w:p w14:paraId="13258B80" w14:textId="50ABCA2A" w:rsidR="00D91917" w:rsidRPr="00F97986" w:rsidRDefault="00D91917"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N (</w:t>
            </w:r>
            <w:r>
              <w:rPr>
                <w:rFonts w:ascii="Times New Roman" w:hAnsi="Times New Roman" w:cs="Times New Roman"/>
                <w:color w:val="3333FF"/>
                <w:sz w:val="18"/>
                <w:szCs w:val="18"/>
              </w:rPr>
              <w:t>common understanding</w:t>
            </w:r>
            <w:r w:rsidR="00C36667">
              <w:rPr>
                <w:rFonts w:ascii="Times New Roman" w:hAnsi="Times New Roman" w:cs="Times New Roman"/>
                <w:color w:val="3333FF"/>
                <w:sz w:val="18"/>
                <w:szCs w:val="18"/>
              </w:rPr>
              <w:t xml:space="preserve"> for MAC CE action time</w:t>
            </w:r>
            <w:r w:rsidRPr="00F97986">
              <w:rPr>
                <w:rFonts w:ascii="Times New Roman" w:hAnsi="Times New Roman" w:cs="Times New Roman"/>
                <w:color w:val="3333FF"/>
                <w:sz w:val="18"/>
                <w:szCs w:val="18"/>
              </w:rPr>
              <w:t xml:space="preserve">): Ericsson, </w:t>
            </w:r>
            <w:r>
              <w:rPr>
                <w:rFonts w:ascii="Times New Roman" w:hAnsi="Times New Roman" w:cs="Times New Roman"/>
                <w:color w:val="3333FF"/>
                <w:sz w:val="18"/>
                <w:szCs w:val="18"/>
              </w:rPr>
              <w:t xml:space="preserve">Samsung, </w:t>
            </w:r>
            <w:r w:rsidRPr="00F97986">
              <w:rPr>
                <w:rFonts w:ascii="Times New Roman" w:hAnsi="Times New Roman" w:cs="Times New Roman"/>
                <w:color w:val="3333FF"/>
                <w:sz w:val="18"/>
                <w:szCs w:val="18"/>
              </w:rPr>
              <w:t xml:space="preserve">OPPO, Spreadtrum, </w:t>
            </w:r>
            <w:r>
              <w:rPr>
                <w:rFonts w:ascii="Times New Roman" w:hAnsi="Times New Roman" w:cs="Times New Roman"/>
                <w:color w:val="3333FF"/>
                <w:sz w:val="18"/>
                <w:szCs w:val="18"/>
              </w:rPr>
              <w:t xml:space="preserve">CATT, </w:t>
            </w:r>
            <w:r w:rsidRPr="00F97986">
              <w:rPr>
                <w:rFonts w:ascii="Times New Roman" w:hAnsi="Times New Roman" w:cs="Times New Roman"/>
                <w:color w:val="3333FF"/>
                <w:sz w:val="18"/>
                <w:szCs w:val="18"/>
              </w:rPr>
              <w:t>Qualcomm</w:t>
            </w:r>
            <w:r w:rsidR="00A1689C">
              <w:rPr>
                <w:rFonts w:ascii="Times New Roman" w:hAnsi="Times New Roman" w:cs="Times New Roman"/>
                <w:color w:val="3333FF"/>
                <w:sz w:val="18"/>
                <w:szCs w:val="18"/>
              </w:rPr>
              <w:t>, Lenovo/MotM</w:t>
            </w:r>
          </w:p>
          <w:p w14:paraId="2ABBF5C6" w14:textId="52BD9A4C" w:rsidR="00D91917" w:rsidRPr="00DA4707" w:rsidRDefault="00C36667" w:rsidP="007822FA">
            <w:pPr>
              <w:snapToGrid w:val="0"/>
              <w:jc w:val="both"/>
              <w:rPr>
                <w:sz w:val="18"/>
                <w:szCs w:val="18"/>
              </w:rPr>
            </w:pPr>
            <w:r w:rsidRPr="00F97986">
              <w:rPr>
                <w:color w:val="3333FF"/>
                <w:sz w:val="18"/>
                <w:szCs w:val="18"/>
                <w:u w:val="single"/>
              </w:rPr>
              <w:t>Moderator assessment</w:t>
            </w:r>
            <w:r w:rsidRPr="00F97986">
              <w:rPr>
                <w:color w:val="3333FF"/>
                <w:sz w:val="18"/>
                <w:szCs w:val="18"/>
              </w:rPr>
              <w:t>:</w:t>
            </w:r>
            <w:r>
              <w:rPr>
                <w:color w:val="3333FF"/>
                <w:sz w:val="18"/>
                <w:szCs w:val="18"/>
              </w:rPr>
              <w:t xml:space="preserve"> 2x # companies perceive this as common understanding for MAC CE action time</w:t>
            </w:r>
            <w:r w:rsidR="007822FA">
              <w:rPr>
                <w:color w:val="3333FF"/>
                <w:sz w:val="18"/>
                <w:szCs w:val="18"/>
              </w:rPr>
              <w:t>. But this can benefit from some discussion so that this issue can be concluded in this meeting.</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398234C1" w:rsidR="00F83F1B" w:rsidRPr="00DA4707" w:rsidRDefault="007822FA" w:rsidP="00F83F1B">
            <w:pPr>
              <w:snapToGrid w:val="0"/>
              <w:rPr>
                <w:sz w:val="18"/>
                <w:szCs w:val="18"/>
              </w:rPr>
            </w:pPr>
            <w:ins w:id="7" w:author="Eko Onggosanusi" w:date="2021-08-12T01:06:00Z">
              <w:r>
                <w:rPr>
                  <w:sz w:val="18"/>
                  <w:szCs w:val="18"/>
                </w:rPr>
                <w:t>H</w:t>
              </w:r>
            </w:ins>
            <w:del w:id="8" w:author="Eko Onggosanusi" w:date="2021-08-12T01:06:00Z">
              <w:r w:rsidR="00F83F1B" w:rsidDel="007822FA">
                <w:rPr>
                  <w:rFonts w:hint="eastAsia"/>
                  <w:sz w:val="18"/>
                  <w:szCs w:val="18"/>
                </w:rPr>
                <w:delText>N</w:delText>
              </w:r>
            </w:del>
            <w:r>
              <w:rPr>
                <w:sz w:val="18"/>
                <w:szCs w:val="18"/>
              </w:rPr>
              <w:t xml:space="preserve"> </w:t>
            </w:r>
            <w:ins w:id="9" w:author="Eko Onggosanusi" w:date="2021-08-12T00:46:00Z">
              <w:r>
                <w:rPr>
                  <w:sz w:val="18"/>
                  <w:szCs w:val="18"/>
                </w:rPr>
                <w:t>(need discussion</w:t>
              </w:r>
            </w:ins>
            <w:ins w:id="10" w:author="Eko Onggosanusi" w:date="2021-08-12T00:55:00Z">
              <w:r>
                <w:rPr>
                  <w:sz w:val="18"/>
                  <w:szCs w:val="18"/>
                </w:rPr>
                <w:t xml:space="preserve"> for conclusion in this meeting</w:t>
              </w:r>
            </w:ins>
            <w:ins w:id="11" w:author="Eko Onggosanusi" w:date="2021-08-12T00:46:00Z">
              <w:r>
                <w:rPr>
                  <w:sz w:val="18"/>
                  <w:szCs w:val="18"/>
                </w:rPr>
                <w:t>)</w:t>
              </w:r>
            </w:ins>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DengXian"/>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DengXian"/>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DengXian"/>
                <w:sz w:val="18"/>
                <w:szCs w:val="18"/>
                <w:lang w:eastAsia="zh-CN"/>
              </w:rPr>
            </w:pPr>
            <w:r>
              <w:rPr>
                <w:sz w:val="18"/>
                <w:szCs w:val="18"/>
              </w:rPr>
              <w:t>Spreadtrum: Agree with FL’s assessment.</w:t>
            </w:r>
          </w:p>
          <w:p w14:paraId="515A5C11" w14:textId="77777777" w:rsidR="0052198D" w:rsidRDefault="0052198D" w:rsidP="00F83F1B">
            <w:pPr>
              <w:snapToGrid w:val="0"/>
              <w:jc w:val="both"/>
              <w:rPr>
                <w:rFonts w:eastAsia="DengXian"/>
                <w:sz w:val="18"/>
                <w:szCs w:val="18"/>
                <w:lang w:eastAsia="zh-CN"/>
              </w:rPr>
            </w:pPr>
          </w:p>
          <w:p w14:paraId="75D81065" w14:textId="2746DA67" w:rsidR="0052198D" w:rsidRDefault="0052198D" w:rsidP="0052198D">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64356A79" w14:textId="7042819D" w:rsidR="00A81C5F" w:rsidRDefault="00A81C5F" w:rsidP="0052198D">
            <w:pPr>
              <w:snapToGrid w:val="0"/>
              <w:jc w:val="both"/>
              <w:rPr>
                <w:rFonts w:eastAsia="DengXian"/>
                <w:sz w:val="18"/>
                <w:szCs w:val="18"/>
                <w:lang w:eastAsia="zh-CN"/>
              </w:rPr>
            </w:pPr>
          </w:p>
          <w:p w14:paraId="42736630" w14:textId="07ADDE88" w:rsidR="00A81C5F" w:rsidRDefault="00A81C5F" w:rsidP="0052198D">
            <w:pPr>
              <w:snapToGrid w:val="0"/>
              <w:jc w:val="both"/>
              <w:rPr>
                <w:rFonts w:eastAsia="DengXian"/>
                <w:sz w:val="18"/>
                <w:szCs w:val="18"/>
                <w:lang w:eastAsia="zh-CN"/>
              </w:rPr>
            </w:pPr>
            <w:r w:rsidRPr="00A81C5F">
              <w:rPr>
                <w:rFonts w:eastAsia="DengXian"/>
                <w:sz w:val="18"/>
                <w:szCs w:val="18"/>
                <w:lang w:eastAsia="zh-CN"/>
              </w:rPr>
              <w:t>Intel: Although proposed TP is based on common sense, we are OK to discuss CR.</w:t>
            </w:r>
          </w:p>
          <w:p w14:paraId="343EB88F" w14:textId="653B25C8" w:rsidR="0058214D" w:rsidRDefault="0058214D" w:rsidP="0052198D">
            <w:pPr>
              <w:snapToGrid w:val="0"/>
              <w:jc w:val="both"/>
              <w:rPr>
                <w:rFonts w:eastAsia="DengXian"/>
                <w:sz w:val="18"/>
                <w:szCs w:val="18"/>
                <w:lang w:eastAsia="zh-CN"/>
              </w:rPr>
            </w:pPr>
          </w:p>
          <w:p w14:paraId="29254FB6" w14:textId="144D91EC" w:rsidR="0058214D" w:rsidRPr="000E2E2C" w:rsidRDefault="0058214D" w:rsidP="0052198D">
            <w:pPr>
              <w:snapToGrid w:val="0"/>
              <w:jc w:val="both"/>
              <w:rPr>
                <w:rFonts w:eastAsia="DengXian"/>
                <w:sz w:val="18"/>
                <w:szCs w:val="18"/>
                <w:lang w:eastAsia="zh-CN"/>
              </w:rPr>
            </w:pPr>
            <w:r>
              <w:rPr>
                <w:sz w:val="18"/>
                <w:szCs w:val="18"/>
              </w:rPr>
              <w:t>Qualcomm: Support this clarification. Otherwise, gNB and UE may not be aligned on which slot in case of multiple slots.</w:t>
            </w:r>
          </w:p>
          <w:p w14:paraId="325FC1FA" w14:textId="77777777" w:rsidR="00DD761C" w:rsidRDefault="00DD761C" w:rsidP="00F83F1B">
            <w:pPr>
              <w:snapToGrid w:val="0"/>
              <w:jc w:val="both"/>
              <w:rPr>
                <w:rFonts w:eastAsia="DengXian"/>
                <w:sz w:val="18"/>
                <w:szCs w:val="18"/>
                <w:lang w:eastAsia="zh-CN"/>
              </w:rPr>
            </w:pPr>
          </w:p>
          <w:p w14:paraId="03C15E80" w14:textId="77777777" w:rsidR="00A1689C" w:rsidRDefault="00A1689C"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5FD57F6C" w14:textId="2DC899CF" w:rsidR="00A1689C" w:rsidRPr="00E46C9A" w:rsidRDefault="00A1689C" w:rsidP="00F83F1B">
            <w:pPr>
              <w:snapToGrid w:val="0"/>
              <w:jc w:val="both"/>
              <w:rPr>
                <w:rFonts w:eastAsia="DengXian"/>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42207D39" w14:textId="77777777" w:rsidR="00F83F1B" w:rsidRDefault="00F83F1B" w:rsidP="00F83F1B">
            <w:pPr>
              <w:snapToGrid w:val="0"/>
              <w:jc w:val="both"/>
              <w:rPr>
                <w:bCs/>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p w14:paraId="47AA3B21" w14:textId="77777777" w:rsidR="0014131E" w:rsidRDefault="0014131E" w:rsidP="00F83F1B">
            <w:pPr>
              <w:snapToGrid w:val="0"/>
              <w:jc w:val="both"/>
              <w:rPr>
                <w:bCs/>
                <w:sz w:val="18"/>
                <w:szCs w:val="18"/>
              </w:rPr>
            </w:pPr>
          </w:p>
          <w:p w14:paraId="68AB3821" w14:textId="77777777" w:rsidR="0014131E" w:rsidRPr="00F97986" w:rsidRDefault="0014131E" w:rsidP="0014131E">
            <w:pPr>
              <w:snapToGrid w:val="0"/>
              <w:jc w:val="both"/>
              <w:rPr>
                <w:color w:val="3333FF"/>
                <w:sz w:val="18"/>
                <w:szCs w:val="18"/>
              </w:rPr>
            </w:pPr>
            <w:r w:rsidRPr="00F97986">
              <w:rPr>
                <w:color w:val="3333FF"/>
                <w:sz w:val="18"/>
                <w:szCs w:val="18"/>
              </w:rPr>
              <w:t xml:space="preserve">Summary: </w:t>
            </w:r>
          </w:p>
          <w:p w14:paraId="0B952D59" w14:textId="7F161C38" w:rsidR="0014131E" w:rsidRPr="00F97986" w:rsidRDefault="0014131E"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H</w:t>
            </w:r>
            <w:r>
              <w:rPr>
                <w:rFonts w:ascii="Times New Roman" w:hAnsi="Times New Roman" w:cs="Times New Roman"/>
                <w:color w:val="3333FF"/>
                <w:sz w:val="18"/>
                <w:szCs w:val="18"/>
              </w:rPr>
              <w:t xml:space="preserve"> (need conclusion)</w:t>
            </w:r>
            <w:r w:rsidRPr="00F97986">
              <w:rPr>
                <w:rFonts w:ascii="Times New Roman" w:hAnsi="Times New Roman" w:cs="Times New Roman"/>
                <w:color w:val="3333FF"/>
                <w:sz w:val="18"/>
                <w:szCs w:val="18"/>
              </w:rPr>
              <w:t>:</w:t>
            </w:r>
            <w:r>
              <w:rPr>
                <w:rFonts w:ascii="Times New Roman" w:hAnsi="Times New Roman" w:cs="Times New Roman"/>
                <w:color w:val="3333FF"/>
                <w:sz w:val="18"/>
                <w:szCs w:val="18"/>
              </w:rPr>
              <w:t xml:space="preserve"> Samsung, Spreadtrum, CATT, vivo</w:t>
            </w:r>
            <w:r w:rsidR="005A4077">
              <w:rPr>
                <w:rFonts w:ascii="Times New Roman" w:hAnsi="Times New Roman" w:cs="Times New Roman"/>
                <w:color w:val="3333FF"/>
                <w:sz w:val="18"/>
                <w:szCs w:val="18"/>
              </w:rPr>
              <w:t>, Lenovo/MotM</w:t>
            </w:r>
            <w:r>
              <w:rPr>
                <w:rFonts w:ascii="Times New Roman" w:hAnsi="Times New Roman" w:cs="Times New Roman"/>
                <w:color w:val="3333FF"/>
                <w:sz w:val="18"/>
                <w:szCs w:val="18"/>
              </w:rPr>
              <w:t xml:space="preserve">  </w:t>
            </w:r>
          </w:p>
          <w:p w14:paraId="74F95D43" w14:textId="2D29D18B" w:rsidR="0014131E" w:rsidRPr="00F97986" w:rsidRDefault="0014131E" w:rsidP="00C23AD4">
            <w:pPr>
              <w:pStyle w:val="ListParagraph"/>
              <w:numPr>
                <w:ilvl w:val="0"/>
                <w:numId w:val="43"/>
              </w:numPr>
              <w:snapToGrid w:val="0"/>
              <w:spacing w:after="0" w:line="240" w:lineRule="auto"/>
              <w:contextualSpacing w:val="0"/>
              <w:jc w:val="both"/>
              <w:rPr>
                <w:rFonts w:ascii="Times New Roman" w:hAnsi="Times New Roman" w:cs="Times New Roman"/>
                <w:color w:val="3333FF"/>
                <w:sz w:val="18"/>
                <w:szCs w:val="18"/>
              </w:rPr>
            </w:pPr>
            <w:r w:rsidRPr="00F97986">
              <w:rPr>
                <w:rFonts w:ascii="Times New Roman" w:hAnsi="Times New Roman" w:cs="Times New Roman"/>
                <w:color w:val="3333FF"/>
                <w:sz w:val="18"/>
                <w:szCs w:val="18"/>
              </w:rPr>
              <w:t>N (</w:t>
            </w:r>
            <w:r>
              <w:rPr>
                <w:rFonts w:ascii="Times New Roman" w:hAnsi="Times New Roman" w:cs="Times New Roman"/>
                <w:color w:val="3333FF"/>
                <w:sz w:val="18"/>
                <w:szCs w:val="18"/>
              </w:rPr>
              <w:t>this is a new feature)</w:t>
            </w:r>
            <w:r w:rsidRPr="00F97986">
              <w:rPr>
                <w:rFonts w:ascii="Times New Roman" w:hAnsi="Times New Roman" w:cs="Times New Roman"/>
                <w:color w:val="3333FF"/>
                <w:sz w:val="18"/>
                <w:szCs w:val="18"/>
              </w:rPr>
              <w:t xml:space="preserve">: </w:t>
            </w:r>
            <w:r>
              <w:rPr>
                <w:rFonts w:ascii="Times New Roman" w:hAnsi="Times New Roman" w:cs="Times New Roman"/>
                <w:color w:val="3333FF"/>
                <w:sz w:val="18"/>
                <w:szCs w:val="18"/>
              </w:rPr>
              <w:t>Apple, Ericsson, OPPO, Qualcomm</w:t>
            </w:r>
          </w:p>
          <w:p w14:paraId="7CBBBA77" w14:textId="5CEB96A1" w:rsidR="0014131E" w:rsidRPr="00DA4707" w:rsidRDefault="0014131E" w:rsidP="004759B4">
            <w:pPr>
              <w:snapToGrid w:val="0"/>
              <w:jc w:val="both"/>
              <w:rPr>
                <w:sz w:val="18"/>
                <w:szCs w:val="18"/>
              </w:rPr>
            </w:pPr>
            <w:r w:rsidRPr="00F97986">
              <w:rPr>
                <w:color w:val="3333FF"/>
                <w:sz w:val="18"/>
                <w:szCs w:val="18"/>
                <w:u w:val="single"/>
              </w:rPr>
              <w:lastRenderedPageBreak/>
              <w:t>Moderator assessment</w:t>
            </w:r>
            <w:r w:rsidRPr="00F97986">
              <w:rPr>
                <w:color w:val="3333FF"/>
                <w:sz w:val="18"/>
                <w:szCs w:val="18"/>
              </w:rPr>
              <w:t>:</w:t>
            </w:r>
            <w:ins w:id="12" w:author="Eko Onggosanusi" w:date="2021-08-12T00:54:00Z">
              <w:r w:rsidR="004759B4">
                <w:rPr>
                  <w:color w:val="3333FF"/>
                  <w:sz w:val="18"/>
                  <w:szCs w:val="18"/>
                </w:rPr>
                <w:t xml:space="preserve"> </w:t>
              </w:r>
            </w:ins>
            <w:r w:rsidR="004759B4">
              <w:rPr>
                <w:color w:val="3333FF"/>
                <w:sz w:val="18"/>
                <w:szCs w:val="18"/>
              </w:rPr>
              <w:t>The number of companies on both sides are almost equal. It seems good to conclude this issue in this meeting.</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lastRenderedPageBreak/>
              <w:t>Vivo</w:t>
            </w:r>
          </w:p>
        </w:tc>
        <w:tc>
          <w:tcPr>
            <w:tcW w:w="1089" w:type="dxa"/>
          </w:tcPr>
          <w:p w14:paraId="584F4BEE" w14:textId="0D7118A7" w:rsidR="00F83F1B" w:rsidRPr="00DA4707" w:rsidRDefault="00F83F1B" w:rsidP="00F83F1B">
            <w:pPr>
              <w:snapToGrid w:val="0"/>
              <w:rPr>
                <w:sz w:val="18"/>
                <w:szCs w:val="18"/>
              </w:rPr>
            </w:pPr>
            <w:r>
              <w:rPr>
                <w:rFonts w:hint="eastAsia"/>
                <w:sz w:val="18"/>
                <w:szCs w:val="18"/>
              </w:rPr>
              <w:t>H</w:t>
            </w:r>
            <w:r w:rsidR="0014131E">
              <w:rPr>
                <w:sz w:val="18"/>
                <w:szCs w:val="18"/>
              </w:rPr>
              <w:t xml:space="preserve"> </w:t>
            </w:r>
            <w:ins w:id="13" w:author="Eko Onggosanusi" w:date="2021-08-12T00:54:00Z">
              <w:r w:rsidR="0014131E">
                <w:rPr>
                  <w:sz w:val="18"/>
                  <w:szCs w:val="18"/>
                </w:rPr>
                <w:t>(need discussion</w:t>
              </w:r>
            </w:ins>
            <w:ins w:id="14" w:author="Eko Onggosanusi" w:date="2021-08-12T00:55:00Z">
              <w:r w:rsidR="004759B4">
                <w:rPr>
                  <w:sz w:val="18"/>
                  <w:szCs w:val="18"/>
                </w:rPr>
                <w:t xml:space="preserve"> for conclusion in this meeting</w:t>
              </w:r>
            </w:ins>
            <w:ins w:id="15" w:author="Eko Onggosanusi" w:date="2021-08-12T00:54:00Z">
              <w:r w:rsidR="0014131E">
                <w:rPr>
                  <w:sz w:val="18"/>
                  <w:szCs w:val="18"/>
                </w:rPr>
                <w:t>)</w:t>
              </w:r>
            </w:ins>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Apple: Disagree with FL’s assessment. This introduces a new 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DengXian"/>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DengXian"/>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DengXian"/>
                <w:sz w:val="18"/>
                <w:szCs w:val="18"/>
                <w:lang w:eastAsia="zh-CN"/>
              </w:rPr>
            </w:pPr>
            <w:r>
              <w:rPr>
                <w:sz w:val="18"/>
                <w:szCs w:val="18"/>
              </w:rPr>
              <w:lastRenderedPageBreak/>
              <w:t>Spreadtrum: Agree with FL’s assessment, at least a conclusion is needed.</w:t>
            </w:r>
          </w:p>
          <w:p w14:paraId="178BD70E" w14:textId="77777777" w:rsidR="00C246BE" w:rsidRDefault="00C246BE" w:rsidP="00E46C9A">
            <w:pPr>
              <w:snapToGrid w:val="0"/>
              <w:jc w:val="both"/>
              <w:rPr>
                <w:rFonts w:eastAsia="DengXian"/>
                <w:sz w:val="18"/>
                <w:szCs w:val="18"/>
                <w:lang w:eastAsia="zh-CN"/>
              </w:rPr>
            </w:pPr>
          </w:p>
          <w:p w14:paraId="6AC604A2" w14:textId="7E552A83" w:rsidR="00C246BE" w:rsidRPr="00C246BE" w:rsidRDefault="00C246BE" w:rsidP="00E46C9A">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4D5E489F" w14:textId="77777777" w:rsidR="00E46C9A" w:rsidRDefault="00E46C9A" w:rsidP="00F83F1B">
            <w:pPr>
              <w:snapToGrid w:val="0"/>
              <w:jc w:val="both"/>
              <w:rPr>
                <w:rFonts w:eastAsia="DengXian"/>
                <w:sz w:val="18"/>
                <w:szCs w:val="18"/>
                <w:lang w:eastAsia="zh-CN"/>
              </w:rPr>
            </w:pPr>
          </w:p>
          <w:p w14:paraId="3514D7C6" w14:textId="77777777" w:rsidR="0075542C" w:rsidRDefault="0075542C" w:rsidP="0075542C">
            <w:pPr>
              <w:snapToGrid w:val="0"/>
              <w:jc w:val="both"/>
              <w:rPr>
                <w:rFonts w:eastAsia="DengXian"/>
                <w:sz w:val="18"/>
                <w:szCs w:val="18"/>
                <w:lang w:eastAsia="zh-CN"/>
              </w:rPr>
            </w:pPr>
            <w:r>
              <w:rPr>
                <w:rFonts w:eastAsia="DengXian"/>
                <w:sz w:val="18"/>
                <w:szCs w:val="18"/>
                <w:lang w:eastAsia="zh-CN"/>
              </w:rPr>
              <w:t>vivo: agree with FL’s comment and Samsung’s comment that at least we need a conclusion on this issue.</w:t>
            </w:r>
          </w:p>
          <w:p w14:paraId="7BA6A2DD" w14:textId="55F35E3D" w:rsidR="0075542C" w:rsidRDefault="0075542C" w:rsidP="0075542C">
            <w:pPr>
              <w:snapToGrid w:val="0"/>
              <w:jc w:val="both"/>
              <w:rPr>
                <w:rFonts w:eastAsia="DengXian"/>
                <w:sz w:val="18"/>
                <w:szCs w:val="18"/>
                <w:lang w:eastAsia="zh-CN"/>
              </w:rPr>
            </w:pPr>
            <w:r>
              <w:rPr>
                <w:rFonts w:eastAsia="DengXian" w:hint="eastAsia"/>
                <w:sz w:val="18"/>
                <w:szCs w:val="18"/>
                <w:lang w:eastAsia="zh-CN"/>
              </w:rPr>
              <w:t>@</w:t>
            </w:r>
            <w:r>
              <w:rPr>
                <w:rFonts w:eastAsia="DengXian"/>
                <w:sz w:val="18"/>
                <w:szCs w:val="18"/>
                <w:lang w:eastAsia="zh-CN"/>
              </w:rPr>
              <w:t>Apple: for UL heavy scenarios, e.g., single DL CC and two UL CCs, the problem does not exist and the default beam of two UL CCs  should be clarified when enabled CC_list and default beam. For DL heavy scenarios, it is not necessary to configure default beam and UL CC list together.</w:t>
            </w:r>
          </w:p>
          <w:p w14:paraId="74732D2D" w14:textId="019905CC" w:rsidR="0058214D" w:rsidRDefault="0058214D" w:rsidP="0075542C">
            <w:pPr>
              <w:snapToGrid w:val="0"/>
              <w:jc w:val="both"/>
              <w:rPr>
                <w:rFonts w:eastAsia="DengXian"/>
                <w:sz w:val="18"/>
                <w:szCs w:val="18"/>
                <w:lang w:eastAsia="zh-CN"/>
              </w:rPr>
            </w:pPr>
          </w:p>
          <w:p w14:paraId="66800CB1" w14:textId="5973DB3C" w:rsidR="0058214D" w:rsidRDefault="0058214D" w:rsidP="0075542C">
            <w:pPr>
              <w:snapToGrid w:val="0"/>
              <w:jc w:val="both"/>
              <w:rPr>
                <w:rFonts w:eastAsia="DengXian"/>
                <w:sz w:val="18"/>
                <w:szCs w:val="18"/>
                <w:lang w:eastAsia="zh-CN"/>
              </w:rPr>
            </w:pPr>
            <w:r>
              <w:rPr>
                <w:sz w:val="18"/>
                <w:szCs w:val="18"/>
              </w:rPr>
              <w:t xml:space="preserve">Qualcomm: There may not be any issue. Because the original agreement for applying activated SRS spatial relation across multiple CCs is only for MAC-CE activating the SRS spatial relation. It is not for extending the default UL beam following the lowest CORESET ID to the case of multiple CCs. The default UL beam rule is only applied per CC, not simultaneously across multiple CCs. So the </w:t>
            </w:r>
            <w:r w:rsidRPr="004E6C0D">
              <w:rPr>
                <w:sz w:val="18"/>
                <w:szCs w:val="18"/>
              </w:rPr>
              <w:t>spatialRelationInfo</w:t>
            </w:r>
            <w:r>
              <w:rPr>
                <w:sz w:val="18"/>
                <w:szCs w:val="18"/>
              </w:rPr>
              <w:t xml:space="preserve"> in current spec is accurate.</w:t>
            </w:r>
          </w:p>
          <w:p w14:paraId="7520CDB6" w14:textId="1EF58E3C" w:rsidR="0075542C" w:rsidRPr="0075542C" w:rsidRDefault="0075542C" w:rsidP="00F83F1B">
            <w:pPr>
              <w:snapToGrid w:val="0"/>
              <w:jc w:val="both"/>
              <w:rPr>
                <w:rFonts w:eastAsia="DengXian"/>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DengXian"/>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74FB424D" w14:textId="77777777" w:rsidR="00FF45B8" w:rsidRDefault="00FF45B8" w:rsidP="00F83F1B">
            <w:pPr>
              <w:snapToGrid w:val="0"/>
              <w:jc w:val="both"/>
              <w:rPr>
                <w:rFonts w:ascii="DengXian" w:eastAsia="DengXian" w:hAnsi="DengXian"/>
                <w:sz w:val="18"/>
                <w:szCs w:val="18"/>
                <w:lang w:eastAsia="zh-CN"/>
              </w:rPr>
            </w:pPr>
          </w:p>
          <w:p w14:paraId="662B7B42" w14:textId="2D247369" w:rsidR="00FF45B8" w:rsidRPr="006E4270" w:rsidRDefault="00FF45B8" w:rsidP="00F83F1B">
            <w:pPr>
              <w:snapToGrid w:val="0"/>
              <w:jc w:val="both"/>
              <w:rPr>
                <w:rFonts w:ascii="DengXian" w:eastAsia="DengXian" w:hAnsi="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2129580D" w14:textId="77777777" w:rsidR="006E4270" w:rsidRDefault="006E4270" w:rsidP="00F83F1B">
            <w:pPr>
              <w:snapToGrid w:val="0"/>
              <w:jc w:val="both"/>
              <w:rPr>
                <w:rFonts w:eastAsia="DengXian"/>
                <w:sz w:val="18"/>
                <w:szCs w:val="18"/>
                <w:lang w:eastAsia="zh-CN"/>
              </w:rPr>
            </w:pPr>
          </w:p>
          <w:p w14:paraId="0E184C3F"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agree with FL’s assessment</w:t>
            </w:r>
          </w:p>
          <w:p w14:paraId="719EF697" w14:textId="77777777" w:rsidR="006536A0" w:rsidRDefault="006536A0" w:rsidP="00F83F1B">
            <w:pPr>
              <w:snapToGrid w:val="0"/>
              <w:jc w:val="both"/>
              <w:rPr>
                <w:rFonts w:eastAsia="DengXian"/>
                <w:sz w:val="18"/>
                <w:szCs w:val="18"/>
                <w:lang w:eastAsia="zh-CN"/>
              </w:rPr>
            </w:pPr>
          </w:p>
          <w:p w14:paraId="2B733B8D" w14:textId="77777777" w:rsidR="006536A0" w:rsidRDefault="006536A0" w:rsidP="00F83F1B">
            <w:pPr>
              <w:snapToGrid w:val="0"/>
              <w:jc w:val="both"/>
              <w:rPr>
                <w:rFonts w:eastAsia="DengXian"/>
                <w:sz w:val="18"/>
                <w:szCs w:val="18"/>
                <w:lang w:eastAsia="zh-CN"/>
              </w:rPr>
            </w:pPr>
            <w:r w:rsidRPr="006536A0">
              <w:rPr>
                <w:rFonts w:eastAsia="DengXian"/>
                <w:sz w:val="18"/>
                <w:szCs w:val="18"/>
                <w:lang w:eastAsia="zh-CN"/>
              </w:rPr>
              <w:t>Intel: Agree with CR</w:t>
            </w:r>
          </w:p>
          <w:p w14:paraId="347E52D5" w14:textId="77777777" w:rsidR="0058214D" w:rsidRDefault="0058214D" w:rsidP="00F83F1B">
            <w:pPr>
              <w:snapToGrid w:val="0"/>
              <w:jc w:val="both"/>
              <w:rPr>
                <w:rFonts w:eastAsia="DengXian"/>
                <w:sz w:val="18"/>
                <w:szCs w:val="18"/>
                <w:lang w:eastAsia="zh-CN"/>
              </w:rPr>
            </w:pPr>
          </w:p>
          <w:p w14:paraId="3E94BE62" w14:textId="77777777" w:rsidR="0058214D" w:rsidRDefault="0058214D" w:rsidP="00F83F1B">
            <w:pPr>
              <w:snapToGrid w:val="0"/>
              <w:jc w:val="both"/>
              <w:rPr>
                <w:sz w:val="18"/>
                <w:szCs w:val="18"/>
              </w:rPr>
            </w:pPr>
            <w:r>
              <w:rPr>
                <w:sz w:val="18"/>
                <w:szCs w:val="18"/>
              </w:rPr>
              <w:t>Qualcomm: Agree it is “E”</w:t>
            </w:r>
          </w:p>
          <w:p w14:paraId="3EA93D8D" w14:textId="77777777" w:rsidR="00165E6F" w:rsidRDefault="00165E6F" w:rsidP="00F83F1B">
            <w:pPr>
              <w:snapToGrid w:val="0"/>
              <w:jc w:val="both"/>
              <w:rPr>
                <w:sz w:val="18"/>
                <w:szCs w:val="18"/>
              </w:rPr>
            </w:pPr>
          </w:p>
          <w:p w14:paraId="08C4C4D8" w14:textId="77777777" w:rsidR="00165E6F" w:rsidRDefault="00165E6F"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assessment</w:t>
            </w:r>
          </w:p>
          <w:p w14:paraId="7A42E8F2" w14:textId="2A794124" w:rsidR="00165E6F" w:rsidRPr="00E46C9A" w:rsidRDefault="00165E6F" w:rsidP="00F83F1B">
            <w:pPr>
              <w:snapToGrid w:val="0"/>
              <w:jc w:val="both"/>
              <w:rPr>
                <w:rFonts w:eastAsia="DengXian"/>
                <w:sz w:val="18"/>
                <w:szCs w:val="18"/>
                <w:lang w:eastAsia="zh-CN"/>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1E731656" w:rsidR="00F83F1B" w:rsidRPr="0081235A" w:rsidRDefault="00F83F1B" w:rsidP="00F83F1B">
            <w:pPr>
              <w:snapToGrid w:val="0"/>
              <w:jc w:val="both"/>
              <w:rPr>
                <w:rFonts w:eastAsia="DengXian"/>
                <w:color w:val="FF0000"/>
                <w:sz w:val="18"/>
                <w:szCs w:val="18"/>
                <w:lang w:eastAsia="zh-CN"/>
              </w:rPr>
            </w:pPr>
            <w:r>
              <w:rPr>
                <w:color w:val="FF0000"/>
                <w:sz w:val="18"/>
                <w:szCs w:val="18"/>
              </w:rPr>
              <w:t>H</w:t>
            </w:r>
            <w:r w:rsidR="00D32724">
              <w:rPr>
                <w:color w:val="FF0000"/>
                <w:sz w:val="18"/>
                <w:szCs w:val="18"/>
              </w:rPr>
              <w:t xml:space="preserve"> </w:t>
            </w:r>
            <w:ins w:id="16" w:author="Eko Onggosanusi" w:date="2021-08-12T00:56:00Z">
              <w:r w:rsidR="00D32724">
                <w:rPr>
                  <w:sz w:val="18"/>
                  <w:szCs w:val="18"/>
                </w:rPr>
                <w:t>(need discussion for conclusion in this meeting</w:t>
              </w:r>
            </w:ins>
            <w:ins w:id="17" w:author="Eko Onggosanusi" w:date="2021-08-12T00:57:00Z">
              <w:r w:rsidR="00D32724">
                <w:rPr>
                  <w:sz w:val="18"/>
                  <w:szCs w:val="18"/>
                </w:rPr>
                <w:t>)</w:t>
              </w:r>
            </w:ins>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DengXian"/>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DengXian"/>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DengXian"/>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DengXian"/>
                <w:sz w:val="18"/>
                <w:szCs w:val="18"/>
                <w:lang w:eastAsia="zh-CN"/>
              </w:rPr>
            </w:pPr>
            <w:r>
              <w:rPr>
                <w:sz w:val="18"/>
                <w:szCs w:val="18"/>
              </w:rPr>
              <w:t>Spreadtrum: Fine to discuss</w:t>
            </w:r>
          </w:p>
          <w:p w14:paraId="3C747A17" w14:textId="77777777" w:rsidR="003642F5" w:rsidRDefault="003642F5" w:rsidP="00F83F1B">
            <w:pPr>
              <w:snapToGrid w:val="0"/>
              <w:jc w:val="both"/>
              <w:rPr>
                <w:rFonts w:eastAsia="DengXian"/>
                <w:sz w:val="18"/>
                <w:szCs w:val="18"/>
                <w:lang w:eastAsia="zh-CN"/>
              </w:rPr>
            </w:pPr>
          </w:p>
          <w:p w14:paraId="5B7C93A1" w14:textId="55386812" w:rsidR="003642F5" w:rsidRPr="003642F5" w:rsidRDefault="003642F5" w:rsidP="00F83F1B">
            <w:pPr>
              <w:snapToGrid w:val="0"/>
              <w:jc w:val="both"/>
              <w:rPr>
                <w:rFonts w:eastAsia="DengXian"/>
                <w:sz w:val="18"/>
                <w:szCs w:val="18"/>
                <w:lang w:eastAsia="zh-CN"/>
              </w:rPr>
            </w:pPr>
            <w:r>
              <w:rPr>
                <w:rFonts w:eastAsia="DengXian" w:hint="eastAsia"/>
                <w:sz w:val="18"/>
                <w:szCs w:val="18"/>
                <w:lang w:eastAsia="zh-CN"/>
              </w:rPr>
              <w:t>CATT: Ok to discuss this issue.</w:t>
            </w:r>
          </w:p>
          <w:p w14:paraId="652CED02" w14:textId="77777777" w:rsidR="006E4270" w:rsidRDefault="006E4270" w:rsidP="00F83F1B">
            <w:pPr>
              <w:snapToGrid w:val="0"/>
              <w:jc w:val="both"/>
              <w:rPr>
                <w:rFonts w:eastAsia="DengXian"/>
                <w:sz w:val="18"/>
                <w:szCs w:val="18"/>
                <w:lang w:eastAsia="zh-CN"/>
              </w:rPr>
            </w:pPr>
          </w:p>
          <w:p w14:paraId="6B05C80D"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OK for discussion.</w:t>
            </w:r>
          </w:p>
          <w:p w14:paraId="2A663729" w14:textId="77777777" w:rsidR="0058214D" w:rsidRDefault="0058214D" w:rsidP="00F83F1B">
            <w:pPr>
              <w:snapToGrid w:val="0"/>
              <w:jc w:val="both"/>
              <w:rPr>
                <w:rFonts w:eastAsia="DengXian"/>
                <w:sz w:val="18"/>
                <w:szCs w:val="18"/>
                <w:lang w:eastAsia="zh-CN"/>
              </w:rPr>
            </w:pPr>
          </w:p>
          <w:p w14:paraId="75DC0846" w14:textId="1CB5A0D1" w:rsidR="0058214D" w:rsidRDefault="0058214D" w:rsidP="0058214D">
            <w:pPr>
              <w:snapToGrid w:val="0"/>
              <w:jc w:val="both"/>
              <w:rPr>
                <w:rFonts w:eastAsia="SimSun"/>
                <w:sz w:val="20"/>
                <w:szCs w:val="20"/>
                <w:lang w:eastAsia="en-US"/>
              </w:rPr>
            </w:pPr>
            <w:r>
              <w:rPr>
                <w:sz w:val="18"/>
                <w:szCs w:val="18"/>
              </w:rPr>
              <w:t xml:space="preserve">Qualcomm: Based on the existing text above the </w:t>
            </w:r>
            <w:r>
              <w:rPr>
                <w:rFonts w:eastAsia="SimSun"/>
                <w:sz w:val="20"/>
                <w:szCs w:val="20"/>
                <w:lang w:eastAsia="en-US"/>
              </w:rPr>
              <w:t>pseudo-code, this should be already clear as the condition is separately applied to S0 and S1:“…</w:t>
            </w:r>
            <w:r w:rsidRPr="00B46FA6">
              <w:rPr>
                <w:rFonts w:eastAsia="SimSun"/>
                <w:sz w:val="20"/>
                <w:szCs w:val="20"/>
                <w:lang w:val="en-GB" w:eastAsia="en-US"/>
              </w:rPr>
              <w:t xml:space="preserve">the UE generates a Type-1 HARQ-ACK codebook for the set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S</m:t>
                  </m:r>
                </m:e>
                <m:sub>
                  <m:r>
                    <m:rPr>
                      <m:nor/>
                    </m:rPr>
                    <w:rPr>
                      <w:rFonts w:eastAsia="SimSun"/>
                      <w:sz w:val="20"/>
                      <w:szCs w:val="20"/>
                      <w:lang w:val="en-GB" w:eastAsia="en-US"/>
                    </w:rPr>
                    <m:t>0</m:t>
                  </m:r>
                  <m:ctrlPr>
                    <w:rPr>
                      <w:rFonts w:ascii="Cambria Math" w:eastAsia="SimSun" w:hAnsi="Cambria Math"/>
                      <w:sz w:val="20"/>
                      <w:szCs w:val="20"/>
                      <w:lang w:val="en-GB" w:eastAsia="en-US"/>
                    </w:rPr>
                  </m:ctrlPr>
                </m:sub>
              </m:sSub>
            </m:oMath>
            <w:r w:rsidRPr="00B46FA6">
              <w:rPr>
                <w:rFonts w:eastAsia="SimSun"/>
                <w:sz w:val="20"/>
                <w:szCs w:val="20"/>
                <w:lang w:val="en-GB" w:eastAsia="en-US"/>
              </w:rPr>
              <w:t xml:space="preserve"> and the set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S</m:t>
                  </m:r>
                </m:e>
                <m:sub>
                  <m:r>
                    <w:rPr>
                      <w:rFonts w:ascii="Cambria Math" w:eastAsia="SimSun" w:hAnsi="Cambria Math"/>
                      <w:sz w:val="20"/>
                      <w:szCs w:val="20"/>
                      <w:lang w:val="en-GB" w:eastAsia="en-US"/>
                    </w:rPr>
                    <m:t>1</m:t>
                  </m:r>
                  <m:ctrlPr>
                    <w:rPr>
                      <w:rFonts w:ascii="Cambria Math" w:eastAsia="SimSun" w:hAnsi="Cambria Math"/>
                      <w:sz w:val="20"/>
                      <w:szCs w:val="20"/>
                      <w:lang w:val="en-GB" w:eastAsia="en-US"/>
                    </w:rPr>
                  </m:ctrlPr>
                </m:sub>
              </m:sSub>
            </m:oMath>
            <w:r w:rsidRPr="00B46FA6">
              <w:rPr>
                <w:rFonts w:eastAsia="SimSun"/>
                <w:sz w:val="20"/>
                <w:szCs w:val="20"/>
                <w:lang w:val="en-GB" w:eastAsia="en-US"/>
              </w:rPr>
              <w:t xml:space="preserve"> of serving cells separately by setting </w:t>
            </w:r>
            <m:oMath>
              <m:sSubSup>
                <m:sSubSupPr>
                  <m:ctrlPr>
                    <w:rPr>
                      <w:rFonts w:ascii="Cambria Math" w:eastAsia="SimSun" w:hAnsi="Cambria Math"/>
                      <w:i/>
                      <w:sz w:val="20"/>
                      <w:szCs w:val="20"/>
                      <w:lang w:val="en-GB" w:eastAsia="en-US"/>
                    </w:rPr>
                  </m:ctrlPr>
                </m:sSubSupPr>
                <m:e>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m:t>
                      </m:r>
                      <m:ctrlPr>
                        <w:rPr>
                          <w:rFonts w:ascii="Cambria Math" w:eastAsia="SimSun" w:hAnsi="Cambria Math"/>
                          <w:sz w:val="20"/>
                          <w:szCs w:val="20"/>
                          <w:lang w:val="en-GB" w:eastAsia="en-US"/>
                        </w:rPr>
                      </m:ctrlPr>
                    </m:sup>
                  </m:sSubSup>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DL,0</m:t>
                  </m:r>
                  <m:ctrlPr>
                    <w:rPr>
                      <w:rFonts w:ascii="Cambria Math" w:eastAsia="SimSun" w:hAnsi="Cambria Math"/>
                      <w:sz w:val="20"/>
                      <w:szCs w:val="20"/>
                      <w:lang w:val="en-GB" w:eastAsia="en-US"/>
                    </w:rPr>
                  </m:ctrlPr>
                </m:sup>
              </m:sSubSup>
            </m:oMath>
            <w:r w:rsidRPr="00B46FA6">
              <w:rPr>
                <w:rFonts w:eastAsia="SimSun"/>
                <w:sz w:val="20"/>
                <w:szCs w:val="20"/>
                <w:lang w:val="en-GB" w:eastAsia="en-US"/>
              </w:rPr>
              <w:t xml:space="preserve"> and </w:t>
            </w:r>
            <m:oMath>
              <m:sSubSup>
                <m:sSubSupPr>
                  <m:ctrlPr>
                    <w:rPr>
                      <w:rFonts w:ascii="Cambria Math" w:eastAsia="SimSun" w:hAnsi="Cambria Math"/>
                      <w:i/>
                      <w:sz w:val="20"/>
                      <w:szCs w:val="20"/>
                      <w:lang w:val="en-GB" w:eastAsia="en-US"/>
                    </w:rPr>
                  </m:ctrlPr>
                </m:sSubSupPr>
                <m:e>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m:t>
                      </m:r>
                      <m:ctrlPr>
                        <w:rPr>
                          <w:rFonts w:ascii="Cambria Math" w:eastAsia="SimSun" w:hAnsi="Cambria Math"/>
                          <w:sz w:val="20"/>
                          <w:szCs w:val="20"/>
                          <w:lang w:val="en-GB" w:eastAsia="en-US"/>
                        </w:rPr>
                      </m:ctrlPr>
                    </m:sup>
                  </m:sSubSup>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DL,1</m:t>
                  </m:r>
                  <m:ctrlPr>
                    <w:rPr>
                      <w:rFonts w:ascii="Cambria Math" w:eastAsia="SimSun" w:hAnsi="Cambria Math"/>
                      <w:sz w:val="20"/>
                      <w:szCs w:val="20"/>
                      <w:lang w:val="en-GB" w:eastAsia="en-US"/>
                    </w:rPr>
                  </m:ctrlPr>
                </m:sup>
              </m:sSubSup>
            </m:oMath>
            <w:r w:rsidRPr="00B46FA6">
              <w:rPr>
                <w:rFonts w:eastAsia="SimSun"/>
                <w:sz w:val="20"/>
                <w:szCs w:val="20"/>
                <w:lang w:val="en-GB" w:eastAsia="en-US"/>
              </w:rPr>
              <w:t xml:space="preserve"> in the following pseudo-code.</w:t>
            </w:r>
            <w:r>
              <w:rPr>
                <w:rFonts w:eastAsia="SimSun"/>
                <w:sz w:val="20"/>
                <w:szCs w:val="20"/>
                <w:lang w:eastAsia="en-US"/>
              </w:rPr>
              <w:t>”. Hence, it seems clarification is not needed.</w:t>
            </w:r>
          </w:p>
          <w:p w14:paraId="7EE728C5" w14:textId="05140C46" w:rsidR="00165E6F" w:rsidRDefault="00165E6F" w:rsidP="0058214D">
            <w:pPr>
              <w:snapToGrid w:val="0"/>
              <w:jc w:val="both"/>
              <w:rPr>
                <w:rFonts w:eastAsia="SimSun"/>
                <w:sz w:val="20"/>
                <w:szCs w:val="20"/>
                <w:lang w:eastAsia="en-US"/>
              </w:rPr>
            </w:pPr>
          </w:p>
          <w:p w14:paraId="6D2792E6" w14:textId="223B679C" w:rsidR="00165E6F" w:rsidRDefault="00165E6F" w:rsidP="0058214D">
            <w:pPr>
              <w:snapToGrid w:val="0"/>
              <w:jc w:val="both"/>
              <w:rPr>
                <w:rFonts w:eastAsia="SimSun"/>
                <w:sz w:val="20"/>
                <w:szCs w:val="20"/>
                <w:lang w:eastAsia="en-US"/>
              </w:rPr>
            </w:pPr>
            <w:r>
              <w:rPr>
                <w:rFonts w:eastAsia="SimSun" w:hint="eastAsia"/>
                <w:sz w:val="20"/>
                <w:szCs w:val="20"/>
                <w:lang w:eastAsia="zh-CN"/>
              </w:rPr>
              <w:t>L</w:t>
            </w:r>
            <w:r>
              <w:rPr>
                <w:rFonts w:eastAsia="SimSun"/>
                <w:sz w:val="20"/>
                <w:szCs w:val="20"/>
                <w:lang w:eastAsia="zh-CN"/>
              </w:rPr>
              <w:t>enovo/MotM: Fine to discuss</w:t>
            </w:r>
          </w:p>
          <w:p w14:paraId="230BC6EF" w14:textId="57D89202" w:rsidR="0058214D" w:rsidRPr="00E46C9A" w:rsidRDefault="0058214D" w:rsidP="00F83F1B">
            <w:pPr>
              <w:snapToGrid w:val="0"/>
              <w:jc w:val="both"/>
              <w:rPr>
                <w:rFonts w:eastAsia="DengXian"/>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DengXian"/>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12CC0B8D" w14:textId="77777777" w:rsidR="00581258" w:rsidRDefault="00581258" w:rsidP="0044423A">
            <w:pPr>
              <w:snapToGrid w:val="0"/>
              <w:jc w:val="both"/>
              <w:rPr>
                <w:rFonts w:ascii="DengXian" w:eastAsia="DengXian" w:hAnsi="DengXian"/>
                <w:sz w:val="18"/>
                <w:szCs w:val="18"/>
                <w:lang w:eastAsia="zh-CN"/>
              </w:rPr>
            </w:pPr>
          </w:p>
          <w:p w14:paraId="14C65CAC" w14:textId="18DDDF4B" w:rsidR="00581258" w:rsidRDefault="00581258" w:rsidP="0044423A">
            <w:pPr>
              <w:snapToGrid w:val="0"/>
              <w:jc w:val="both"/>
              <w:rPr>
                <w:rFonts w:ascii="DengXian" w:eastAsia="DengXian" w:hAnsi="DengXian"/>
                <w:sz w:val="18"/>
                <w:szCs w:val="18"/>
                <w:lang w:eastAsia="zh-CN"/>
              </w:rPr>
            </w:pPr>
            <w:r>
              <w:rPr>
                <w:rFonts w:eastAsia="DengXian" w:hint="eastAsia"/>
                <w:sz w:val="18"/>
                <w:szCs w:val="18"/>
                <w:lang w:eastAsia="zh-CN"/>
              </w:rPr>
              <w:t>CATT: OK.</w:t>
            </w:r>
          </w:p>
          <w:p w14:paraId="7D7B0139" w14:textId="77777777" w:rsidR="006E4270" w:rsidRDefault="006E4270" w:rsidP="0044423A">
            <w:pPr>
              <w:snapToGrid w:val="0"/>
              <w:jc w:val="both"/>
              <w:rPr>
                <w:rFonts w:eastAsia="DengXian"/>
                <w:sz w:val="18"/>
                <w:szCs w:val="18"/>
                <w:lang w:eastAsia="zh-CN"/>
              </w:rPr>
            </w:pPr>
          </w:p>
          <w:p w14:paraId="07E0C96E" w14:textId="77777777" w:rsidR="0075542C" w:rsidRDefault="0075542C" w:rsidP="0044423A">
            <w:pPr>
              <w:snapToGrid w:val="0"/>
              <w:jc w:val="both"/>
              <w:rPr>
                <w:rFonts w:eastAsia="DengXian"/>
                <w:sz w:val="18"/>
                <w:szCs w:val="18"/>
                <w:lang w:eastAsia="zh-CN"/>
              </w:rPr>
            </w:pPr>
            <w:r>
              <w:rPr>
                <w:rFonts w:eastAsia="DengXian"/>
                <w:sz w:val="18"/>
                <w:szCs w:val="18"/>
                <w:lang w:eastAsia="zh-CN"/>
              </w:rPr>
              <w:t>vivo: Agree with the CR</w:t>
            </w:r>
          </w:p>
          <w:p w14:paraId="66E78396" w14:textId="77777777" w:rsidR="0058214D" w:rsidRDefault="0058214D" w:rsidP="0044423A">
            <w:pPr>
              <w:snapToGrid w:val="0"/>
              <w:jc w:val="both"/>
              <w:rPr>
                <w:rFonts w:eastAsia="DengXian"/>
                <w:sz w:val="18"/>
                <w:szCs w:val="18"/>
                <w:lang w:eastAsia="zh-CN"/>
              </w:rPr>
            </w:pPr>
          </w:p>
          <w:p w14:paraId="4AB150B5" w14:textId="77777777" w:rsidR="0058214D" w:rsidRDefault="0058214D" w:rsidP="0044423A">
            <w:pPr>
              <w:snapToGrid w:val="0"/>
              <w:jc w:val="both"/>
              <w:rPr>
                <w:sz w:val="18"/>
                <w:szCs w:val="18"/>
              </w:rPr>
            </w:pPr>
            <w:r>
              <w:rPr>
                <w:sz w:val="18"/>
                <w:szCs w:val="18"/>
              </w:rPr>
              <w:t>Qualcomm: Ok to correct the typo, but we are not sure if the typo is related to Rel. 16 mTRP/MIMO spec text.</w:t>
            </w:r>
          </w:p>
          <w:p w14:paraId="245CE41A" w14:textId="77777777" w:rsidR="00165E6F" w:rsidRDefault="00165E6F" w:rsidP="0044423A">
            <w:pPr>
              <w:snapToGrid w:val="0"/>
              <w:jc w:val="both"/>
              <w:rPr>
                <w:sz w:val="18"/>
                <w:szCs w:val="18"/>
              </w:rPr>
            </w:pPr>
          </w:p>
          <w:p w14:paraId="1F21EA15" w14:textId="77777777" w:rsidR="00165E6F" w:rsidRDefault="00165E6F" w:rsidP="0044423A">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06384719" w14:textId="24DF21D7" w:rsidR="00165E6F" w:rsidRPr="006E4270" w:rsidRDefault="00165E6F" w:rsidP="0044423A">
            <w:pPr>
              <w:snapToGrid w:val="0"/>
              <w:jc w:val="both"/>
              <w:rPr>
                <w:rFonts w:eastAsia="DengXian"/>
                <w:sz w:val="18"/>
                <w:szCs w:val="18"/>
                <w:lang w:eastAsia="zh-CN"/>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656CDC72" w:rsidR="00F83F1B" w:rsidRDefault="00F83F1B" w:rsidP="00F83F1B">
            <w:pPr>
              <w:snapToGrid w:val="0"/>
              <w:jc w:val="both"/>
              <w:rPr>
                <w:sz w:val="18"/>
                <w:szCs w:val="18"/>
              </w:rPr>
            </w:pPr>
            <w:r w:rsidRPr="005072F8">
              <w:rPr>
                <w:sz w:val="18"/>
                <w:szCs w:val="18"/>
              </w:rPr>
              <w:t>R1-2107202</w:t>
            </w:r>
            <w:r>
              <w:rPr>
                <w:sz w:val="18"/>
                <w:szCs w:val="18"/>
              </w:rPr>
              <w:t xml:space="preserve"> suggest</w:t>
            </w:r>
            <w:r w:rsidR="00014D08">
              <w:rPr>
                <w:sz w:val="18"/>
                <w:szCs w:val="18"/>
              </w:rPr>
              <w:t>s</w:t>
            </w:r>
            <w:r>
              <w:rPr>
                <w:sz w:val="18"/>
                <w:szCs w:val="18"/>
              </w:rPr>
              <w:t xml:space="preserve">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DFB1E5A" w14:textId="77777777" w:rsidR="00F83F1B"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p w14:paraId="16D3D57F" w14:textId="77777777" w:rsidR="00D32724" w:rsidRDefault="00D32724" w:rsidP="00F83F1B">
            <w:pPr>
              <w:snapToGrid w:val="0"/>
              <w:jc w:val="both"/>
              <w:rPr>
                <w:sz w:val="18"/>
                <w:szCs w:val="18"/>
              </w:rPr>
            </w:pPr>
          </w:p>
          <w:p w14:paraId="01539415" w14:textId="45EE9D9E" w:rsidR="00D32724" w:rsidRPr="00DA4707" w:rsidRDefault="00D32724" w:rsidP="00D32724">
            <w:pPr>
              <w:snapToGrid w:val="0"/>
              <w:jc w:val="both"/>
              <w:rPr>
                <w:sz w:val="18"/>
                <w:szCs w:val="18"/>
              </w:rPr>
            </w:pPr>
            <w:r w:rsidRPr="00D12A95">
              <w:rPr>
                <w:color w:val="3333FF"/>
                <w:sz w:val="18"/>
                <w:szCs w:val="18"/>
                <w:u w:val="single"/>
              </w:rPr>
              <w:t>Moderator assessment</w:t>
            </w:r>
            <w:r w:rsidRPr="00D12A95">
              <w:rPr>
                <w:color w:val="3333FF"/>
                <w:sz w:val="18"/>
                <w:szCs w:val="18"/>
              </w:rPr>
              <w:t>: Although the majority agrees that this is editorial, 3 companies opine that this is not necessary. This needs to be concluded in this meeting.</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6182791B" w:rsidR="00F83F1B" w:rsidRPr="00DA4707" w:rsidRDefault="00014D08" w:rsidP="00014D08">
            <w:pPr>
              <w:snapToGrid w:val="0"/>
              <w:rPr>
                <w:sz w:val="18"/>
                <w:szCs w:val="18"/>
              </w:rPr>
            </w:pPr>
            <w:ins w:id="18" w:author="Eko Onggosanusi" w:date="2021-08-12T00:56:00Z">
              <w:r>
                <w:rPr>
                  <w:sz w:val="18"/>
                  <w:szCs w:val="18"/>
                </w:rPr>
                <w:t>H (need discussion for conclusion in this meeting</w:t>
              </w:r>
            </w:ins>
            <w:ins w:id="19" w:author="Eko Onggosanusi" w:date="2021-08-12T00:57:00Z">
              <w:r>
                <w:rPr>
                  <w:sz w:val="18"/>
                  <w:szCs w:val="18"/>
                </w:rPr>
                <w:t>)</w:t>
              </w:r>
            </w:ins>
            <w:del w:id="20" w:author="Eko Onggosanusi" w:date="2021-08-12T00:56:00Z">
              <w:r w:rsidR="00F83F1B" w:rsidDel="00014D08">
                <w:rPr>
                  <w:sz w:val="18"/>
                  <w:szCs w:val="18"/>
                </w:rPr>
                <w:delText>E</w:delText>
              </w:r>
            </w:del>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DengXian"/>
                <w:sz w:val="18"/>
                <w:szCs w:val="18"/>
                <w:lang w:eastAsia="zh-CN"/>
              </w:rPr>
            </w:pPr>
            <w:r>
              <w:rPr>
                <w:sz w:val="18"/>
                <w:szCs w:val="18"/>
              </w:rPr>
              <w:t>Spreadtrum</w:t>
            </w:r>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DengXian"/>
                <w:sz w:val="18"/>
                <w:szCs w:val="18"/>
                <w:lang w:eastAsia="zh-CN"/>
              </w:rPr>
            </w:pPr>
          </w:p>
          <w:p w14:paraId="53E61327" w14:textId="3C799B7B" w:rsidR="003E24D9" w:rsidRPr="003E24D9" w:rsidRDefault="003E24D9" w:rsidP="00F83F1B">
            <w:pPr>
              <w:snapToGrid w:val="0"/>
              <w:jc w:val="both"/>
              <w:rPr>
                <w:rFonts w:eastAsia="DengXian"/>
                <w:sz w:val="18"/>
                <w:szCs w:val="18"/>
                <w:lang w:eastAsia="zh-CN"/>
              </w:rPr>
            </w:pPr>
            <w:r>
              <w:rPr>
                <w:rFonts w:eastAsia="DengXian" w:hint="eastAsia"/>
                <w:sz w:val="18"/>
                <w:szCs w:val="18"/>
                <w:lang w:eastAsia="zh-CN"/>
              </w:rPr>
              <w:t>CATT</w:t>
            </w:r>
            <w:r>
              <w:rPr>
                <w:rFonts w:hint="eastAsia"/>
                <w:sz w:val="18"/>
                <w:szCs w:val="18"/>
              </w:rPr>
              <w:t>: Agree with FL</w:t>
            </w:r>
            <w:r>
              <w:rPr>
                <w:sz w:val="18"/>
                <w:szCs w:val="18"/>
              </w:rPr>
              <w:t>’s assessment</w:t>
            </w:r>
          </w:p>
          <w:p w14:paraId="6F364A20" w14:textId="77777777" w:rsidR="006E4270" w:rsidRDefault="006E4270" w:rsidP="00F83F1B">
            <w:pPr>
              <w:snapToGrid w:val="0"/>
              <w:jc w:val="both"/>
              <w:rPr>
                <w:rFonts w:eastAsia="DengXian"/>
                <w:sz w:val="18"/>
                <w:szCs w:val="18"/>
                <w:lang w:eastAsia="zh-CN"/>
              </w:rPr>
            </w:pPr>
          </w:p>
          <w:p w14:paraId="50880131" w14:textId="54C836E2" w:rsidR="0075542C" w:rsidRDefault="0075542C" w:rsidP="00F83F1B">
            <w:pPr>
              <w:snapToGrid w:val="0"/>
              <w:jc w:val="both"/>
              <w:rPr>
                <w:rFonts w:eastAsia="DengXian"/>
                <w:sz w:val="18"/>
                <w:szCs w:val="18"/>
                <w:lang w:eastAsia="zh-CN"/>
              </w:rPr>
            </w:pPr>
            <w:r>
              <w:rPr>
                <w:rFonts w:eastAsia="DengXian"/>
                <w:sz w:val="18"/>
                <w:szCs w:val="18"/>
                <w:lang w:eastAsia="zh-CN"/>
              </w:rPr>
              <w:t xml:space="preserve">vivo: we think this is not necessary, as the previous sentences already says: </w:t>
            </w:r>
            <w:r w:rsidRPr="008D0236">
              <w:rPr>
                <w:rFonts w:eastAsia="DengXian"/>
                <w:sz w:val="18"/>
                <w:szCs w:val="18"/>
                <w:lang w:eastAsia="zh-CN"/>
              </w:rPr>
              <w:t>If a UE is configured by higher layer parameter PDCCH-Config that contains two different values of coresetPoolIndex in ControlResourceSet</w:t>
            </w:r>
            <w:r>
              <w:rPr>
                <w:rFonts w:eastAsia="DengXian"/>
                <w:sz w:val="18"/>
                <w:szCs w:val="18"/>
                <w:lang w:eastAsia="zh-CN"/>
              </w:rPr>
              <w:t xml:space="preserve">, </w:t>
            </w:r>
            <w:r w:rsidRPr="008D0236">
              <w:rPr>
                <w:rFonts w:eastAsia="DengXian"/>
                <w:sz w:val="18"/>
                <w:szCs w:val="18"/>
                <w:lang w:eastAsia="zh-CN"/>
              </w:rPr>
              <w:t>the UE may expect to receive multiple PDCCHs scheduling fully/partially/non-overlapped PDSCHs in time and frequency domain.</w:t>
            </w:r>
            <w:r>
              <w:rPr>
                <w:rFonts w:eastAsia="DengXian"/>
                <w:sz w:val="18"/>
                <w:szCs w:val="18"/>
                <w:lang w:eastAsia="zh-CN"/>
              </w:rPr>
              <w:t xml:space="preserve"> There is no other cases for a UE can be scheduled with </w:t>
            </w:r>
            <w:r w:rsidRPr="008D0236">
              <w:rPr>
                <w:rFonts w:eastAsia="DengXian"/>
                <w:sz w:val="18"/>
                <w:szCs w:val="18"/>
                <w:lang w:eastAsia="zh-CN"/>
              </w:rPr>
              <w:t>fully/partially/non-overlapped PDSCH</w:t>
            </w:r>
            <w:r>
              <w:rPr>
                <w:rFonts w:eastAsia="DengXian"/>
                <w:sz w:val="18"/>
                <w:szCs w:val="18"/>
                <w:lang w:eastAsia="zh-CN"/>
              </w:rPr>
              <w:t>s.</w:t>
            </w:r>
          </w:p>
          <w:p w14:paraId="1FEE64C8" w14:textId="179D0D9F" w:rsidR="001175A9" w:rsidRDefault="001175A9" w:rsidP="00F83F1B">
            <w:pPr>
              <w:snapToGrid w:val="0"/>
              <w:jc w:val="both"/>
              <w:rPr>
                <w:rFonts w:eastAsia="DengXian"/>
                <w:sz w:val="18"/>
                <w:szCs w:val="18"/>
                <w:lang w:eastAsia="zh-CN"/>
              </w:rPr>
            </w:pPr>
          </w:p>
          <w:p w14:paraId="7F2052BE" w14:textId="08110874" w:rsidR="001175A9" w:rsidRDefault="001175A9" w:rsidP="00F83F1B">
            <w:pPr>
              <w:snapToGrid w:val="0"/>
              <w:jc w:val="both"/>
              <w:rPr>
                <w:rFonts w:eastAsia="DengXian"/>
                <w:sz w:val="18"/>
                <w:szCs w:val="18"/>
                <w:lang w:eastAsia="zh-CN"/>
              </w:rPr>
            </w:pPr>
            <w:r w:rsidRPr="0ABCAFA7">
              <w:rPr>
                <w:rFonts w:eastAsia="DengXian"/>
                <w:sz w:val="18"/>
                <w:szCs w:val="18"/>
                <w:lang w:eastAsia="zh-CN"/>
              </w:rPr>
              <w:t>Intel: This may not be necessary as the first sentence of the paragraph defines “full/partially/non-overlapped PDSCHs”</w:t>
            </w:r>
          </w:p>
          <w:p w14:paraId="107DEDA9" w14:textId="4A13239E" w:rsidR="0058214D" w:rsidRDefault="0058214D" w:rsidP="00F83F1B">
            <w:pPr>
              <w:snapToGrid w:val="0"/>
              <w:jc w:val="both"/>
              <w:rPr>
                <w:rFonts w:eastAsia="DengXian"/>
                <w:sz w:val="18"/>
                <w:szCs w:val="18"/>
                <w:lang w:eastAsia="zh-CN"/>
              </w:rPr>
            </w:pPr>
          </w:p>
          <w:p w14:paraId="5B4A3937" w14:textId="4981E47F" w:rsidR="0058214D" w:rsidRDefault="0058214D" w:rsidP="00F83F1B">
            <w:pPr>
              <w:snapToGrid w:val="0"/>
              <w:jc w:val="both"/>
              <w:rPr>
                <w:rFonts w:eastAsia="DengXian"/>
                <w:sz w:val="18"/>
                <w:szCs w:val="18"/>
                <w:lang w:eastAsia="zh-CN"/>
              </w:rPr>
            </w:pPr>
            <w:r>
              <w:rPr>
                <w:rFonts w:eastAsia="DengXian"/>
                <w:sz w:val="18"/>
                <w:szCs w:val="18"/>
                <w:lang w:eastAsia="zh-CN"/>
              </w:rPr>
              <w:t>QC: In the CR, it is mentioned that “</w:t>
            </w:r>
            <w:r w:rsidRPr="00D06133">
              <w:rPr>
                <w:rFonts w:eastAsia="DengXian" w:cs="Arial" w:hint="eastAsia"/>
                <w:sz w:val="20"/>
                <w:szCs w:val="20"/>
                <w:lang w:val="en-GB" w:eastAsia="zh-CN"/>
              </w:rPr>
              <w:t xml:space="preserve">It is misleading that </w:t>
            </w:r>
            <w:r w:rsidRPr="00D06133">
              <w:rPr>
                <w:rFonts w:eastAsia="DengXian" w:cs="Arial"/>
                <w:sz w:val="20"/>
                <w:szCs w:val="20"/>
                <w:lang w:val="en-GB" w:eastAsia="zh-CN"/>
              </w:rPr>
              <w:t xml:space="preserve">BWP switching for </w:t>
            </w:r>
            <w:r w:rsidRPr="00D06133">
              <w:rPr>
                <w:rFonts w:eastAsia="DengXian" w:cs="Arial" w:hint="eastAsia"/>
                <w:sz w:val="20"/>
                <w:szCs w:val="20"/>
                <w:lang w:val="en-GB" w:eastAsia="zh-CN"/>
              </w:rPr>
              <w:t>single</w:t>
            </w:r>
            <w:r w:rsidRPr="00D06133">
              <w:rPr>
                <w:rFonts w:eastAsia="DengXian" w:cs="Arial"/>
                <w:sz w:val="20"/>
                <w:szCs w:val="20"/>
                <w:lang w:val="en-GB" w:eastAsia="zh-CN"/>
              </w:rPr>
              <w:t xml:space="preserve"> TRP </w:t>
            </w:r>
            <w:r w:rsidRPr="00D06133">
              <w:rPr>
                <w:rFonts w:eastAsia="DengXian" w:cs="Arial" w:hint="eastAsia"/>
                <w:sz w:val="20"/>
                <w:szCs w:val="20"/>
                <w:lang w:val="en-GB" w:eastAsia="zh-CN"/>
              </w:rPr>
              <w:t xml:space="preserve">trasnsmission is not allowed for </w:t>
            </w:r>
            <w:r w:rsidRPr="00D06133">
              <w:rPr>
                <w:rFonts w:eastAsia="DengXian" w:cs="Arial"/>
                <w:sz w:val="20"/>
                <w:szCs w:val="20"/>
                <w:lang w:val="en-GB" w:eastAsia="zh-CN"/>
              </w:rPr>
              <w:t>a UE supporting multi-DCI based M-TRP transmission</w:t>
            </w:r>
            <w:r>
              <w:rPr>
                <w:rFonts w:eastAsia="DengXian"/>
                <w:sz w:val="18"/>
                <w:szCs w:val="18"/>
                <w:lang w:eastAsia="zh-CN"/>
              </w:rPr>
              <w:t xml:space="preserve">”.  In our understanding, this part of the spec is not related to BWP switching. BWP switching is allowed </w:t>
            </w:r>
            <w:r w:rsidRPr="00D06133">
              <w:rPr>
                <w:rFonts w:eastAsia="DengXian"/>
                <w:b/>
                <w:bCs/>
                <w:sz w:val="18"/>
                <w:szCs w:val="18"/>
                <w:lang w:eastAsia="zh-CN"/>
              </w:rPr>
              <w:t>within</w:t>
            </w:r>
            <w:r>
              <w:rPr>
                <w:rFonts w:eastAsia="DengXian"/>
                <w:sz w:val="18"/>
                <w:szCs w:val="18"/>
                <w:lang w:eastAsia="zh-CN"/>
              </w:rPr>
              <w:t xml:space="preserve"> and </w:t>
            </w:r>
            <w:r w:rsidRPr="00D06133">
              <w:rPr>
                <w:rFonts w:eastAsia="DengXian"/>
                <w:b/>
                <w:bCs/>
                <w:sz w:val="18"/>
                <w:szCs w:val="18"/>
                <w:lang w:eastAsia="zh-CN"/>
              </w:rPr>
              <w:t>across</w:t>
            </w:r>
            <w:r>
              <w:rPr>
                <w:rFonts w:eastAsia="DengXian"/>
                <w:sz w:val="18"/>
                <w:szCs w:val="18"/>
                <w:lang w:eastAsia="zh-CN"/>
              </w:rPr>
              <w:t xml:space="preserve"> CORESETPoolIndex values as there is no such restriction in 38.213 Section 12. This part of the spec just clarifies that BWP and SCS remains same as Rel. 15 and not changed because of mTRP. Hence, it seems change is not needed.</w:t>
            </w:r>
          </w:p>
          <w:p w14:paraId="094AD699" w14:textId="77777777" w:rsidR="0075542C" w:rsidRDefault="0075542C" w:rsidP="00F83F1B">
            <w:pPr>
              <w:snapToGrid w:val="0"/>
              <w:jc w:val="both"/>
              <w:rPr>
                <w:rFonts w:eastAsia="DengXian"/>
                <w:sz w:val="18"/>
                <w:szCs w:val="18"/>
                <w:lang w:eastAsia="zh-CN"/>
              </w:rPr>
            </w:pPr>
          </w:p>
          <w:p w14:paraId="171756F8" w14:textId="77777777" w:rsidR="00165E6F" w:rsidRDefault="00165E6F" w:rsidP="00165E6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71D40A72" w14:textId="605072A4" w:rsidR="00165E6F" w:rsidRPr="00DA4707" w:rsidRDefault="00165E6F" w:rsidP="00F83F1B">
            <w:pPr>
              <w:snapToGrid w:val="0"/>
              <w:jc w:val="both"/>
              <w:rPr>
                <w:rFonts w:eastAsia="DengXian"/>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TDMschemeA and FDMschemeB</w:t>
            </w:r>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lastRenderedPageBreak/>
              <w:t>FL</w:t>
            </w:r>
            <w:r w:rsidR="00F83F1B">
              <w:rPr>
                <w:rFonts w:eastAsia="SimSun"/>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lastRenderedPageBreak/>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DengXian"/>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DengXian"/>
                <w:sz w:val="18"/>
                <w:szCs w:val="18"/>
                <w:lang w:eastAsia="zh-CN"/>
              </w:rPr>
            </w:pPr>
          </w:p>
          <w:p w14:paraId="2FC60886"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Agree with the CR</w:t>
            </w:r>
          </w:p>
          <w:p w14:paraId="5B41CAFA" w14:textId="77777777" w:rsidR="007E10FC" w:rsidRDefault="007E10FC" w:rsidP="00F83F1B">
            <w:pPr>
              <w:snapToGrid w:val="0"/>
              <w:jc w:val="both"/>
              <w:rPr>
                <w:rFonts w:eastAsia="DengXian"/>
                <w:sz w:val="18"/>
                <w:szCs w:val="18"/>
                <w:lang w:eastAsia="zh-CN"/>
              </w:rPr>
            </w:pPr>
          </w:p>
          <w:p w14:paraId="0614D1E9"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ZTE</w:t>
            </w:r>
            <w:r>
              <w:rPr>
                <w:rFonts w:eastAsia="DengXian"/>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DengXian"/>
                <w:sz w:val="18"/>
                <w:szCs w:val="18"/>
                <w:u w:val="single"/>
                <w:lang w:eastAsia="zh-CN"/>
              </w:rPr>
            </w:pPr>
            <w:r w:rsidRPr="004F7571">
              <w:rPr>
                <w:rFonts w:eastAsia="DengXian"/>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T</w:t>
            </w:r>
            <w:r>
              <w:rPr>
                <w:rFonts w:eastAsia="DengXian"/>
                <w:sz w:val="18"/>
                <w:szCs w:val="18"/>
                <w:lang w:eastAsia="zh-CN"/>
              </w:rPr>
              <w:t>hus, for data rate limitation, the same TB should also be assumed.</w:t>
            </w:r>
          </w:p>
          <w:p w14:paraId="5A831D51" w14:textId="77777777" w:rsidR="007E10FC" w:rsidRDefault="007E10FC" w:rsidP="007E10FC">
            <w:pPr>
              <w:snapToGrid w:val="0"/>
              <w:jc w:val="both"/>
              <w:rPr>
                <w:rFonts w:eastAsia="DengXian"/>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0E337D0" w14:textId="77777777" w:rsidR="002D264D" w:rsidRDefault="002D264D" w:rsidP="007E10FC">
            <w:pPr>
              <w:snapToGrid w:val="0"/>
              <w:jc w:val="both"/>
              <w:rPr>
                <w:rFonts w:eastAsia="DengXian"/>
                <w:sz w:val="18"/>
                <w:szCs w:val="18"/>
                <w:lang w:eastAsia="zh-CN"/>
              </w:rPr>
            </w:pPr>
          </w:p>
          <w:p w14:paraId="47E0FB28" w14:textId="1D100A25" w:rsidR="002D264D" w:rsidRPr="006E4270" w:rsidRDefault="002D264D" w:rsidP="007E10FC">
            <w:pPr>
              <w:snapToGrid w:val="0"/>
              <w:jc w:val="both"/>
              <w:rPr>
                <w:rFonts w:eastAsia="DengXian"/>
                <w:sz w:val="18"/>
                <w:szCs w:val="18"/>
                <w:lang w:eastAsia="zh-CN"/>
              </w:rPr>
            </w:pPr>
            <w:r>
              <w:rPr>
                <w:rFonts w:eastAsia="DengXian" w:hint="eastAsia"/>
                <w:sz w:val="18"/>
                <w:szCs w:val="18"/>
                <w:lang w:eastAsia="zh-CN"/>
              </w:rPr>
              <w:t>CATT</w:t>
            </w:r>
            <w:r>
              <w:rPr>
                <w:rFonts w:eastAsia="DengXian"/>
                <w:sz w:val="18"/>
                <w:szCs w:val="18"/>
                <w:lang w:eastAsia="zh-CN"/>
              </w:rPr>
              <w:t xml:space="preserve">:  Ok to discuss this </w:t>
            </w:r>
            <w:r>
              <w:rPr>
                <w:rFonts w:eastAsia="DengXian" w:hint="eastAsia"/>
                <w:sz w:val="18"/>
                <w:szCs w:val="18"/>
                <w:lang w:eastAsia="zh-CN"/>
              </w:rPr>
              <w:t>issue</w:t>
            </w:r>
            <w:r>
              <w:rPr>
                <w:rFonts w:eastAsia="DengXian"/>
                <w:sz w:val="18"/>
                <w:szCs w:val="18"/>
                <w:lang w:eastAsia="zh-CN"/>
              </w:rPr>
              <w:t>.</w:t>
            </w:r>
          </w:p>
          <w:p w14:paraId="74706732" w14:textId="77777777" w:rsidR="006E4270" w:rsidRDefault="006E4270" w:rsidP="007E10FC">
            <w:pPr>
              <w:snapToGrid w:val="0"/>
              <w:jc w:val="both"/>
              <w:rPr>
                <w:rFonts w:eastAsia="DengXian"/>
                <w:sz w:val="18"/>
                <w:szCs w:val="18"/>
                <w:lang w:eastAsia="zh-CN"/>
              </w:rPr>
            </w:pPr>
          </w:p>
          <w:p w14:paraId="7EA1D98F" w14:textId="77777777" w:rsidR="0075542C" w:rsidRDefault="0075542C" w:rsidP="007E10FC">
            <w:pPr>
              <w:snapToGrid w:val="0"/>
              <w:jc w:val="both"/>
              <w:rPr>
                <w:rFonts w:eastAsia="DengXian"/>
                <w:sz w:val="18"/>
                <w:szCs w:val="18"/>
                <w:lang w:eastAsia="zh-CN"/>
              </w:rPr>
            </w:pPr>
            <w:r>
              <w:rPr>
                <w:rFonts w:eastAsia="DengXian"/>
                <w:sz w:val="18"/>
                <w:szCs w:val="18"/>
                <w:lang w:eastAsia="zh-CN"/>
              </w:rPr>
              <w:t>vivo: Clarification is needed</w:t>
            </w:r>
          </w:p>
          <w:p w14:paraId="632B6C9B" w14:textId="77777777" w:rsidR="0058214D" w:rsidRDefault="0058214D" w:rsidP="007E10FC">
            <w:pPr>
              <w:snapToGrid w:val="0"/>
              <w:jc w:val="both"/>
              <w:rPr>
                <w:rFonts w:eastAsia="DengXian"/>
                <w:sz w:val="18"/>
                <w:szCs w:val="18"/>
                <w:lang w:eastAsia="zh-CN"/>
              </w:rPr>
            </w:pPr>
          </w:p>
          <w:p w14:paraId="3510F912" w14:textId="77777777" w:rsidR="0058214D" w:rsidRDefault="0058214D" w:rsidP="007E10FC">
            <w:pPr>
              <w:snapToGrid w:val="0"/>
              <w:jc w:val="both"/>
              <w:rPr>
                <w:rFonts w:eastAsia="DengXian"/>
                <w:sz w:val="18"/>
                <w:szCs w:val="18"/>
                <w:lang w:eastAsia="zh-CN"/>
              </w:rPr>
            </w:pPr>
            <w:r>
              <w:rPr>
                <w:rFonts w:eastAsia="DengXian"/>
                <w:sz w:val="18"/>
                <w:szCs w:val="18"/>
                <w:lang w:eastAsia="zh-CN"/>
              </w:rPr>
              <w:t>Qualcomm: Agree with FL. Also, 38.214 Section 6.1.4, already has similar clarification for multiple PUSCH repetitions in the same slot (PUSCH repetition type B). Similar clarification is needed for DL.</w:t>
            </w:r>
          </w:p>
          <w:p w14:paraId="362229E3" w14:textId="77777777" w:rsidR="00165E6F" w:rsidRDefault="00165E6F" w:rsidP="007E10FC">
            <w:pPr>
              <w:snapToGrid w:val="0"/>
              <w:jc w:val="both"/>
              <w:rPr>
                <w:rFonts w:eastAsia="DengXian"/>
                <w:sz w:val="18"/>
                <w:szCs w:val="18"/>
                <w:lang w:eastAsia="zh-CN"/>
              </w:rPr>
            </w:pPr>
          </w:p>
          <w:p w14:paraId="0A5E859A" w14:textId="77777777" w:rsidR="00165E6F" w:rsidRDefault="00165E6F" w:rsidP="007E10FC">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discuss.</w:t>
            </w:r>
          </w:p>
          <w:p w14:paraId="5B0CA89E" w14:textId="3FB47E4F" w:rsidR="00165E6F" w:rsidRPr="00E46C9A" w:rsidRDefault="00165E6F" w:rsidP="007E10FC">
            <w:pPr>
              <w:snapToGrid w:val="0"/>
              <w:jc w:val="both"/>
              <w:rPr>
                <w:rFonts w:eastAsia="DengXian"/>
                <w:sz w:val="18"/>
                <w:szCs w:val="18"/>
                <w:lang w:eastAsia="zh-CN"/>
              </w:rPr>
            </w:pP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This CR suggests to specify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Strong"/>
                <w:sz w:val="18"/>
                <w:szCs w:val="18"/>
              </w:rPr>
              <w:t>Conclusion</w:t>
            </w:r>
          </w:p>
          <w:p w14:paraId="380F7286" w14:textId="77777777" w:rsidR="00F83F1B" w:rsidRDefault="00F83F1B" w:rsidP="00F83F1B">
            <w:pPr>
              <w:rPr>
                <w:rStyle w:val="Strong"/>
                <w:rFonts w:eastAsia="Times New Roman"/>
                <w:b w:val="0"/>
                <w:sz w:val="18"/>
                <w:szCs w:val="18"/>
              </w:rPr>
            </w:pPr>
            <w:r w:rsidRPr="00157409">
              <w:rPr>
                <w:rStyle w:val="Strong"/>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Strong"/>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Strong"/>
                <w:b w:val="0"/>
                <w:bCs w:val="0"/>
                <w:sz w:val="18"/>
                <w:szCs w:val="12"/>
              </w:rPr>
              <w:t xml:space="preserve">For the issue of default TCI state of AP CSI-RS in cross-carrier scheduling, </w:t>
            </w:r>
            <w:r>
              <w:rPr>
                <w:rStyle w:val="Strong"/>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5F6F9F0F" w:rsidR="00F83F1B" w:rsidRDefault="00F83F1B" w:rsidP="00F83F1B">
            <w:pPr>
              <w:snapToGrid w:val="0"/>
              <w:jc w:val="both"/>
              <w:rPr>
                <w:sz w:val="18"/>
                <w:szCs w:val="18"/>
              </w:rPr>
            </w:pPr>
            <w:r>
              <w:rPr>
                <w:sz w:val="18"/>
                <w:szCs w:val="18"/>
              </w:rPr>
              <w:t>H</w:t>
            </w:r>
            <w:ins w:id="21" w:author="Eko Onggosanusi" w:date="2021-08-12T01:00:00Z">
              <w:r w:rsidR="00247048">
                <w:rPr>
                  <w:sz w:val="18"/>
                  <w:szCs w:val="18"/>
                </w:rPr>
                <w:t xml:space="preserve"> (need discussion for conclusion in this meeting)</w:t>
              </w:r>
            </w:ins>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DengXian"/>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p w14:paraId="3B7D17F8" w14:textId="77777777" w:rsidR="00E46C9A" w:rsidRDefault="00E46C9A" w:rsidP="00F83F1B">
            <w:pPr>
              <w:snapToGrid w:val="0"/>
              <w:jc w:val="both"/>
              <w:rPr>
                <w:rFonts w:eastAsia="DengXian"/>
                <w:sz w:val="18"/>
                <w:szCs w:val="18"/>
                <w:lang w:eastAsia="zh-CN"/>
              </w:rPr>
            </w:pPr>
          </w:p>
          <w:p w14:paraId="54E8C2C0"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DengXian"/>
                <w:sz w:val="18"/>
                <w:szCs w:val="18"/>
                <w:lang w:eastAsia="zh-CN"/>
              </w:rPr>
            </w:pPr>
          </w:p>
          <w:p w14:paraId="44E43C5E" w14:textId="77777777" w:rsidR="001E189E" w:rsidRDefault="001E189E" w:rsidP="00F83F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make a conclusion and stop further discussion.</w:t>
            </w:r>
          </w:p>
          <w:p w14:paraId="02ECAF8E" w14:textId="77777777" w:rsidR="0044423A" w:rsidRDefault="0044423A" w:rsidP="00F83F1B">
            <w:pPr>
              <w:snapToGrid w:val="0"/>
              <w:jc w:val="both"/>
              <w:rPr>
                <w:rFonts w:eastAsia="DengXian"/>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make a conclusion</w:t>
            </w:r>
          </w:p>
          <w:p w14:paraId="1782D23F" w14:textId="77777777" w:rsidR="00CF4EFB" w:rsidRDefault="00CF4EFB" w:rsidP="00F83F1B">
            <w:pPr>
              <w:snapToGrid w:val="0"/>
              <w:jc w:val="both"/>
              <w:rPr>
                <w:rFonts w:eastAsia="DengXian"/>
                <w:sz w:val="18"/>
                <w:szCs w:val="18"/>
                <w:lang w:eastAsia="zh-CN"/>
              </w:rPr>
            </w:pPr>
          </w:p>
          <w:p w14:paraId="10C87988" w14:textId="75EB042F" w:rsidR="00CF4EFB" w:rsidRPr="006E4270" w:rsidRDefault="00CF4EFB" w:rsidP="00F83F1B">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Agree with FL’s assessment</w:t>
            </w:r>
            <w:r>
              <w:rPr>
                <w:rFonts w:eastAsia="DengXian" w:hint="eastAsia"/>
                <w:sz w:val="18"/>
                <w:szCs w:val="18"/>
                <w:lang w:eastAsia="zh-CN"/>
              </w:rPr>
              <w:t>.</w:t>
            </w:r>
          </w:p>
          <w:p w14:paraId="15DE5A83" w14:textId="77777777" w:rsidR="006E4270" w:rsidRDefault="006E4270" w:rsidP="00F83F1B">
            <w:pPr>
              <w:snapToGrid w:val="0"/>
              <w:jc w:val="both"/>
              <w:rPr>
                <w:rFonts w:eastAsia="DengXian"/>
                <w:sz w:val="18"/>
                <w:szCs w:val="18"/>
                <w:lang w:eastAsia="zh-CN"/>
              </w:rPr>
            </w:pPr>
          </w:p>
          <w:p w14:paraId="4B5D27AB"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this should be discusse</w:t>
            </w:r>
            <w:r w:rsidRPr="0075542C">
              <w:rPr>
                <w:rFonts w:eastAsia="DengXian"/>
                <w:sz w:val="18"/>
                <w:szCs w:val="18"/>
                <w:lang w:eastAsia="zh-CN"/>
              </w:rPr>
              <w:t>d or at least made a conclusion. Firstly, even though we have agreed that the default QCL for AP CSI-RS behavior is applied at least for the same carrier scheduling case, it does not preclude further discussion on that for cross carrier scheduling. Secondly, the above behavior of AP CSI-RS is captured for the case of that triggering PDCCH and CSI-RS has same SCS, which does not preclude cross carrier scheduling with same SCSs. Thirdly, pre</w:t>
            </w:r>
            <w:r w:rsidRPr="0075542C">
              <w:rPr>
                <w:rFonts w:eastAsia="DengXian" w:hint="eastAsia"/>
                <w:sz w:val="18"/>
                <w:szCs w:val="18"/>
                <w:lang w:eastAsia="zh-CN"/>
              </w:rPr>
              <w:t>vi</w:t>
            </w:r>
            <w:r w:rsidRPr="0075542C">
              <w:rPr>
                <w:rFonts w:eastAsia="DengXian"/>
                <w:sz w:val="18"/>
                <w:szCs w:val="18"/>
                <w:lang w:eastAsia="zh-CN"/>
              </w:rPr>
              <w:t xml:space="preserve">ous agreement of without further spec enhancement for cross carrier PDCSH scheduling is that default QCL of </w:t>
            </w:r>
            <w:r w:rsidRPr="0075542C">
              <w:rPr>
                <w:rFonts w:eastAsia="DengXian" w:hint="eastAsia"/>
                <w:sz w:val="18"/>
                <w:szCs w:val="18"/>
                <w:lang w:eastAsia="zh-CN"/>
              </w:rPr>
              <w:t>P</w:t>
            </w:r>
            <w:r w:rsidRPr="0075542C">
              <w:rPr>
                <w:rFonts w:eastAsia="DengXian"/>
                <w:sz w:val="18"/>
                <w:szCs w:val="18"/>
                <w:lang w:eastAsia="zh-CN"/>
              </w:rPr>
              <w:t>DSCH for S-DCI-based cross-carri</w:t>
            </w:r>
            <w:r>
              <w:rPr>
                <w:rFonts w:eastAsia="DengXian"/>
                <w:sz w:val="18"/>
                <w:szCs w:val="18"/>
                <w:lang w:eastAsia="zh-CN"/>
              </w:rPr>
              <w:t>er scheduling is supported with current spec so default QCL of AP CSI-RS for cross-carrier scheduling can also be considered.</w:t>
            </w:r>
          </w:p>
          <w:p w14:paraId="396C3EE7" w14:textId="0D0C35D2" w:rsidR="008027EE" w:rsidRDefault="008027EE" w:rsidP="00F83F1B">
            <w:pPr>
              <w:snapToGrid w:val="0"/>
              <w:jc w:val="both"/>
              <w:rPr>
                <w:rFonts w:eastAsia="DengXian"/>
                <w:sz w:val="18"/>
                <w:szCs w:val="18"/>
                <w:lang w:eastAsia="zh-CN"/>
              </w:rPr>
            </w:pPr>
          </w:p>
          <w:p w14:paraId="2879790E" w14:textId="7B904099" w:rsidR="008027EE" w:rsidRDefault="007558EA" w:rsidP="00F83F1B">
            <w:pPr>
              <w:snapToGrid w:val="0"/>
              <w:jc w:val="both"/>
              <w:rPr>
                <w:rFonts w:eastAsia="DengXian"/>
                <w:sz w:val="18"/>
                <w:szCs w:val="18"/>
                <w:lang w:eastAsia="zh-CN"/>
              </w:rPr>
            </w:pPr>
            <w:r w:rsidRPr="0ABCAFA7">
              <w:rPr>
                <w:rFonts w:eastAsia="DengXian"/>
                <w:sz w:val="18"/>
                <w:szCs w:val="18"/>
                <w:lang w:eastAsia="zh-CN"/>
              </w:rPr>
              <w:t>Intel: we understand the issue. However, the spirit of the conclusion in RAN1#105-e of no spec change for default TCI states in Rel-16 should apply here and further discussion is not beneficial</w:t>
            </w:r>
          </w:p>
          <w:p w14:paraId="680B3859" w14:textId="117D9776" w:rsidR="0058214D" w:rsidRDefault="0058214D" w:rsidP="00F83F1B">
            <w:pPr>
              <w:snapToGrid w:val="0"/>
              <w:jc w:val="both"/>
              <w:rPr>
                <w:rFonts w:eastAsia="DengXian"/>
                <w:sz w:val="18"/>
                <w:szCs w:val="18"/>
                <w:lang w:eastAsia="zh-CN"/>
              </w:rPr>
            </w:pPr>
          </w:p>
          <w:p w14:paraId="1A283747" w14:textId="0E0C4999" w:rsidR="0058214D" w:rsidRDefault="0058214D" w:rsidP="00F83F1B">
            <w:pPr>
              <w:snapToGrid w:val="0"/>
              <w:jc w:val="both"/>
              <w:rPr>
                <w:rFonts w:eastAsia="DengXian"/>
                <w:sz w:val="18"/>
                <w:szCs w:val="18"/>
                <w:lang w:eastAsia="zh-CN"/>
              </w:rPr>
            </w:pPr>
            <w:r>
              <w:rPr>
                <w:rFonts w:eastAsia="DengXian"/>
                <w:sz w:val="18"/>
                <w:szCs w:val="18"/>
                <w:lang w:eastAsia="zh-CN"/>
              </w:rPr>
              <w:t>Qualcomm: Our understanding is that cross-carrier scheduling is not even supported by current spec for multi-DCI based mTRP (CORESETPoolIndex does not exist in the scheduled CC since there is no CORESET configured if it is scheduled by another CC).</w:t>
            </w:r>
          </w:p>
          <w:p w14:paraId="0EA004A9" w14:textId="3B0305F2" w:rsidR="00165E6F" w:rsidRDefault="00165E6F" w:rsidP="00165E6F">
            <w:pPr>
              <w:snapToGrid w:val="0"/>
              <w:jc w:val="both"/>
              <w:rPr>
                <w:rFonts w:eastAsia="DengXian"/>
                <w:sz w:val="18"/>
                <w:szCs w:val="18"/>
                <w:lang w:eastAsia="zh-CN"/>
              </w:rPr>
            </w:pPr>
          </w:p>
          <w:p w14:paraId="2BDF9279" w14:textId="77777777" w:rsidR="00165E6F" w:rsidRDefault="00165E6F" w:rsidP="00165E6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make a conclusion on this issue.</w:t>
            </w:r>
          </w:p>
          <w:p w14:paraId="30D27BDE" w14:textId="53ADB49B" w:rsidR="00165E6F" w:rsidRPr="00E46C9A" w:rsidRDefault="00165E6F" w:rsidP="00F83F1B">
            <w:pPr>
              <w:snapToGrid w:val="0"/>
              <w:jc w:val="both"/>
              <w:rPr>
                <w:rFonts w:eastAsia="DengXian"/>
                <w:sz w:val="18"/>
                <w:szCs w:val="18"/>
                <w:lang w:eastAsia="zh-CN"/>
              </w:rPr>
            </w:pPr>
          </w:p>
        </w:tc>
      </w:tr>
      <w:tr w:rsidR="00910CCC" w:rsidRPr="00DA4707" w14:paraId="6B4021F3" w14:textId="77777777" w:rsidTr="00EC4B22">
        <w:tc>
          <w:tcPr>
            <w:tcW w:w="723" w:type="dxa"/>
          </w:tcPr>
          <w:p w14:paraId="73731113" w14:textId="37F21DBC" w:rsidR="00910CCC" w:rsidRPr="00674155" w:rsidRDefault="00910CCC" w:rsidP="00910CCC">
            <w:pPr>
              <w:snapToGrid w:val="0"/>
              <w:jc w:val="both"/>
              <w:rPr>
                <w:sz w:val="18"/>
                <w:szCs w:val="18"/>
              </w:rPr>
            </w:pPr>
            <w:r w:rsidRPr="00674155">
              <w:rPr>
                <w:sz w:val="18"/>
                <w:szCs w:val="18"/>
              </w:rPr>
              <w:lastRenderedPageBreak/>
              <w:t>MT.6</w:t>
            </w:r>
          </w:p>
        </w:tc>
        <w:tc>
          <w:tcPr>
            <w:tcW w:w="4911" w:type="dxa"/>
          </w:tcPr>
          <w:p w14:paraId="5E6B7BA7" w14:textId="2417D2C0" w:rsidR="00910CCC" w:rsidRPr="00674155" w:rsidRDefault="00910CCC" w:rsidP="00910CCC">
            <w:pPr>
              <w:snapToGrid w:val="0"/>
              <w:jc w:val="both"/>
              <w:rPr>
                <w:rFonts w:eastAsia="SimSun"/>
                <w:sz w:val="18"/>
                <w:szCs w:val="18"/>
                <w:lang w:eastAsia="zh-CN"/>
              </w:rPr>
            </w:pPr>
            <w:r w:rsidRPr="00674155">
              <w:rPr>
                <w:rFonts w:eastAsia="SimSun"/>
                <w:sz w:val="18"/>
                <w:szCs w:val="18"/>
                <w:lang w:eastAsia="zh-CN"/>
              </w:rPr>
              <w:t>R1-2107011 suggest</w:t>
            </w:r>
            <w:r w:rsidR="002E350B">
              <w:rPr>
                <w:rFonts w:eastAsia="SimSun"/>
                <w:sz w:val="18"/>
                <w:szCs w:val="18"/>
                <w:lang w:eastAsia="zh-CN"/>
              </w:rPr>
              <w:t>s</w:t>
            </w:r>
            <w:r w:rsidRPr="00674155">
              <w:rPr>
                <w:rFonts w:eastAsia="SimSun"/>
                <w:sz w:val="18"/>
                <w:szCs w:val="18"/>
                <w:lang w:eastAsia="zh-CN"/>
              </w:rPr>
              <w:t xml:space="preserve"> aligning RRC parameter between 38.331 and 38.213, i.e. Revise RRC parameter “ACKNackFeedbackMode = JointFeedback” to “ackNackFeedbackMode = joint”</w:t>
            </w:r>
          </w:p>
          <w:p w14:paraId="2062F985" w14:textId="77777777" w:rsidR="00910CCC" w:rsidRPr="00674155" w:rsidRDefault="00910CCC" w:rsidP="00910CCC">
            <w:pPr>
              <w:snapToGrid w:val="0"/>
              <w:jc w:val="both"/>
              <w:rPr>
                <w:rFonts w:eastAsia="SimSun"/>
                <w:sz w:val="18"/>
                <w:szCs w:val="18"/>
                <w:lang w:eastAsia="zh-CN"/>
              </w:rPr>
            </w:pPr>
          </w:p>
        </w:tc>
        <w:tc>
          <w:tcPr>
            <w:tcW w:w="1732" w:type="dxa"/>
          </w:tcPr>
          <w:p w14:paraId="100B2149" w14:textId="5C73A503" w:rsidR="00910CCC" w:rsidRPr="00674155" w:rsidRDefault="00910CCC" w:rsidP="00910CCC">
            <w:pPr>
              <w:snapToGrid w:val="0"/>
              <w:rPr>
                <w:rFonts w:eastAsia="DengXian"/>
                <w:sz w:val="18"/>
                <w:szCs w:val="18"/>
                <w:lang w:eastAsia="zh-CN"/>
              </w:rPr>
            </w:pPr>
            <w:r w:rsidRPr="00674155">
              <w:rPr>
                <w:rFonts w:eastAsia="DengXian" w:hint="eastAsia"/>
                <w:sz w:val="18"/>
                <w:szCs w:val="18"/>
                <w:lang w:eastAsia="zh-CN"/>
              </w:rPr>
              <w:t>Z</w:t>
            </w:r>
            <w:r w:rsidRPr="00674155">
              <w:rPr>
                <w:rFonts w:eastAsia="DengXian"/>
                <w:sz w:val="18"/>
                <w:szCs w:val="18"/>
                <w:lang w:eastAsia="zh-CN"/>
              </w:rPr>
              <w:t>TE</w:t>
            </w:r>
          </w:p>
        </w:tc>
        <w:tc>
          <w:tcPr>
            <w:tcW w:w="1089" w:type="dxa"/>
          </w:tcPr>
          <w:p w14:paraId="1608A951" w14:textId="5B8E3AC8" w:rsidR="00910CCC" w:rsidRPr="00674155" w:rsidRDefault="00910CCC" w:rsidP="00910CCC">
            <w:pPr>
              <w:snapToGrid w:val="0"/>
              <w:jc w:val="both"/>
              <w:rPr>
                <w:sz w:val="18"/>
                <w:szCs w:val="18"/>
              </w:rPr>
            </w:pPr>
            <w:r w:rsidRPr="00674155">
              <w:rPr>
                <w:rFonts w:eastAsia="DengXian" w:hint="eastAsia"/>
                <w:sz w:val="18"/>
                <w:szCs w:val="18"/>
                <w:lang w:eastAsia="zh-CN"/>
              </w:rPr>
              <w:t>E</w:t>
            </w:r>
          </w:p>
        </w:tc>
        <w:tc>
          <w:tcPr>
            <w:tcW w:w="5130" w:type="dxa"/>
          </w:tcPr>
          <w:p w14:paraId="3A10F219" w14:textId="77777777" w:rsidR="00910CCC" w:rsidRPr="00674155" w:rsidRDefault="00D62F8E" w:rsidP="00D62F8E">
            <w:pPr>
              <w:snapToGrid w:val="0"/>
              <w:jc w:val="both"/>
              <w:rPr>
                <w:sz w:val="18"/>
                <w:szCs w:val="18"/>
              </w:rPr>
            </w:pPr>
            <w:r w:rsidRPr="00674155">
              <w:rPr>
                <w:rFonts w:hint="eastAsia"/>
                <w:sz w:val="18"/>
                <w:szCs w:val="18"/>
              </w:rPr>
              <w:t xml:space="preserve">LG: </w:t>
            </w:r>
            <w:r w:rsidRPr="00674155">
              <w:rPr>
                <w:sz w:val="18"/>
                <w:szCs w:val="18"/>
              </w:rPr>
              <w:t>ok with ‘E’</w:t>
            </w:r>
          </w:p>
          <w:p w14:paraId="0E636D8C" w14:textId="77777777" w:rsidR="006E4270" w:rsidRPr="00674155" w:rsidRDefault="006E4270" w:rsidP="00D62F8E">
            <w:pPr>
              <w:snapToGrid w:val="0"/>
              <w:jc w:val="both"/>
              <w:rPr>
                <w:sz w:val="18"/>
                <w:szCs w:val="18"/>
              </w:rPr>
            </w:pPr>
          </w:p>
          <w:p w14:paraId="3DAA7F6F" w14:textId="77777777" w:rsidR="006E4270" w:rsidRPr="00674155" w:rsidRDefault="006E4270" w:rsidP="00D62F8E">
            <w:pPr>
              <w:snapToGrid w:val="0"/>
              <w:jc w:val="both"/>
              <w:rPr>
                <w:rFonts w:eastAsia="DengXian"/>
                <w:sz w:val="18"/>
                <w:szCs w:val="18"/>
                <w:lang w:eastAsia="zh-CN"/>
              </w:rPr>
            </w:pPr>
            <w:r w:rsidRPr="00674155">
              <w:rPr>
                <w:sz w:val="18"/>
                <w:szCs w:val="18"/>
              </w:rPr>
              <w:t>Spreadtrum: Fine with the CR</w:t>
            </w:r>
          </w:p>
          <w:p w14:paraId="50E7907A" w14:textId="77777777" w:rsidR="00181EF3" w:rsidRPr="00674155" w:rsidRDefault="00181EF3" w:rsidP="00D62F8E">
            <w:pPr>
              <w:snapToGrid w:val="0"/>
              <w:jc w:val="both"/>
              <w:rPr>
                <w:rFonts w:eastAsia="DengXian"/>
                <w:sz w:val="18"/>
                <w:szCs w:val="18"/>
                <w:lang w:eastAsia="zh-CN"/>
              </w:rPr>
            </w:pPr>
          </w:p>
          <w:p w14:paraId="15D31EF1" w14:textId="77777777" w:rsidR="00181EF3" w:rsidRPr="00674155" w:rsidRDefault="00181EF3" w:rsidP="00D62F8E">
            <w:pPr>
              <w:snapToGrid w:val="0"/>
              <w:jc w:val="both"/>
              <w:rPr>
                <w:sz w:val="18"/>
                <w:szCs w:val="18"/>
              </w:rPr>
            </w:pPr>
            <w:r w:rsidRPr="00674155">
              <w:rPr>
                <w:rFonts w:eastAsia="DengXian" w:hint="eastAsia"/>
                <w:sz w:val="18"/>
                <w:szCs w:val="18"/>
                <w:lang w:eastAsia="zh-CN"/>
              </w:rPr>
              <w:t>CATT:</w:t>
            </w:r>
            <w:r w:rsidRPr="00674155">
              <w:rPr>
                <w:sz w:val="18"/>
                <w:szCs w:val="18"/>
              </w:rPr>
              <w:t xml:space="preserve">  Agree with the CR.</w:t>
            </w:r>
          </w:p>
          <w:p w14:paraId="20924CDC" w14:textId="77777777" w:rsidR="0075542C" w:rsidRPr="00674155" w:rsidRDefault="0075542C" w:rsidP="00D62F8E">
            <w:pPr>
              <w:snapToGrid w:val="0"/>
              <w:jc w:val="both"/>
              <w:rPr>
                <w:rFonts w:eastAsia="DengXian"/>
                <w:sz w:val="18"/>
                <w:szCs w:val="18"/>
                <w:lang w:eastAsia="zh-CN"/>
              </w:rPr>
            </w:pPr>
          </w:p>
          <w:p w14:paraId="598AFDC8" w14:textId="77777777" w:rsidR="0075542C" w:rsidRPr="00674155" w:rsidRDefault="0075542C" w:rsidP="00D62F8E">
            <w:pPr>
              <w:snapToGrid w:val="0"/>
              <w:jc w:val="both"/>
              <w:rPr>
                <w:rFonts w:eastAsia="DengXian"/>
                <w:sz w:val="18"/>
                <w:szCs w:val="18"/>
                <w:lang w:eastAsia="zh-CN"/>
              </w:rPr>
            </w:pPr>
            <w:r w:rsidRPr="00674155">
              <w:rPr>
                <w:rFonts w:eastAsia="DengXian"/>
                <w:sz w:val="18"/>
                <w:szCs w:val="18"/>
                <w:lang w:eastAsia="zh-CN"/>
              </w:rPr>
              <w:t>vivo: OK</w:t>
            </w:r>
          </w:p>
          <w:p w14:paraId="02A14A5D" w14:textId="77777777" w:rsidR="0058214D" w:rsidRPr="00674155" w:rsidRDefault="0058214D" w:rsidP="00D62F8E">
            <w:pPr>
              <w:snapToGrid w:val="0"/>
              <w:jc w:val="both"/>
              <w:rPr>
                <w:rFonts w:eastAsia="DengXian"/>
                <w:sz w:val="18"/>
                <w:szCs w:val="18"/>
                <w:lang w:eastAsia="zh-CN"/>
              </w:rPr>
            </w:pPr>
          </w:p>
          <w:p w14:paraId="37805911" w14:textId="77777777" w:rsidR="0058214D" w:rsidRDefault="0058214D" w:rsidP="00D62F8E">
            <w:pPr>
              <w:snapToGrid w:val="0"/>
              <w:jc w:val="both"/>
              <w:rPr>
                <w:rFonts w:eastAsia="DengXian"/>
                <w:sz w:val="18"/>
                <w:szCs w:val="18"/>
                <w:lang w:eastAsia="zh-CN"/>
              </w:rPr>
            </w:pPr>
            <w:r w:rsidRPr="00674155">
              <w:rPr>
                <w:rFonts w:eastAsia="DengXian"/>
                <w:sz w:val="18"/>
                <w:szCs w:val="18"/>
                <w:lang w:eastAsia="zh-CN"/>
              </w:rPr>
              <w:t>Qualcomm: Ok.</w:t>
            </w:r>
          </w:p>
          <w:p w14:paraId="73251291" w14:textId="77777777" w:rsidR="00165E6F" w:rsidRDefault="00165E6F" w:rsidP="00D62F8E">
            <w:pPr>
              <w:snapToGrid w:val="0"/>
              <w:jc w:val="both"/>
              <w:rPr>
                <w:rFonts w:eastAsia="DengXian"/>
                <w:sz w:val="18"/>
                <w:szCs w:val="18"/>
                <w:lang w:eastAsia="zh-CN"/>
              </w:rPr>
            </w:pPr>
          </w:p>
          <w:p w14:paraId="3C3E1856" w14:textId="77777777" w:rsidR="00165E6F" w:rsidRDefault="00165E6F" w:rsidP="00D62F8E">
            <w:pPr>
              <w:snapToGrid w:val="0"/>
              <w:jc w:val="both"/>
              <w:rPr>
                <w:rFonts w:eastAsia="DengXian"/>
                <w:sz w:val="18"/>
                <w:szCs w:val="18"/>
                <w:lang w:eastAsia="zh-CN"/>
              </w:rPr>
            </w:pPr>
            <w:r>
              <w:rPr>
                <w:rFonts w:eastAsia="DengXian"/>
                <w:sz w:val="18"/>
                <w:szCs w:val="18"/>
                <w:lang w:eastAsia="zh-CN"/>
              </w:rPr>
              <w:t>Le</w:t>
            </w:r>
            <w:r>
              <w:rPr>
                <w:rFonts w:eastAsia="DengXian"/>
                <w:sz w:val="18"/>
                <w:szCs w:val="18"/>
                <w:lang w:eastAsia="zh-CN"/>
              </w:rPr>
              <w:t>novo/MotM: OK</w:t>
            </w:r>
          </w:p>
          <w:p w14:paraId="655439F4" w14:textId="119C8244" w:rsidR="00165E6F" w:rsidRPr="00674155" w:rsidRDefault="00165E6F" w:rsidP="00D62F8E">
            <w:pPr>
              <w:snapToGrid w:val="0"/>
              <w:jc w:val="both"/>
              <w:rPr>
                <w:rFonts w:eastAsia="DengXian"/>
                <w:sz w:val="18"/>
                <w:szCs w:val="18"/>
                <w:lang w:eastAsia="zh-CN"/>
              </w:rPr>
            </w:pP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DengXian"/>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835F8AF" w:rsidR="00910CCC" w:rsidRDefault="00910CCC" w:rsidP="00910CCC">
            <w:pPr>
              <w:snapToGrid w:val="0"/>
              <w:jc w:val="both"/>
              <w:rPr>
                <w:sz w:val="18"/>
                <w:szCs w:val="18"/>
              </w:rPr>
            </w:pPr>
            <w:r>
              <w:rPr>
                <w:sz w:val="18"/>
                <w:szCs w:val="18"/>
              </w:rPr>
              <w:t>R1-21069</w:t>
            </w:r>
            <w:ins w:id="22" w:author="Eko Onggosanusi" w:date="2021-08-12T01:01:00Z">
              <w:r w:rsidR="00247048">
                <w:rPr>
                  <w:sz w:val="18"/>
                  <w:szCs w:val="18"/>
                </w:rPr>
                <w:t>3</w:t>
              </w:r>
            </w:ins>
            <w:del w:id="23" w:author="Eko Onggosanusi" w:date="2021-08-12T01:01:00Z">
              <w:r w:rsidDel="00247048">
                <w:rPr>
                  <w:sz w:val="18"/>
                  <w:szCs w:val="18"/>
                </w:rPr>
                <w:delText>9</w:delText>
              </w:r>
            </w:del>
            <w:r>
              <w:rPr>
                <w:sz w:val="18"/>
                <w:szCs w:val="18"/>
              </w:rPr>
              <w:t xml:space="preserve">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lastRenderedPageBreak/>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lastRenderedPageBreak/>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DengXian"/>
                <w:sz w:val="18"/>
                <w:szCs w:val="18"/>
                <w:lang w:eastAsia="zh-CN"/>
              </w:rPr>
            </w:pPr>
          </w:p>
          <w:p w14:paraId="0418FA03" w14:textId="77777777" w:rsidR="00910CCC" w:rsidRDefault="00910CCC" w:rsidP="00910CCC">
            <w:pPr>
              <w:snapToGrid w:val="0"/>
              <w:jc w:val="both"/>
              <w:rPr>
                <w:rFonts w:eastAsia="DengXian"/>
                <w:sz w:val="18"/>
                <w:szCs w:val="18"/>
                <w:lang w:eastAsia="zh-CN"/>
              </w:rPr>
            </w:pPr>
            <w:r>
              <w:rPr>
                <w:sz w:val="18"/>
                <w:szCs w:val="18"/>
              </w:rPr>
              <w:t>OPPO: ok with E</w:t>
            </w:r>
            <w:r>
              <w:rPr>
                <w:rFonts w:eastAsia="DengXian" w:hint="eastAsia"/>
                <w:sz w:val="18"/>
                <w:szCs w:val="18"/>
                <w:lang w:eastAsia="zh-CN"/>
              </w:rPr>
              <w:t>.</w:t>
            </w:r>
          </w:p>
          <w:p w14:paraId="4D3C06CD" w14:textId="77777777" w:rsidR="00910CCC" w:rsidRDefault="00910CCC" w:rsidP="00910CCC">
            <w:pPr>
              <w:snapToGrid w:val="0"/>
              <w:jc w:val="both"/>
              <w:rPr>
                <w:rFonts w:eastAsia="DengXian"/>
                <w:sz w:val="18"/>
                <w:szCs w:val="18"/>
                <w:lang w:eastAsia="zh-CN"/>
              </w:rPr>
            </w:pPr>
          </w:p>
          <w:p w14:paraId="19C33BD6"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Fine with FL’s assessment.</w:t>
            </w:r>
          </w:p>
          <w:p w14:paraId="71DB4C31" w14:textId="77777777" w:rsidR="0044423A" w:rsidRDefault="0044423A" w:rsidP="00910CCC">
            <w:pPr>
              <w:snapToGrid w:val="0"/>
              <w:jc w:val="both"/>
              <w:rPr>
                <w:rFonts w:eastAsia="DengXian"/>
                <w:sz w:val="18"/>
                <w:szCs w:val="18"/>
                <w:lang w:eastAsia="zh-CN"/>
              </w:rPr>
            </w:pPr>
          </w:p>
          <w:p w14:paraId="738B1F78"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ok with E</w:t>
            </w:r>
          </w:p>
          <w:p w14:paraId="1C237D00" w14:textId="77777777" w:rsidR="006E4270" w:rsidRDefault="006E4270" w:rsidP="00910CCC">
            <w:pPr>
              <w:snapToGrid w:val="0"/>
              <w:jc w:val="both"/>
              <w:rPr>
                <w:rFonts w:eastAsia="DengXian"/>
                <w:sz w:val="18"/>
                <w:szCs w:val="18"/>
                <w:lang w:eastAsia="zh-CN"/>
              </w:rPr>
            </w:pPr>
          </w:p>
          <w:p w14:paraId="1E4E74D7" w14:textId="041816CF" w:rsidR="006E4270" w:rsidRDefault="006E4270" w:rsidP="00910CCC">
            <w:pPr>
              <w:snapToGrid w:val="0"/>
              <w:jc w:val="both"/>
              <w:rPr>
                <w:rFonts w:eastAsia="DengXian"/>
                <w:sz w:val="18"/>
                <w:szCs w:val="18"/>
                <w:lang w:eastAsia="zh-CN"/>
              </w:rPr>
            </w:pPr>
            <w:r>
              <w:rPr>
                <w:sz w:val="18"/>
                <w:szCs w:val="18"/>
              </w:rPr>
              <w:t>Spreadtrum: Fine with the CR</w:t>
            </w:r>
          </w:p>
          <w:p w14:paraId="1BDB543F" w14:textId="77777777" w:rsidR="00F93451" w:rsidRDefault="00F93451" w:rsidP="00910CCC">
            <w:pPr>
              <w:snapToGrid w:val="0"/>
              <w:jc w:val="both"/>
              <w:rPr>
                <w:rFonts w:eastAsia="DengXian"/>
                <w:sz w:val="18"/>
                <w:szCs w:val="18"/>
                <w:lang w:eastAsia="zh-CN"/>
              </w:rPr>
            </w:pPr>
          </w:p>
          <w:p w14:paraId="483BB6E6" w14:textId="35E4705E" w:rsidR="00F93451" w:rsidRPr="00F93451" w:rsidRDefault="00F93451" w:rsidP="00910CCC">
            <w:pPr>
              <w:snapToGrid w:val="0"/>
              <w:jc w:val="both"/>
              <w:rPr>
                <w:rFonts w:eastAsia="DengXian"/>
                <w:sz w:val="18"/>
                <w:szCs w:val="18"/>
                <w:lang w:eastAsia="zh-CN"/>
              </w:rPr>
            </w:pPr>
            <w:r>
              <w:rPr>
                <w:rFonts w:eastAsia="DengXian" w:hint="eastAsia"/>
                <w:sz w:val="18"/>
                <w:szCs w:val="18"/>
                <w:lang w:eastAsia="zh-CN"/>
              </w:rPr>
              <w:t>CATT: OK.</w:t>
            </w:r>
          </w:p>
          <w:p w14:paraId="03710CE9" w14:textId="77777777" w:rsidR="006E4270" w:rsidRDefault="006E4270" w:rsidP="00910CCC">
            <w:pPr>
              <w:snapToGrid w:val="0"/>
              <w:jc w:val="both"/>
              <w:rPr>
                <w:rFonts w:eastAsia="DengXian"/>
                <w:sz w:val="18"/>
                <w:szCs w:val="18"/>
                <w:lang w:eastAsia="zh-CN"/>
              </w:rPr>
            </w:pPr>
          </w:p>
          <w:p w14:paraId="2E8DD986" w14:textId="77777777" w:rsidR="0075542C" w:rsidRDefault="0075542C" w:rsidP="00910CCC">
            <w:pPr>
              <w:snapToGrid w:val="0"/>
              <w:jc w:val="both"/>
              <w:rPr>
                <w:rFonts w:eastAsia="DengXian"/>
                <w:sz w:val="18"/>
                <w:szCs w:val="18"/>
                <w:lang w:eastAsia="zh-CN"/>
              </w:rPr>
            </w:pPr>
            <w:r>
              <w:rPr>
                <w:rFonts w:eastAsia="DengXian"/>
                <w:sz w:val="18"/>
                <w:szCs w:val="18"/>
                <w:lang w:eastAsia="zh-CN"/>
              </w:rPr>
              <w:t>vivo: ok with E</w:t>
            </w:r>
          </w:p>
          <w:p w14:paraId="061C8135" w14:textId="77777777" w:rsidR="006B4E9E" w:rsidRDefault="006B4E9E" w:rsidP="00910CCC">
            <w:pPr>
              <w:snapToGrid w:val="0"/>
              <w:jc w:val="both"/>
              <w:rPr>
                <w:rFonts w:eastAsia="DengXian"/>
                <w:sz w:val="18"/>
                <w:szCs w:val="18"/>
                <w:lang w:eastAsia="zh-CN"/>
              </w:rPr>
            </w:pPr>
          </w:p>
          <w:p w14:paraId="46F68E4C" w14:textId="0100B987" w:rsidR="006B4E9E" w:rsidRPr="00E46C9A" w:rsidRDefault="006B4E9E" w:rsidP="00910CCC">
            <w:pPr>
              <w:snapToGrid w:val="0"/>
              <w:jc w:val="both"/>
              <w:rPr>
                <w:rFonts w:eastAsia="DengXian"/>
                <w:sz w:val="18"/>
                <w:szCs w:val="18"/>
                <w:lang w:eastAsia="zh-CN"/>
              </w:rPr>
            </w:pPr>
            <w:r w:rsidRPr="006B4E9E">
              <w:rPr>
                <w:rFonts w:eastAsia="DengXian"/>
                <w:sz w:val="18"/>
                <w:szCs w:val="18"/>
                <w:lang w:eastAsia="zh-CN"/>
              </w:rPr>
              <w:t>Intel: Tdoc number is not correct in this document. The correct tdoc number is R1-2106933. We are OK with with editorial change.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Huawei, HiSi</w:t>
            </w:r>
          </w:p>
        </w:tc>
        <w:tc>
          <w:tcPr>
            <w:tcW w:w="1089" w:type="dxa"/>
          </w:tcPr>
          <w:p w14:paraId="1065676F" w14:textId="43C4CD6B" w:rsidR="00910CCC" w:rsidRPr="00DA4707" w:rsidRDefault="002C033C" w:rsidP="00910CCC">
            <w:pPr>
              <w:snapToGrid w:val="0"/>
              <w:jc w:val="both"/>
              <w:rPr>
                <w:sz w:val="18"/>
                <w:szCs w:val="18"/>
              </w:rPr>
            </w:pPr>
            <w:ins w:id="24" w:author="Eko Onggosanusi" w:date="2021-08-12T01:01:00Z">
              <w:r>
                <w:rPr>
                  <w:sz w:val="18"/>
                  <w:szCs w:val="18"/>
                </w:rPr>
                <w:t>E</w:t>
              </w:r>
            </w:ins>
            <w:del w:id="25" w:author="Eko Onggosanusi" w:date="2021-08-12T01:01:00Z">
              <w:r w:rsidR="00910CCC" w:rsidDel="002C033C">
                <w:rPr>
                  <w:sz w:val="18"/>
                  <w:szCs w:val="18"/>
                </w:rPr>
                <w:delText>H</w:delText>
              </w:r>
            </w:del>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DengXian"/>
                <w:sz w:val="18"/>
                <w:szCs w:val="18"/>
                <w:lang w:eastAsia="zh-CN"/>
              </w:rPr>
            </w:pPr>
          </w:p>
          <w:p w14:paraId="4EE6826D"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OPPO: Agree with Ericsson. It should be editorial.</w:t>
            </w:r>
          </w:p>
          <w:p w14:paraId="7C266F0E" w14:textId="77777777" w:rsidR="0044423A" w:rsidRDefault="0044423A" w:rsidP="00910CCC">
            <w:pPr>
              <w:snapToGrid w:val="0"/>
              <w:jc w:val="both"/>
              <w:rPr>
                <w:rFonts w:eastAsia="DengXian"/>
                <w:sz w:val="18"/>
                <w:szCs w:val="18"/>
                <w:lang w:eastAsia="zh-CN"/>
              </w:rPr>
            </w:pPr>
          </w:p>
          <w:p w14:paraId="25B99F46"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fine to discuss this. Either ‘H’ or ‘E’ is fine to us.</w:t>
            </w:r>
          </w:p>
          <w:p w14:paraId="2E4CF7E9" w14:textId="77777777" w:rsidR="006E4270" w:rsidRDefault="006E4270" w:rsidP="00910CCC">
            <w:pPr>
              <w:snapToGrid w:val="0"/>
              <w:jc w:val="both"/>
              <w:rPr>
                <w:rFonts w:eastAsia="DengXian"/>
                <w:sz w:val="18"/>
                <w:szCs w:val="18"/>
                <w:lang w:eastAsia="zh-CN"/>
              </w:rPr>
            </w:pPr>
          </w:p>
          <w:p w14:paraId="78A8E81C" w14:textId="79A4AFF1" w:rsidR="006E4270" w:rsidRDefault="006E4270" w:rsidP="00DD761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44E4102F" w14:textId="77777777" w:rsidR="00DD761C" w:rsidRDefault="00DD761C" w:rsidP="00DD761C">
            <w:pPr>
              <w:snapToGrid w:val="0"/>
              <w:jc w:val="both"/>
              <w:rPr>
                <w:rFonts w:eastAsia="DengXian"/>
                <w:sz w:val="18"/>
                <w:szCs w:val="18"/>
                <w:lang w:eastAsia="zh-CN"/>
              </w:rPr>
            </w:pPr>
          </w:p>
          <w:p w14:paraId="699B3158" w14:textId="77777777" w:rsidR="0075542C" w:rsidRDefault="0075542C" w:rsidP="00DD761C">
            <w:pPr>
              <w:snapToGrid w:val="0"/>
              <w:jc w:val="both"/>
              <w:rPr>
                <w:rFonts w:eastAsia="DengXian"/>
                <w:sz w:val="18"/>
                <w:szCs w:val="18"/>
                <w:lang w:eastAsia="zh-CN"/>
              </w:rPr>
            </w:pPr>
            <w:r>
              <w:rPr>
                <w:rFonts w:eastAsia="DengXian"/>
                <w:sz w:val="18"/>
                <w:szCs w:val="18"/>
                <w:lang w:eastAsia="zh-CN"/>
              </w:rPr>
              <w:t>vivo: OK with E.</w:t>
            </w:r>
          </w:p>
          <w:p w14:paraId="614D8EB8" w14:textId="77777777" w:rsidR="0058214D" w:rsidRDefault="0058214D" w:rsidP="00DD761C">
            <w:pPr>
              <w:snapToGrid w:val="0"/>
              <w:jc w:val="both"/>
              <w:rPr>
                <w:rFonts w:eastAsia="DengXian"/>
                <w:sz w:val="18"/>
                <w:szCs w:val="18"/>
                <w:lang w:eastAsia="zh-CN"/>
              </w:rPr>
            </w:pPr>
          </w:p>
          <w:p w14:paraId="05FED075" w14:textId="77777777" w:rsidR="0058214D" w:rsidRDefault="0058214D" w:rsidP="00DD761C">
            <w:pPr>
              <w:snapToGrid w:val="0"/>
              <w:jc w:val="both"/>
              <w:rPr>
                <w:sz w:val="18"/>
                <w:szCs w:val="18"/>
              </w:rPr>
            </w:pPr>
            <w:r>
              <w:rPr>
                <w:sz w:val="18"/>
                <w:szCs w:val="18"/>
              </w:rPr>
              <w:t>Qualcomm: The 1</w:t>
            </w:r>
            <w:r w:rsidRPr="00F626BB">
              <w:rPr>
                <w:sz w:val="18"/>
                <w:szCs w:val="18"/>
                <w:vertAlign w:val="superscript"/>
              </w:rPr>
              <w:t>st</w:t>
            </w:r>
            <w:r>
              <w:rPr>
                <w:sz w:val="18"/>
                <w:szCs w:val="18"/>
              </w:rPr>
              <w:t xml:space="preserve"> change can be “E”. The 2</w:t>
            </w:r>
            <w:r w:rsidRPr="00F626BB">
              <w:rPr>
                <w:sz w:val="18"/>
                <w:szCs w:val="18"/>
                <w:vertAlign w:val="superscript"/>
              </w:rPr>
              <w:t>nd</w:t>
            </w:r>
            <w:r>
              <w:rPr>
                <w:sz w:val="18"/>
                <w:szCs w:val="18"/>
              </w:rPr>
              <w:t xml:space="preserve"> change is not needed. Because it is common understanding that QCL assumptions in the TCI should be used if offset &gt; threshold. Only “offset &lt; threshold” is worth of clarification as in current spec. Also, the issue is discussed in R15, and should not be addressed in R16 CR.</w:t>
            </w:r>
          </w:p>
          <w:p w14:paraId="78AAB5AB" w14:textId="77777777" w:rsidR="000E59AF" w:rsidRDefault="000E59AF" w:rsidP="00DD761C">
            <w:pPr>
              <w:snapToGrid w:val="0"/>
              <w:jc w:val="both"/>
              <w:rPr>
                <w:sz w:val="18"/>
                <w:szCs w:val="18"/>
              </w:rPr>
            </w:pPr>
          </w:p>
          <w:p w14:paraId="5829259E" w14:textId="77777777" w:rsidR="000E59AF" w:rsidRDefault="000E59AF" w:rsidP="00DD761C">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with the CR</w:t>
            </w:r>
          </w:p>
          <w:p w14:paraId="1D3DCFCA" w14:textId="03F7E56C" w:rsidR="000E59AF" w:rsidRPr="00E46C9A" w:rsidRDefault="000E59AF" w:rsidP="00DD761C">
            <w:pPr>
              <w:snapToGrid w:val="0"/>
              <w:jc w:val="both"/>
              <w:rPr>
                <w:rFonts w:eastAsia="DengXian"/>
                <w:sz w:val="18"/>
                <w:szCs w:val="18"/>
                <w:lang w:eastAsia="zh-CN"/>
              </w:rPr>
            </w:pP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lastRenderedPageBreak/>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Huawei, HiSi</w:t>
            </w:r>
          </w:p>
        </w:tc>
        <w:tc>
          <w:tcPr>
            <w:tcW w:w="1089" w:type="dxa"/>
          </w:tcPr>
          <w:p w14:paraId="71584413" w14:textId="700960BB" w:rsidR="00910CCC" w:rsidRPr="00DA4707" w:rsidRDefault="002C033C" w:rsidP="00910CCC">
            <w:pPr>
              <w:snapToGrid w:val="0"/>
              <w:jc w:val="both"/>
              <w:rPr>
                <w:sz w:val="18"/>
                <w:szCs w:val="18"/>
              </w:rPr>
            </w:pPr>
            <w:ins w:id="26" w:author="Eko Onggosanusi" w:date="2021-08-12T01:01:00Z">
              <w:r>
                <w:rPr>
                  <w:sz w:val="18"/>
                  <w:szCs w:val="18"/>
                </w:rPr>
                <w:t>E</w:t>
              </w:r>
            </w:ins>
            <w:del w:id="27" w:author="Eko Onggosanusi" w:date="2021-08-12T01:01:00Z">
              <w:r w:rsidR="00910CCC" w:rsidDel="002C033C">
                <w:rPr>
                  <w:sz w:val="18"/>
                  <w:szCs w:val="18"/>
                </w:rPr>
                <w:delText>H</w:delText>
              </w:r>
            </w:del>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DengXian"/>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DengXian"/>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This should be editorial issue.  </w:t>
            </w:r>
          </w:p>
          <w:p w14:paraId="63FB29DD" w14:textId="77777777" w:rsidR="0044423A" w:rsidRDefault="0044423A" w:rsidP="00910CCC">
            <w:pPr>
              <w:snapToGrid w:val="0"/>
              <w:jc w:val="both"/>
              <w:rPr>
                <w:rFonts w:eastAsia="DengXian"/>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0FA941B5" w14:textId="77777777" w:rsidR="006E4270" w:rsidRDefault="006E4270" w:rsidP="00910CCC">
            <w:pPr>
              <w:snapToGrid w:val="0"/>
              <w:jc w:val="both"/>
              <w:rPr>
                <w:rFonts w:eastAsia="DengXian"/>
                <w:sz w:val="18"/>
                <w:szCs w:val="18"/>
                <w:lang w:eastAsia="zh-CN"/>
              </w:rPr>
            </w:pPr>
          </w:p>
          <w:p w14:paraId="39B5A235" w14:textId="77777777" w:rsidR="0075542C" w:rsidRDefault="0075542C" w:rsidP="00910CCC">
            <w:pPr>
              <w:snapToGrid w:val="0"/>
              <w:jc w:val="both"/>
              <w:rPr>
                <w:rFonts w:eastAsia="DengXian"/>
                <w:sz w:val="18"/>
                <w:szCs w:val="18"/>
                <w:lang w:eastAsia="zh-CN"/>
              </w:rPr>
            </w:pPr>
            <w:r>
              <w:rPr>
                <w:rFonts w:eastAsia="DengXian"/>
                <w:sz w:val="18"/>
                <w:szCs w:val="18"/>
                <w:lang w:eastAsia="zh-CN"/>
              </w:rPr>
              <w:t>vivo: OK with E</w:t>
            </w:r>
          </w:p>
          <w:p w14:paraId="4C0511C3" w14:textId="77777777" w:rsidR="0058214D" w:rsidRDefault="0058214D" w:rsidP="00910CCC">
            <w:pPr>
              <w:snapToGrid w:val="0"/>
              <w:jc w:val="both"/>
              <w:rPr>
                <w:rFonts w:eastAsia="DengXian"/>
                <w:sz w:val="18"/>
                <w:szCs w:val="18"/>
                <w:lang w:eastAsia="zh-CN"/>
              </w:rPr>
            </w:pPr>
          </w:p>
          <w:p w14:paraId="32B4B17A" w14:textId="77777777" w:rsidR="0058214D" w:rsidRDefault="0058214D" w:rsidP="00910CCC">
            <w:pPr>
              <w:snapToGrid w:val="0"/>
              <w:jc w:val="both"/>
              <w:rPr>
                <w:rFonts w:eastAsia="DengXian"/>
                <w:sz w:val="18"/>
                <w:szCs w:val="18"/>
                <w:lang w:eastAsia="zh-CN"/>
              </w:rPr>
            </w:pPr>
            <w:r>
              <w:rPr>
                <w:rFonts w:eastAsia="DengXian"/>
                <w:sz w:val="18"/>
                <w:szCs w:val="18"/>
                <w:lang w:eastAsia="zh-CN"/>
              </w:rPr>
              <w:t>Qualcomm: Ok.</w:t>
            </w:r>
          </w:p>
          <w:p w14:paraId="55C7456F" w14:textId="77777777" w:rsidR="000E59AF" w:rsidRDefault="000E59AF" w:rsidP="00910CCC">
            <w:pPr>
              <w:snapToGrid w:val="0"/>
              <w:jc w:val="both"/>
              <w:rPr>
                <w:rFonts w:eastAsia="DengXian"/>
                <w:sz w:val="18"/>
                <w:szCs w:val="18"/>
                <w:lang w:eastAsia="zh-CN"/>
              </w:rPr>
            </w:pPr>
          </w:p>
          <w:p w14:paraId="62E4D06F" w14:textId="77777777" w:rsidR="000E59AF" w:rsidRDefault="000E59AF" w:rsidP="00910CCC">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62388B28" w14:textId="29956232" w:rsidR="00776BA7" w:rsidRPr="006E4270" w:rsidRDefault="00776BA7" w:rsidP="00910CCC">
            <w:pPr>
              <w:snapToGrid w:val="0"/>
              <w:jc w:val="both"/>
              <w:rPr>
                <w:rFonts w:eastAsia="DengXian"/>
                <w:sz w:val="18"/>
                <w:szCs w:val="18"/>
                <w:lang w:eastAsia="zh-CN"/>
              </w:rPr>
            </w:pPr>
            <w:bookmarkStart w:id="28" w:name="_GoBack"/>
            <w:bookmarkEnd w:id="28"/>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C95CBD">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AE625A4" w:rsidR="00D43EF1" w:rsidRDefault="00970F79" w:rsidP="00C95CBD">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7822FA">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r w:rsidR="007822FA">
        <w:rPr>
          <w:rFonts w:ascii="Times New Roman" w:hAnsi="Times New Roman" w:cs="Times New Roman"/>
          <w:sz w:val="20"/>
        </w:rPr>
        <w:t>MB.4, MT.2, MT.6, MU.1, O.1, O.2</w:t>
      </w:r>
    </w:p>
    <w:p w14:paraId="4C0219B7" w14:textId="7B99545E" w:rsidR="00EF04D4" w:rsidRPr="00D87179" w:rsidRDefault="00970F79" w:rsidP="00C95CBD">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r w:rsidR="009E2B0C">
        <w:rPr>
          <w:rFonts w:ascii="Times New Roman" w:hAnsi="Times New Roman" w:cs="Times New Roman"/>
          <w:sz w:val="20"/>
        </w:rPr>
        <w:t xml:space="preserve">MB.1 (ZTE), MB.2 (Apple), MB.3 (vivo), </w:t>
      </w:r>
      <w:r w:rsidR="00FB7D72">
        <w:rPr>
          <w:rFonts w:ascii="Times New Roman" w:hAnsi="Times New Roman" w:cs="Times New Roman"/>
          <w:sz w:val="20"/>
        </w:rPr>
        <w:t xml:space="preserve">MT.1 (ZTE), MT.3 (OPPO), </w:t>
      </w:r>
      <w:r w:rsidR="00367D27">
        <w:rPr>
          <w:rFonts w:ascii="Times New Roman" w:hAnsi="Times New Roman" w:cs="Times New Roman"/>
          <w:sz w:val="20"/>
        </w:rPr>
        <w:t>MT.4 (Qualcomm), MT.5 (vivo)</w:t>
      </w:r>
    </w:p>
    <w:p w14:paraId="4BED0DD3" w14:textId="51DD831F" w:rsidR="00086151" w:rsidRDefault="007822FA" w:rsidP="00C95CBD">
      <w:pPr>
        <w:snapToGrid w:val="0"/>
        <w:spacing w:after="60" w:line="288" w:lineRule="auto"/>
        <w:jc w:val="both"/>
        <w:rPr>
          <w:sz w:val="20"/>
        </w:rPr>
      </w:pPr>
      <w:r>
        <w:rPr>
          <w:sz w:val="20"/>
        </w:rPr>
        <w:t>Per guidance from the Chairman, all E issues can be grouped in one thread (moderator to be appointed by the Chairman). Each of the H-rated issues will be assigned an email thread. Therefore, the following moderator proposal is made:</w:t>
      </w:r>
    </w:p>
    <w:p w14:paraId="1D17A5E3" w14:textId="77777777" w:rsidR="007822FA" w:rsidRDefault="007822FA" w:rsidP="00C95CBD">
      <w:pPr>
        <w:snapToGrid w:val="0"/>
        <w:spacing w:after="60" w:line="288" w:lineRule="auto"/>
        <w:jc w:val="both"/>
        <w:rPr>
          <w:sz w:val="20"/>
        </w:rPr>
      </w:pPr>
    </w:p>
    <w:p w14:paraId="5766C679" w14:textId="6EED0446" w:rsidR="007822FA" w:rsidRPr="007822FA" w:rsidRDefault="007822FA" w:rsidP="00C95CBD">
      <w:pPr>
        <w:snapToGrid w:val="0"/>
        <w:spacing w:after="60" w:line="288" w:lineRule="auto"/>
        <w:jc w:val="both"/>
        <w:rPr>
          <w:sz w:val="20"/>
        </w:rPr>
      </w:pPr>
      <w:r w:rsidRPr="007822FA">
        <w:rPr>
          <w:b/>
          <w:sz w:val="20"/>
          <w:u w:val="single"/>
        </w:rPr>
        <w:t>Proposal</w:t>
      </w:r>
      <w:r w:rsidRPr="007822FA">
        <w:rPr>
          <w:sz w:val="20"/>
        </w:rPr>
        <w:t>: The following email threads are to be assigned:</w:t>
      </w:r>
    </w:p>
    <w:p w14:paraId="66404B1C" w14:textId="7A761076" w:rsidR="007822FA" w:rsidRPr="007822FA" w:rsidRDefault="007822FA" w:rsidP="00C23AD4">
      <w:pPr>
        <w:pStyle w:val="ListParagraph"/>
        <w:numPr>
          <w:ilvl w:val="0"/>
          <w:numId w:val="44"/>
        </w:numPr>
        <w:snapToGrid w:val="0"/>
        <w:spacing w:after="60" w:line="288" w:lineRule="auto"/>
        <w:jc w:val="both"/>
        <w:rPr>
          <w:rFonts w:ascii="Times New Roman" w:hAnsi="Times New Roman" w:cs="Times New Roman"/>
          <w:sz w:val="20"/>
        </w:rPr>
      </w:pPr>
      <w:r w:rsidRPr="007822FA">
        <w:rPr>
          <w:rFonts w:ascii="Times New Roman" w:hAnsi="Times New Roman" w:cs="Times New Roman"/>
          <w:sz w:val="20"/>
        </w:rPr>
        <w:t>Editorial</w:t>
      </w:r>
      <w:r>
        <w:rPr>
          <w:rFonts w:ascii="Times New Roman" w:hAnsi="Times New Roman" w:cs="Times New Roman"/>
          <w:sz w:val="20"/>
        </w:rPr>
        <w:t xml:space="preserve"> CRs</w:t>
      </w:r>
      <w:r w:rsidR="00EC69DE">
        <w:rPr>
          <w:rFonts w:ascii="Times New Roman" w:hAnsi="Times New Roman" w:cs="Times New Roman"/>
          <w:sz w:val="20"/>
        </w:rPr>
        <w:t xml:space="preserve"> (MB.4, MT.2, MT.6, MU.1, O.1, O.2 combined)</w:t>
      </w:r>
      <w:r w:rsidRPr="007822FA">
        <w:rPr>
          <w:rFonts w:ascii="Times New Roman" w:hAnsi="Times New Roman" w:cs="Times New Roman"/>
          <w:sz w:val="20"/>
        </w:rPr>
        <w:t>: moderator TBD (per Chairman’s discretion)</w:t>
      </w:r>
    </w:p>
    <w:p w14:paraId="11CCAE51" w14:textId="46CB1F69"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MB.1 (</w:t>
      </w:r>
      <w:r w:rsidR="00546F58">
        <w:rPr>
          <w:rFonts w:ascii="Times New Roman" w:hAnsi="Times New Roman" w:cs="Times New Roman"/>
          <w:sz w:val="20"/>
        </w:rPr>
        <w:t>spatial setting for multi-slot PUCCH</w:t>
      </w:r>
      <w:r>
        <w:rPr>
          <w:rFonts w:ascii="Times New Roman" w:hAnsi="Times New Roman" w:cs="Times New Roman"/>
          <w:sz w:val="20"/>
        </w:rPr>
        <w:t xml:space="preserve">): moderator ZTE </w:t>
      </w:r>
    </w:p>
    <w:p w14:paraId="0E00CA9D" w14:textId="396C8DA5"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MB.2 (</w:t>
      </w:r>
      <w:r w:rsidR="00546F58">
        <w:rPr>
          <w:rFonts w:ascii="Times New Roman" w:hAnsi="Times New Roman" w:cs="Times New Roman"/>
          <w:sz w:val="20"/>
        </w:rPr>
        <w:t>action time counting for MAC-CE PL-RS update</w:t>
      </w:r>
      <w:r>
        <w:rPr>
          <w:rFonts w:ascii="Times New Roman" w:hAnsi="Times New Roman" w:cs="Times New Roman"/>
          <w:sz w:val="20"/>
        </w:rPr>
        <w:t xml:space="preserve">): moderator Apple </w:t>
      </w:r>
    </w:p>
    <w:p w14:paraId="2515B7B1" w14:textId="1A5C6282"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MB.3 (</w:t>
      </w:r>
      <w:r w:rsidR="00D405BA">
        <w:rPr>
          <w:rFonts w:ascii="Times New Roman" w:hAnsi="Times New Roman" w:cs="Times New Roman"/>
          <w:sz w:val="20"/>
        </w:rPr>
        <w:t>conflict between default and updated spatial relation for multi-CC</w:t>
      </w:r>
      <w:r>
        <w:rPr>
          <w:rFonts w:ascii="Times New Roman" w:hAnsi="Times New Roman" w:cs="Times New Roman"/>
          <w:sz w:val="20"/>
        </w:rPr>
        <w:t xml:space="preserve">): moderator vivo </w:t>
      </w:r>
    </w:p>
    <w:p w14:paraId="7AB48034" w14:textId="751097B0"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MT.1 (</w:t>
      </w:r>
      <w:r w:rsidR="001C6C3C">
        <w:rPr>
          <w:rFonts w:ascii="Times New Roman" w:hAnsi="Times New Roman" w:cs="Times New Roman"/>
          <w:sz w:val="20"/>
        </w:rPr>
        <w:t>candidate PDSCH for mDCI</w:t>
      </w:r>
      <w:r>
        <w:rPr>
          <w:rFonts w:ascii="Times New Roman" w:hAnsi="Times New Roman" w:cs="Times New Roman"/>
          <w:sz w:val="20"/>
        </w:rPr>
        <w:t xml:space="preserve">): moderator ZTE </w:t>
      </w:r>
    </w:p>
    <w:p w14:paraId="1F5807BB" w14:textId="39E15DDA"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MT.3 (</w:t>
      </w:r>
      <w:r w:rsidR="001C6C3C">
        <w:rPr>
          <w:rFonts w:ascii="Times New Roman" w:hAnsi="Times New Roman" w:cs="Times New Roman"/>
          <w:sz w:val="20"/>
        </w:rPr>
        <w:t>alignment of PDSCH BWP and SCS for mDCI</w:t>
      </w:r>
      <w:r>
        <w:rPr>
          <w:rFonts w:ascii="Times New Roman" w:hAnsi="Times New Roman" w:cs="Times New Roman"/>
          <w:sz w:val="20"/>
        </w:rPr>
        <w:t xml:space="preserve">): moderator OPPO </w:t>
      </w:r>
    </w:p>
    <w:p w14:paraId="586C6D62" w14:textId="5FE78984" w:rsidR="00BF7B4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MT.4 (</w:t>
      </w:r>
      <w:r w:rsidR="00D405BA">
        <w:rPr>
          <w:rFonts w:ascii="Times New Roman" w:hAnsi="Times New Roman" w:cs="Times New Roman"/>
          <w:sz w:val="20"/>
        </w:rPr>
        <w:t>PDSCH repetition counting</w:t>
      </w:r>
      <w:r>
        <w:rPr>
          <w:rFonts w:ascii="Times New Roman" w:hAnsi="Times New Roman" w:cs="Times New Roman"/>
          <w:sz w:val="20"/>
        </w:rPr>
        <w:t xml:space="preserve">): moderator Qualcomm </w:t>
      </w:r>
    </w:p>
    <w:p w14:paraId="56A3BDDA" w14:textId="7032DD63" w:rsidR="007822FA" w:rsidRPr="007822FA" w:rsidRDefault="00BF7B4A" w:rsidP="00C23AD4">
      <w:pPr>
        <w:pStyle w:val="ListParagraph"/>
        <w:numPr>
          <w:ilvl w:val="0"/>
          <w:numId w:val="44"/>
        </w:numPr>
        <w:snapToGrid w:val="0"/>
        <w:spacing w:after="60" w:line="288" w:lineRule="auto"/>
        <w:jc w:val="both"/>
        <w:rPr>
          <w:rFonts w:ascii="Times New Roman" w:hAnsi="Times New Roman" w:cs="Times New Roman"/>
          <w:sz w:val="20"/>
        </w:rPr>
      </w:pPr>
      <w:r>
        <w:rPr>
          <w:rFonts w:ascii="Times New Roman" w:hAnsi="Times New Roman" w:cs="Times New Roman"/>
          <w:sz w:val="20"/>
        </w:rPr>
        <w:t>MT.5 (</w:t>
      </w:r>
      <w:r w:rsidR="00D405BA">
        <w:rPr>
          <w:rFonts w:ascii="Times New Roman" w:hAnsi="Times New Roman" w:cs="Times New Roman"/>
          <w:sz w:val="20"/>
        </w:rPr>
        <w:t>default TCI state for AP-CSI-RS when trigger and CSI-RS have different SCSs</w:t>
      </w:r>
      <w:r>
        <w:rPr>
          <w:rFonts w:ascii="Times New Roman" w:hAnsi="Times New Roman" w:cs="Times New Roman"/>
          <w:sz w:val="20"/>
        </w:rPr>
        <w:t>): moderator vivo</w:t>
      </w:r>
    </w:p>
    <w:p w14:paraId="077ED260" w14:textId="77777777" w:rsidR="007822FA" w:rsidRDefault="007822FA" w:rsidP="00C95CBD">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B2240" w14:textId="77777777" w:rsidR="00087E4F" w:rsidRDefault="00087E4F" w:rsidP="00FE429F">
      <w:r>
        <w:separator/>
      </w:r>
    </w:p>
  </w:endnote>
  <w:endnote w:type="continuationSeparator" w:id="0">
    <w:p w14:paraId="526E1F04" w14:textId="77777777" w:rsidR="00087E4F" w:rsidRDefault="00087E4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8904E" w14:textId="77777777" w:rsidR="00087E4F" w:rsidRDefault="00087E4F" w:rsidP="00FE429F">
      <w:r>
        <w:separator/>
      </w:r>
    </w:p>
  </w:footnote>
  <w:footnote w:type="continuationSeparator" w:id="0">
    <w:p w14:paraId="41D5E248" w14:textId="77777777" w:rsidR="00087E4F" w:rsidRDefault="00087E4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4B8D3218"/>
    <w:multiLevelType w:val="hybridMultilevel"/>
    <w:tmpl w:val="1422D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17665"/>
    <w:multiLevelType w:val="hybridMultilevel"/>
    <w:tmpl w:val="B722095A"/>
    <w:lvl w:ilvl="0" w:tplc="80DC12B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32"/>
  </w:num>
  <w:num w:numId="4">
    <w:abstractNumId w:val="14"/>
  </w:num>
  <w:num w:numId="5">
    <w:abstractNumId w:val="42"/>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0"/>
  </w:num>
  <w:num w:numId="11">
    <w:abstractNumId w:val="10"/>
  </w:num>
  <w:num w:numId="12">
    <w:abstractNumId w:val="7"/>
  </w:num>
  <w:num w:numId="13">
    <w:abstractNumId w:val="24"/>
  </w:num>
  <w:num w:numId="14">
    <w:abstractNumId w:val="23"/>
  </w:num>
  <w:num w:numId="15">
    <w:abstractNumId w:val="8"/>
  </w:num>
  <w:num w:numId="16">
    <w:abstractNumId w:val="39"/>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40"/>
  </w:num>
  <w:num w:numId="27">
    <w:abstractNumId w:val="16"/>
  </w:num>
  <w:num w:numId="28">
    <w:abstractNumId w:val="22"/>
  </w:num>
  <w:num w:numId="29">
    <w:abstractNumId w:val="18"/>
  </w:num>
  <w:num w:numId="30">
    <w:abstractNumId w:val="17"/>
  </w:num>
  <w:num w:numId="31">
    <w:abstractNumId w:val="12"/>
  </w:num>
  <w:num w:numId="32">
    <w:abstractNumId w:val="5"/>
  </w:num>
  <w:num w:numId="33">
    <w:abstractNumId w:val="41"/>
  </w:num>
  <w:num w:numId="34">
    <w:abstractNumId w:val="34"/>
  </w:num>
  <w:num w:numId="35">
    <w:abstractNumId w:val="9"/>
  </w:num>
  <w:num w:numId="36">
    <w:abstractNumId w:val="43"/>
  </w:num>
  <w:num w:numId="37">
    <w:abstractNumId w:val="15"/>
  </w:num>
  <w:num w:numId="38">
    <w:abstractNumId w:val="35"/>
  </w:num>
  <w:num w:numId="39">
    <w:abstractNumId w:val="11"/>
  </w:num>
  <w:num w:numId="40">
    <w:abstractNumId w:val="31"/>
  </w:num>
  <w:num w:numId="41">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7"/>
  </w:num>
  <w:num w:numId="44">
    <w:abstractNumId w:val="2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7"/>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079B2"/>
    <w:rsid w:val="000103A3"/>
    <w:rsid w:val="0001148B"/>
    <w:rsid w:val="000114EF"/>
    <w:rsid w:val="000117B5"/>
    <w:rsid w:val="00011F2D"/>
    <w:rsid w:val="000126A9"/>
    <w:rsid w:val="0001286B"/>
    <w:rsid w:val="00013727"/>
    <w:rsid w:val="00014BAC"/>
    <w:rsid w:val="00014D08"/>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41B1"/>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87E4F"/>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9AF"/>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175A9"/>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31E"/>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5E6F"/>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6C3C"/>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47048"/>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33C"/>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50B"/>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67D27"/>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59B4"/>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4E2E"/>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6F58"/>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14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4077"/>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36A0"/>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155"/>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4E9E"/>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542C"/>
    <w:rsid w:val="007558EA"/>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6BA7"/>
    <w:rsid w:val="00777799"/>
    <w:rsid w:val="00777BE5"/>
    <w:rsid w:val="00781160"/>
    <w:rsid w:val="007822FA"/>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27EE"/>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6C4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2B0C"/>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89C"/>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1C5F"/>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AFB"/>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1F0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B4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3AD4"/>
    <w:rsid w:val="00C246BE"/>
    <w:rsid w:val="00C25842"/>
    <w:rsid w:val="00C25994"/>
    <w:rsid w:val="00C25E7E"/>
    <w:rsid w:val="00C26D2A"/>
    <w:rsid w:val="00C27C89"/>
    <w:rsid w:val="00C303CF"/>
    <w:rsid w:val="00C311B2"/>
    <w:rsid w:val="00C3188A"/>
    <w:rsid w:val="00C33795"/>
    <w:rsid w:val="00C33FE0"/>
    <w:rsid w:val="00C345B5"/>
    <w:rsid w:val="00C3486E"/>
    <w:rsid w:val="00C36667"/>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CBD"/>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95"/>
    <w:rsid w:val="00D12ADF"/>
    <w:rsid w:val="00D150AF"/>
    <w:rsid w:val="00D16438"/>
    <w:rsid w:val="00D17CC3"/>
    <w:rsid w:val="00D2056F"/>
    <w:rsid w:val="00D22E23"/>
    <w:rsid w:val="00D24041"/>
    <w:rsid w:val="00D244A9"/>
    <w:rsid w:val="00D2495B"/>
    <w:rsid w:val="00D263FD"/>
    <w:rsid w:val="00D310B1"/>
    <w:rsid w:val="00D32724"/>
    <w:rsid w:val="00D33099"/>
    <w:rsid w:val="00D33FA0"/>
    <w:rsid w:val="00D34F47"/>
    <w:rsid w:val="00D354C0"/>
    <w:rsid w:val="00D35BD1"/>
    <w:rsid w:val="00D3689A"/>
    <w:rsid w:val="00D405B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917"/>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69DE"/>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7E1"/>
    <w:rsid w:val="00F16E94"/>
    <w:rsid w:val="00F176AA"/>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4E6"/>
    <w:rsid w:val="00F905D6"/>
    <w:rsid w:val="00F90CF7"/>
    <w:rsid w:val="00F90DD5"/>
    <w:rsid w:val="00F92591"/>
    <w:rsid w:val="00F926BD"/>
    <w:rsid w:val="00F92AF4"/>
    <w:rsid w:val="00F92F01"/>
    <w:rsid w:val="00F93451"/>
    <w:rsid w:val="00F95289"/>
    <w:rsid w:val="00F95528"/>
    <w:rsid w:val="00F96461"/>
    <w:rsid w:val="00F96D84"/>
    <w:rsid w:val="00F97986"/>
    <w:rsid w:val="00F97A77"/>
    <w:rsid w:val="00FA3F34"/>
    <w:rsid w:val="00FA42E7"/>
    <w:rsid w:val="00FA58F7"/>
    <w:rsid w:val="00FA5B94"/>
    <w:rsid w:val="00FA67C1"/>
    <w:rsid w:val="00FA7B0D"/>
    <w:rsid w:val="00FB19A1"/>
    <w:rsid w:val="00FB1CF6"/>
    <w:rsid w:val="00FB4521"/>
    <w:rsid w:val="00FB4FB5"/>
    <w:rsid w:val="00FB5A11"/>
    <w:rsid w:val="00FB75AE"/>
    <w:rsid w:val="00FB7D72"/>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5D8442E-783C-48E0-AD1A-B7D96C9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6"/>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6"/>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2"/>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4"/>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7"/>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9"/>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0"/>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1"/>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2"/>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3"/>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1"/>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215C2-B916-48EE-8196-C035B2BD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3485</Words>
  <Characters>19867</Characters>
  <Application>Microsoft Office Word</Application>
  <DocSecurity>0</DocSecurity>
  <Lines>165</Lines>
  <Paragraphs>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40</cp:revision>
  <dcterms:created xsi:type="dcterms:W3CDTF">2021-08-11T16:31:00Z</dcterms:created>
  <dcterms:modified xsi:type="dcterms:W3CDTF">2021-08-12T06:27:00Z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