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Header"/>
        <w:tabs>
          <w:tab w:val="left" w:pos="1800"/>
        </w:tabs>
        <w:ind w:left="1800" w:hanging="1800"/>
        <w:rPr>
          <w:rFonts w:eastAsia="SimSun"/>
          <w:lang w:eastAsia="zh-CN"/>
        </w:rPr>
      </w:pPr>
    </w:p>
    <w:p w14:paraId="713EA83D" w14:textId="77777777" w:rsidR="00FE5799" w:rsidRPr="007E0DA5" w:rsidRDefault="00FE5799" w:rsidP="00FE5799">
      <w:pPr>
        <w:pStyle w:val="Header"/>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Header"/>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Header"/>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Header"/>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Heading1"/>
        <w:rPr>
          <w:rFonts w:eastAsia="SimSun"/>
          <w:lang w:eastAsia="zh-CN"/>
        </w:rPr>
      </w:pPr>
      <w:r>
        <w:t>Introduction</w:t>
      </w:r>
    </w:p>
    <w:p w14:paraId="2CCFF42F" w14:textId="77777777" w:rsidR="00FE64EF" w:rsidRPr="00FE64EF" w:rsidRDefault="00FE64EF" w:rsidP="0017282A">
      <w:pPr>
        <w:pStyle w:val="BodyText"/>
        <w:spacing w:before="120"/>
        <w:rPr>
          <w:rFonts w:eastAsiaTheme="minorEastAsia"/>
          <w:lang w:eastAsia="zh-CN"/>
        </w:rPr>
      </w:pPr>
      <w:r>
        <w:rPr>
          <w:rFonts w:eastAsia="SimSun"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BodyText"/>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14:paraId="23B59855" w14:textId="77777777" w:rsidR="00734B4A" w:rsidRDefault="00734B4A" w:rsidP="0017282A">
      <w:pPr>
        <w:pStyle w:val="BodyText"/>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Heading1"/>
        <w:tabs>
          <w:tab w:val="left" w:pos="567"/>
        </w:tabs>
        <w:rPr>
          <w:rFonts w:eastAsia="SimSun"/>
          <w:lang w:eastAsia="zh-CN"/>
        </w:rPr>
      </w:pPr>
      <w:r>
        <w:rPr>
          <w:rFonts w:eastAsia="SimSun" w:hint="eastAsia"/>
          <w:lang w:eastAsia="zh-CN"/>
        </w:rPr>
        <w:t xml:space="preserve">MB.4 </w:t>
      </w:r>
    </w:p>
    <w:p w14:paraId="41FD2098" w14:textId="77777777" w:rsidR="004D1457" w:rsidRDefault="00DD638E" w:rsidP="00966114">
      <w:pPr>
        <w:pStyle w:val="BodyText"/>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SCell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TableGrid"/>
        <w:tblW w:w="0" w:type="auto"/>
        <w:tblLook w:val="04A0" w:firstRow="1" w:lastRow="0" w:firstColumn="1" w:lastColumn="0" w:noHBand="0" w:noVBand="1"/>
      </w:tblPr>
      <w:tblGrid>
        <w:gridCol w:w="9304"/>
      </w:tblGrid>
      <w:tr w:rsidR="00550FF7" w14:paraId="0A20421F" w14:textId="77777777" w:rsidTr="00550FF7">
        <w:tc>
          <w:tcPr>
            <w:tcW w:w="9530" w:type="dxa"/>
          </w:tcPr>
          <w:p w14:paraId="26D8427C" w14:textId="77777777" w:rsidR="00550FF7" w:rsidRPr="002456E0" w:rsidRDefault="002456E0" w:rsidP="002456E0">
            <w:pPr>
              <w:pStyle w:val="Heading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p>
          <w:p w14:paraId="1D412CC0" w14:textId="77777777" w:rsidR="00550FF7" w:rsidRDefault="00550FF7" w:rsidP="006C549A">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TableGrid"/>
        <w:tblW w:w="5000" w:type="pct"/>
        <w:tblLook w:val="04A0" w:firstRow="1" w:lastRow="0" w:firstColumn="1" w:lastColumn="0" w:noHBand="0" w:noVBand="1"/>
      </w:tblPr>
      <w:tblGrid>
        <w:gridCol w:w="1444"/>
        <w:gridCol w:w="7860"/>
      </w:tblGrid>
      <w:tr w:rsidR="00A078FA" w14:paraId="166E7451" w14:textId="77777777" w:rsidTr="00A078FA">
        <w:tc>
          <w:tcPr>
            <w:tcW w:w="776" w:type="pct"/>
            <w:shd w:val="clear" w:color="auto" w:fill="D9D9D9" w:themeFill="background1" w:themeFillShade="D9"/>
            <w:vAlign w:val="center"/>
          </w:tcPr>
          <w:p w14:paraId="04DBF69D" w14:textId="77777777"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5909345" w14:textId="77777777"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14:paraId="22A2A2D2" w14:textId="77777777" w:rsidTr="008B2E8C">
        <w:tc>
          <w:tcPr>
            <w:tcW w:w="776" w:type="pct"/>
          </w:tcPr>
          <w:p w14:paraId="26710E62" w14:textId="77777777"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14:paraId="5A419FF7" w14:textId="77777777"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14:paraId="2413D489" w14:textId="77777777" w:rsidTr="005A7F3A">
        <w:tc>
          <w:tcPr>
            <w:tcW w:w="776" w:type="pct"/>
            <w:hideMark/>
          </w:tcPr>
          <w:p w14:paraId="544D0ED5" w14:textId="77777777" w:rsidR="005A7F3A" w:rsidRDefault="005A7F3A">
            <w:pPr>
              <w:snapToGrid w:val="0"/>
              <w:jc w:val="both"/>
              <w:rPr>
                <w:rFonts w:eastAsia="Malgun Gothic"/>
                <w:lang w:eastAsia="ko-KR"/>
              </w:rPr>
            </w:pPr>
            <w:r>
              <w:rPr>
                <w:rFonts w:eastAsia="Malgun Gothic"/>
                <w:lang w:eastAsia="ko-KR"/>
              </w:rPr>
              <w:t>Samsung</w:t>
            </w:r>
          </w:p>
        </w:tc>
        <w:tc>
          <w:tcPr>
            <w:tcW w:w="4224" w:type="pct"/>
            <w:hideMark/>
          </w:tcPr>
          <w:p w14:paraId="2B3ED23A" w14:textId="77777777" w:rsidR="005A7F3A" w:rsidRDefault="005A7F3A">
            <w:pPr>
              <w:jc w:val="both"/>
              <w:rPr>
                <w:rFonts w:eastAsia="Malgun Gothic"/>
                <w:lang w:eastAsia="ko-KR"/>
              </w:rPr>
            </w:pPr>
            <w:r>
              <w:rPr>
                <w:rFonts w:eastAsia="Malgun Gothic"/>
                <w:lang w:eastAsia="ko-KR"/>
              </w:rPr>
              <w:t>Support</w:t>
            </w:r>
          </w:p>
        </w:tc>
      </w:tr>
      <w:tr w:rsidR="00A078FA" w:rsidRPr="006A6C81" w14:paraId="6073DB23" w14:textId="77777777" w:rsidTr="008B2E8C">
        <w:tc>
          <w:tcPr>
            <w:tcW w:w="776" w:type="pct"/>
          </w:tcPr>
          <w:p w14:paraId="27CD60F7" w14:textId="77777777" w:rsidR="00A078FA" w:rsidRPr="002F48FC" w:rsidRDefault="002F48FC" w:rsidP="00A078FA">
            <w:pPr>
              <w:snapToGrid w:val="0"/>
              <w:jc w:val="both"/>
              <w:rPr>
                <w:rFonts w:eastAsia="Malgun Gothic"/>
                <w:lang w:eastAsia="ko-KR"/>
              </w:rPr>
            </w:pPr>
            <w:r>
              <w:rPr>
                <w:rFonts w:eastAsia="Malgun Gothic" w:hint="eastAsia"/>
                <w:lang w:eastAsia="ko-KR"/>
              </w:rPr>
              <w:t>LG</w:t>
            </w:r>
          </w:p>
        </w:tc>
        <w:tc>
          <w:tcPr>
            <w:tcW w:w="4224" w:type="pct"/>
          </w:tcPr>
          <w:p w14:paraId="0D0DAB5E" w14:textId="77777777" w:rsidR="00A078FA" w:rsidRPr="002F48FC" w:rsidRDefault="002F48FC" w:rsidP="00A078FA">
            <w:pPr>
              <w:snapToGrid w:val="0"/>
              <w:jc w:val="both"/>
              <w:rPr>
                <w:rFonts w:eastAsia="Malgun Gothic"/>
                <w:szCs w:val="20"/>
                <w:lang w:eastAsia="ko-KR"/>
              </w:rPr>
            </w:pPr>
            <w:r>
              <w:rPr>
                <w:rFonts w:eastAsia="Malgun Gothic" w:hint="eastAsia"/>
                <w:szCs w:val="20"/>
                <w:lang w:eastAsia="ko-KR"/>
              </w:rPr>
              <w:t>OK</w:t>
            </w:r>
          </w:p>
        </w:tc>
      </w:tr>
      <w:tr w:rsidR="00A078FA" w:rsidRPr="00421FE5" w14:paraId="3065623A" w14:textId="77777777" w:rsidTr="008B2E8C">
        <w:tc>
          <w:tcPr>
            <w:tcW w:w="776" w:type="pct"/>
          </w:tcPr>
          <w:p w14:paraId="57AAAB13" w14:textId="74D346DC" w:rsidR="00A078FA" w:rsidRPr="00A078FA" w:rsidRDefault="00FA2572" w:rsidP="00A078FA">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4971DE2E" w14:textId="06133BF8" w:rsidR="00A078FA" w:rsidRPr="00421FE5" w:rsidRDefault="00FA2572" w:rsidP="008B2E8C">
            <w:pPr>
              <w:snapToGrid w:val="0"/>
              <w:jc w:val="both"/>
              <w:rPr>
                <w:rFonts w:eastAsia="SimSun"/>
                <w:lang w:eastAsia="zh-CN"/>
              </w:rPr>
            </w:pPr>
            <w:r>
              <w:rPr>
                <w:rFonts w:eastAsia="SimSun" w:hint="eastAsia"/>
                <w:lang w:eastAsia="zh-CN"/>
              </w:rPr>
              <w:t>S</w:t>
            </w:r>
            <w:r>
              <w:rPr>
                <w:rFonts w:eastAsia="SimSun"/>
                <w:lang w:eastAsia="zh-CN"/>
              </w:rPr>
              <w:t>upport</w:t>
            </w:r>
          </w:p>
        </w:tc>
      </w:tr>
      <w:tr w:rsidR="00DE5948" w:rsidRPr="00421FE5" w14:paraId="497300DC" w14:textId="77777777" w:rsidTr="008B2E8C">
        <w:tc>
          <w:tcPr>
            <w:tcW w:w="776" w:type="pct"/>
          </w:tcPr>
          <w:p w14:paraId="6692FD32" w14:textId="239C4997" w:rsidR="00DE5948" w:rsidRDefault="00DE5948" w:rsidP="00DE5948">
            <w:pPr>
              <w:snapToGrid w:val="0"/>
              <w:jc w:val="both"/>
              <w:rPr>
                <w:rFonts w:eastAsia="SimSun"/>
                <w:lang w:eastAsia="zh-CN"/>
              </w:rPr>
            </w:pPr>
            <w:r>
              <w:rPr>
                <w:rFonts w:eastAsiaTheme="minorEastAsia"/>
              </w:rPr>
              <w:t>Qualcomm</w:t>
            </w:r>
          </w:p>
        </w:tc>
        <w:tc>
          <w:tcPr>
            <w:tcW w:w="4224" w:type="pct"/>
          </w:tcPr>
          <w:p w14:paraId="30084CB1" w14:textId="3DBFF14F" w:rsidR="00DE5948" w:rsidRDefault="00DE5948" w:rsidP="00DE5948">
            <w:pPr>
              <w:snapToGrid w:val="0"/>
              <w:jc w:val="both"/>
              <w:rPr>
                <w:rFonts w:eastAsia="SimSun"/>
                <w:lang w:eastAsia="zh-CN"/>
              </w:rPr>
            </w:pPr>
            <w:r>
              <w:rPr>
                <w:rFonts w:eastAsiaTheme="minorEastAsia"/>
                <w:lang w:eastAsia="zh-CN"/>
              </w:rPr>
              <w:t xml:space="preserve">Ok to the change. </w:t>
            </w:r>
          </w:p>
        </w:tc>
      </w:tr>
      <w:tr w:rsidR="001C4468" w:rsidRPr="00421FE5" w14:paraId="0CBBB1E0" w14:textId="77777777" w:rsidTr="008B2E8C">
        <w:tc>
          <w:tcPr>
            <w:tcW w:w="776" w:type="pct"/>
          </w:tcPr>
          <w:p w14:paraId="6F33595C" w14:textId="3583FF87"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1FF81EA0" w14:textId="157648C8"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162192E6" w14:textId="77777777" w:rsidTr="00A77D62">
        <w:tc>
          <w:tcPr>
            <w:tcW w:w="776" w:type="pct"/>
          </w:tcPr>
          <w:p w14:paraId="48D94FE6" w14:textId="77777777" w:rsidR="0035652D" w:rsidRPr="00A078FA" w:rsidRDefault="0035652D" w:rsidP="00A77D62">
            <w:pPr>
              <w:snapToGrid w:val="0"/>
              <w:jc w:val="both"/>
              <w:rPr>
                <w:rFonts w:eastAsia="SimSun"/>
                <w:lang w:eastAsia="zh-CN"/>
              </w:rPr>
            </w:pPr>
            <w:r>
              <w:rPr>
                <w:rFonts w:eastAsia="SimSun"/>
                <w:lang w:eastAsia="zh-CN"/>
              </w:rPr>
              <w:t>vivo</w:t>
            </w:r>
          </w:p>
        </w:tc>
        <w:tc>
          <w:tcPr>
            <w:tcW w:w="4224" w:type="pct"/>
          </w:tcPr>
          <w:p w14:paraId="53DB10D5" w14:textId="77777777" w:rsidR="0035652D" w:rsidRPr="00421FE5" w:rsidRDefault="0035652D" w:rsidP="00A77D62">
            <w:pPr>
              <w:snapToGrid w:val="0"/>
              <w:jc w:val="both"/>
              <w:rPr>
                <w:rFonts w:eastAsia="SimSun"/>
              </w:rPr>
            </w:pPr>
            <w:r w:rsidRPr="00C90FF8">
              <w:rPr>
                <w:rFonts w:eastAsia="SimSun"/>
              </w:rPr>
              <w:t>Fine with the update.</w:t>
            </w:r>
          </w:p>
        </w:tc>
      </w:tr>
      <w:tr w:rsidR="00E03D4A" w:rsidRPr="00421FE5" w14:paraId="43BD857D" w14:textId="77777777" w:rsidTr="00A77D62">
        <w:tc>
          <w:tcPr>
            <w:tcW w:w="776" w:type="pct"/>
          </w:tcPr>
          <w:p w14:paraId="63F96E8E" w14:textId="315E7361" w:rsidR="00E03D4A" w:rsidRDefault="00E03D4A" w:rsidP="00A77D62">
            <w:pPr>
              <w:snapToGrid w:val="0"/>
              <w:jc w:val="both"/>
              <w:rPr>
                <w:rFonts w:eastAsia="SimSun"/>
                <w:lang w:eastAsia="zh-CN"/>
              </w:rPr>
            </w:pPr>
            <w:r>
              <w:rPr>
                <w:rFonts w:eastAsia="SimSun" w:hint="eastAsia"/>
                <w:lang w:eastAsia="zh-CN"/>
              </w:rPr>
              <w:t>OPPO</w:t>
            </w:r>
          </w:p>
        </w:tc>
        <w:tc>
          <w:tcPr>
            <w:tcW w:w="4224" w:type="pct"/>
          </w:tcPr>
          <w:p w14:paraId="73133AA3" w14:textId="2B0A5293" w:rsidR="00E03D4A" w:rsidRPr="00C90FF8" w:rsidRDefault="00E03D4A" w:rsidP="00A77D62">
            <w:pPr>
              <w:snapToGrid w:val="0"/>
              <w:jc w:val="both"/>
              <w:rPr>
                <w:rFonts w:eastAsia="SimSun"/>
              </w:rPr>
            </w:pPr>
            <w:r>
              <w:rPr>
                <w:rFonts w:eastAsia="SimSun" w:hint="eastAsia"/>
                <w:lang w:eastAsia="zh-CN"/>
              </w:rPr>
              <w:t>Ok</w:t>
            </w:r>
          </w:p>
        </w:tc>
      </w:tr>
    </w:tbl>
    <w:p w14:paraId="3C762AE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MT.2 </w:t>
      </w:r>
    </w:p>
    <w:p w14:paraId="1C58C5F9" w14:textId="77777777" w:rsidR="00966114" w:rsidRDefault="00550FF7" w:rsidP="00966114">
      <w:pPr>
        <w:pStyle w:val="BodyText"/>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TableGrid"/>
        <w:tblW w:w="0" w:type="auto"/>
        <w:tblLook w:val="04A0" w:firstRow="1" w:lastRow="0" w:firstColumn="1" w:lastColumn="0" w:noHBand="0" w:noVBand="1"/>
      </w:tblPr>
      <w:tblGrid>
        <w:gridCol w:w="9304"/>
      </w:tblGrid>
      <w:tr w:rsidR="00746DB6" w14:paraId="7F6B30FA" w14:textId="77777777" w:rsidTr="00746DB6">
        <w:tc>
          <w:tcPr>
            <w:tcW w:w="9530" w:type="dxa"/>
          </w:tcPr>
          <w:p w14:paraId="14AFA412" w14:textId="77777777" w:rsidR="00177589" w:rsidRPr="00177589" w:rsidRDefault="00177589" w:rsidP="002456E0">
            <w:pPr>
              <w:pStyle w:val="Heading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042B878A" w14:textId="77777777" w:rsidTr="008B2E8C">
        <w:tc>
          <w:tcPr>
            <w:tcW w:w="776" w:type="pct"/>
            <w:shd w:val="clear" w:color="auto" w:fill="D9D9D9" w:themeFill="background1" w:themeFillShade="D9"/>
            <w:vAlign w:val="center"/>
          </w:tcPr>
          <w:p w14:paraId="78CDB5AD"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14:paraId="16ECEDF6" w14:textId="77777777" w:rsidTr="008B2E8C">
        <w:tc>
          <w:tcPr>
            <w:tcW w:w="776" w:type="pct"/>
          </w:tcPr>
          <w:p w14:paraId="14FB5BC1" w14:textId="77777777"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8B2E8C">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8B2E8C">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8B2E8C">
        <w:tc>
          <w:tcPr>
            <w:tcW w:w="776" w:type="pct"/>
          </w:tcPr>
          <w:p w14:paraId="106E80BB"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8B2E8C">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8B2E8C">
        <w:tc>
          <w:tcPr>
            <w:tcW w:w="776" w:type="pct"/>
          </w:tcPr>
          <w:p w14:paraId="0CE44609" w14:textId="0D745E39"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2C5F702F" w14:textId="444F7C03" w:rsidR="00B528FF" w:rsidRPr="00A078FA" w:rsidRDefault="00B528FF" w:rsidP="00B528FF">
            <w:pPr>
              <w:snapToGrid w:val="0"/>
              <w:jc w:val="both"/>
              <w:rPr>
                <w:rFonts w:eastAsia="SimSun"/>
                <w:szCs w:val="20"/>
                <w:lang w:eastAsia="zh-CN"/>
              </w:rPr>
            </w:pPr>
            <w:r>
              <w:rPr>
                <w:rFonts w:eastAsia="SimSun" w:hint="eastAsia"/>
                <w:lang w:eastAsia="zh-CN"/>
              </w:rPr>
              <w:t>S</w:t>
            </w:r>
            <w:r>
              <w:rPr>
                <w:rFonts w:eastAsia="SimSun"/>
                <w:lang w:eastAsia="zh-CN"/>
              </w:rPr>
              <w:t>upport</w:t>
            </w:r>
          </w:p>
        </w:tc>
      </w:tr>
      <w:tr w:rsidR="00DE5948" w:rsidRPr="006A6C81" w14:paraId="382C36C2" w14:textId="77777777" w:rsidTr="008B2E8C">
        <w:tc>
          <w:tcPr>
            <w:tcW w:w="776" w:type="pct"/>
          </w:tcPr>
          <w:p w14:paraId="292A2326" w14:textId="19465FD1" w:rsidR="00DE5948" w:rsidRDefault="00DE5948" w:rsidP="00DE5948">
            <w:pPr>
              <w:snapToGrid w:val="0"/>
              <w:jc w:val="both"/>
              <w:rPr>
                <w:rFonts w:eastAsia="SimSun"/>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SimSun"/>
                <w:lang w:eastAsia="zh-CN"/>
              </w:rPr>
            </w:pPr>
            <w:r>
              <w:rPr>
                <w:rFonts w:eastAsiaTheme="minorEastAsia"/>
                <w:lang w:eastAsia="zh-CN"/>
              </w:rPr>
              <w:t>Ok</w:t>
            </w:r>
          </w:p>
        </w:tc>
      </w:tr>
      <w:tr w:rsidR="001C4468" w:rsidRPr="006A6C81" w14:paraId="3926797C" w14:textId="77777777" w:rsidTr="008B2E8C">
        <w:tc>
          <w:tcPr>
            <w:tcW w:w="776" w:type="pct"/>
          </w:tcPr>
          <w:p w14:paraId="1DB12E9A" w14:textId="19E0FFBC"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6A6C81" w14:paraId="63B61FBF" w14:textId="77777777" w:rsidTr="008B2E8C">
        <w:tc>
          <w:tcPr>
            <w:tcW w:w="776" w:type="pct"/>
          </w:tcPr>
          <w:p w14:paraId="38532F69" w14:textId="60E7AE48" w:rsidR="0035652D" w:rsidRDefault="0035652D" w:rsidP="00DE594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6A4E94FA" w14:textId="6930739B" w:rsidR="0035652D" w:rsidRDefault="0035652D"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6A6C81" w14:paraId="3BD92282" w14:textId="77777777" w:rsidTr="008B2E8C">
        <w:tc>
          <w:tcPr>
            <w:tcW w:w="776" w:type="pct"/>
          </w:tcPr>
          <w:p w14:paraId="5C3A8A0D" w14:textId="09F95230" w:rsidR="00E03D4A" w:rsidRDefault="00E03D4A" w:rsidP="00DE5948">
            <w:pPr>
              <w:snapToGrid w:val="0"/>
              <w:jc w:val="both"/>
              <w:rPr>
                <w:rFonts w:eastAsiaTheme="minorEastAsia" w:hint="eastAsia"/>
                <w:lang w:eastAsia="zh-CN"/>
              </w:rPr>
            </w:pPr>
            <w:r>
              <w:rPr>
                <w:rFonts w:eastAsiaTheme="minorEastAsia" w:hint="eastAsia"/>
                <w:lang w:eastAsia="zh-CN"/>
              </w:rPr>
              <w:t>OPPO</w:t>
            </w:r>
          </w:p>
        </w:tc>
        <w:tc>
          <w:tcPr>
            <w:tcW w:w="4224" w:type="pct"/>
          </w:tcPr>
          <w:p w14:paraId="4CCEFD52" w14:textId="53C5173F" w:rsidR="00E03D4A" w:rsidRDefault="00E03D4A" w:rsidP="00DE5948">
            <w:pPr>
              <w:snapToGrid w:val="0"/>
              <w:jc w:val="both"/>
              <w:rPr>
                <w:rFonts w:eastAsiaTheme="minorEastAsia"/>
                <w:lang w:eastAsia="zh-CN"/>
              </w:rPr>
            </w:pPr>
            <w:r>
              <w:rPr>
                <w:rFonts w:eastAsiaTheme="minorEastAsia"/>
                <w:lang w:eastAsia="zh-CN"/>
              </w:rPr>
              <w:t>Ok with this editorial change</w:t>
            </w:r>
          </w:p>
        </w:tc>
      </w:tr>
    </w:tbl>
    <w:p w14:paraId="3F4B2873" w14:textId="77777777" w:rsidR="00A078FA" w:rsidRDefault="00A078FA" w:rsidP="00FE64EF">
      <w:pPr>
        <w:pStyle w:val="BodyText"/>
        <w:spacing w:before="120"/>
        <w:rPr>
          <w:rFonts w:eastAsia="SimSun"/>
          <w:lang w:eastAsia="zh-CN"/>
        </w:rPr>
      </w:pPr>
    </w:p>
    <w:p w14:paraId="415BA688"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MT.6 </w:t>
      </w:r>
    </w:p>
    <w:p w14:paraId="741098AD" w14:textId="77777777" w:rsidR="00071D71" w:rsidRDefault="00071D71" w:rsidP="00071D71">
      <w:pPr>
        <w:pStyle w:val="BodyText"/>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i.e. </w:t>
      </w:r>
      <w:r w:rsidR="006C549A">
        <w:rPr>
          <w:rFonts w:eastAsia="SimSun" w:hint="eastAsia"/>
          <w:lang w:eastAsia="zh-CN"/>
        </w:rPr>
        <w:t>r</w:t>
      </w:r>
      <w:r w:rsidRPr="00071D71">
        <w:rPr>
          <w:rFonts w:eastAsia="SimSun"/>
          <w:lang w:eastAsia="zh-CN"/>
        </w:rPr>
        <w:t>evise RRC parameter “</w:t>
      </w:r>
      <w:proofErr w:type="spellStart"/>
      <w:r w:rsidRPr="00071D71">
        <w:rPr>
          <w:rFonts w:eastAsia="SimSun"/>
          <w:lang w:eastAsia="zh-CN"/>
        </w:rPr>
        <w:t>ACKNackFeedbackMode</w:t>
      </w:r>
      <w:proofErr w:type="spellEnd"/>
      <w:r w:rsidRPr="00071D71">
        <w:rPr>
          <w:rFonts w:eastAsia="SimSun"/>
          <w:lang w:eastAsia="zh-CN"/>
        </w:rPr>
        <w:t xml:space="preserve"> = JointFeedback” to “</w:t>
      </w:r>
      <w:proofErr w:type="spellStart"/>
      <w:r w:rsidRPr="00071D71">
        <w:rPr>
          <w:rFonts w:eastAsia="SimSun"/>
          <w:lang w:eastAsia="zh-CN"/>
        </w:rPr>
        <w:t>ackNackFeedbackMode</w:t>
      </w:r>
      <w:proofErr w:type="spellEnd"/>
      <w:r w:rsidRPr="00071D71">
        <w:rPr>
          <w:rFonts w:eastAsia="SimSun"/>
          <w:lang w:eastAsia="zh-CN"/>
        </w:rPr>
        <w:t xml:space="preserve"> = joint”</w:t>
      </w:r>
      <w:r w:rsidR="006C549A">
        <w:rPr>
          <w:rFonts w:eastAsia="SimSun" w:hint="eastAsia"/>
          <w:lang w:eastAsia="zh-CN"/>
        </w:rPr>
        <w:t>:</w:t>
      </w:r>
    </w:p>
    <w:tbl>
      <w:tblPr>
        <w:tblStyle w:val="TableGrid"/>
        <w:tblW w:w="0" w:type="auto"/>
        <w:tblLook w:val="04A0" w:firstRow="1" w:lastRow="0" w:firstColumn="1" w:lastColumn="0" w:noHBand="0" w:noVBand="1"/>
      </w:tblPr>
      <w:tblGrid>
        <w:gridCol w:w="9304"/>
      </w:tblGrid>
      <w:tr w:rsidR="006C549A" w14:paraId="7D613F36" w14:textId="77777777" w:rsidTr="006C549A">
        <w:tc>
          <w:tcPr>
            <w:tcW w:w="9530" w:type="dxa"/>
          </w:tcPr>
          <w:p w14:paraId="3BBE2CEB" w14:textId="77777777" w:rsidR="006C549A" w:rsidRPr="002456E0" w:rsidRDefault="006C549A" w:rsidP="002456E0">
            <w:pPr>
              <w:pStyle w:val="Heading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8" w:author="Lin Wei, ZTE" w:date="2021-08-04T17:26:00Z">
              <w:r>
                <w:rPr>
                  <w:i/>
                  <w:lang w:eastAsia="zh-CN"/>
                </w:rPr>
                <w:delText>ACK</w:delText>
              </w:r>
            </w:del>
            <w:proofErr w:type="spellStart"/>
            <w:ins w:id="19" w:author="Lin Wei, ZTE" w:date="2021-08-04T17:26:00Z">
              <w:r>
                <w:rPr>
                  <w:rFonts w:hint="eastAsia"/>
                  <w:i/>
                  <w:lang w:eastAsia="zh-CN"/>
                </w:rPr>
                <w:t>ack</w:t>
              </w:r>
            </w:ins>
            <w:r>
              <w:rPr>
                <w:i/>
                <w:lang w:eastAsia="zh-CN"/>
              </w:rPr>
              <w:t>NackFeedbackMode</w:t>
            </w:r>
            <w:proofErr w:type="spellEnd"/>
            <w:r>
              <w:rPr>
                <w:i/>
                <w:lang w:eastAsia="zh-CN"/>
              </w:rPr>
              <w:t xml:space="preserv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2CFEBC09" w14:textId="77777777" w:rsidTr="008B2E8C">
        <w:tc>
          <w:tcPr>
            <w:tcW w:w="776" w:type="pct"/>
            <w:shd w:val="clear" w:color="auto" w:fill="D9D9D9" w:themeFill="background1" w:themeFillShade="D9"/>
            <w:vAlign w:val="center"/>
          </w:tcPr>
          <w:p w14:paraId="52E90758"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D208260" w14:textId="77777777" w:rsidTr="008B2E8C">
        <w:tc>
          <w:tcPr>
            <w:tcW w:w="776" w:type="pct"/>
          </w:tcPr>
          <w:p w14:paraId="43807D63"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8B2E8C">
        <w:tc>
          <w:tcPr>
            <w:tcW w:w="776" w:type="pct"/>
          </w:tcPr>
          <w:p w14:paraId="5336627C"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8B2E8C">
        <w:tc>
          <w:tcPr>
            <w:tcW w:w="776" w:type="pct"/>
          </w:tcPr>
          <w:p w14:paraId="7554EE6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8B2E8C">
        <w:tc>
          <w:tcPr>
            <w:tcW w:w="776" w:type="pct"/>
          </w:tcPr>
          <w:p w14:paraId="3DCC8649" w14:textId="5E6754C3"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6A486C11" w14:textId="3D2BB1F4" w:rsidR="00B528FF" w:rsidRPr="00421FE5" w:rsidRDefault="00B528FF" w:rsidP="00B528FF">
            <w:pPr>
              <w:snapToGrid w:val="0"/>
              <w:jc w:val="both"/>
              <w:rPr>
                <w:rFonts w:eastAsia="SimSun"/>
              </w:rPr>
            </w:pPr>
            <w:r>
              <w:rPr>
                <w:rFonts w:eastAsia="SimSun" w:hint="eastAsia"/>
                <w:lang w:eastAsia="zh-CN"/>
              </w:rPr>
              <w:t>S</w:t>
            </w:r>
            <w:r>
              <w:rPr>
                <w:rFonts w:eastAsia="SimSun"/>
                <w:lang w:eastAsia="zh-CN"/>
              </w:rPr>
              <w:t>upport</w:t>
            </w:r>
          </w:p>
        </w:tc>
      </w:tr>
      <w:tr w:rsidR="00DE5948" w:rsidRPr="00421FE5" w14:paraId="0F02121B" w14:textId="77777777" w:rsidTr="008B2E8C">
        <w:tc>
          <w:tcPr>
            <w:tcW w:w="776" w:type="pct"/>
          </w:tcPr>
          <w:p w14:paraId="3CAA1B26" w14:textId="2D51C01B" w:rsidR="00DE5948" w:rsidRDefault="00DE5948" w:rsidP="00DE5948">
            <w:pPr>
              <w:snapToGrid w:val="0"/>
              <w:jc w:val="both"/>
              <w:rPr>
                <w:rFonts w:eastAsia="SimSun"/>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SimSun"/>
                <w:lang w:eastAsia="zh-CN"/>
              </w:rPr>
            </w:pPr>
            <w:r>
              <w:rPr>
                <w:rFonts w:eastAsiaTheme="minorEastAsia"/>
                <w:lang w:eastAsia="zh-CN"/>
              </w:rPr>
              <w:t>Ok.</w:t>
            </w:r>
          </w:p>
        </w:tc>
      </w:tr>
      <w:tr w:rsidR="001C4468" w:rsidRPr="00421FE5" w14:paraId="6EF415AC" w14:textId="77777777" w:rsidTr="008B2E8C">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72160C8E" w14:textId="77777777" w:rsidTr="008B2E8C">
        <w:tc>
          <w:tcPr>
            <w:tcW w:w="776" w:type="pct"/>
          </w:tcPr>
          <w:p w14:paraId="385FF98F" w14:textId="27FD3709"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54F5BB0F" w14:textId="6B6797A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421FE5" w14:paraId="1CCE2CC0" w14:textId="77777777" w:rsidTr="008B2E8C">
        <w:tc>
          <w:tcPr>
            <w:tcW w:w="776" w:type="pct"/>
          </w:tcPr>
          <w:p w14:paraId="199F5C27" w14:textId="326EAA0C" w:rsidR="00E03D4A" w:rsidRDefault="00E03D4A" w:rsidP="001C4468">
            <w:pPr>
              <w:snapToGrid w:val="0"/>
              <w:jc w:val="both"/>
              <w:rPr>
                <w:rFonts w:eastAsiaTheme="minorEastAsia" w:hint="eastAsia"/>
                <w:lang w:eastAsia="zh-CN"/>
              </w:rPr>
            </w:pPr>
            <w:r>
              <w:rPr>
                <w:rFonts w:eastAsiaTheme="minorEastAsia"/>
                <w:lang w:eastAsia="zh-CN"/>
              </w:rPr>
              <w:t>OPPO</w:t>
            </w:r>
          </w:p>
        </w:tc>
        <w:tc>
          <w:tcPr>
            <w:tcW w:w="4224" w:type="pct"/>
          </w:tcPr>
          <w:p w14:paraId="119F06A2" w14:textId="642F14A6" w:rsidR="00E03D4A" w:rsidRDefault="00E03D4A" w:rsidP="001C4468">
            <w:pPr>
              <w:snapToGrid w:val="0"/>
              <w:jc w:val="both"/>
              <w:rPr>
                <w:rFonts w:eastAsiaTheme="minorEastAsia" w:hint="eastAsia"/>
                <w:lang w:eastAsia="zh-CN"/>
              </w:rPr>
            </w:pPr>
            <w:r>
              <w:rPr>
                <w:rFonts w:eastAsiaTheme="minorEastAsia"/>
                <w:lang w:eastAsia="zh-CN"/>
              </w:rPr>
              <w:t>Ok</w:t>
            </w:r>
          </w:p>
        </w:tc>
      </w:tr>
    </w:tbl>
    <w:p w14:paraId="3D1F230A" w14:textId="77777777" w:rsidR="00966114" w:rsidRDefault="00966114" w:rsidP="00FE64EF">
      <w:pPr>
        <w:pStyle w:val="BodyText"/>
        <w:spacing w:before="120"/>
        <w:rPr>
          <w:rFonts w:eastAsia="SimSun"/>
          <w:lang w:eastAsia="zh-CN"/>
        </w:rPr>
      </w:pPr>
    </w:p>
    <w:p w14:paraId="6E90143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MU.1 </w:t>
      </w:r>
    </w:p>
    <w:p w14:paraId="28647D2A" w14:textId="77777777" w:rsidR="00880EE1" w:rsidRDefault="00880EE1" w:rsidP="00111CEF">
      <w:pPr>
        <w:pStyle w:val="BodyText"/>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i1,2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TableGrid"/>
        <w:tblW w:w="0" w:type="auto"/>
        <w:tblLook w:val="04A0" w:firstRow="1" w:lastRow="0" w:firstColumn="1" w:lastColumn="0" w:noHBand="0" w:noVBand="1"/>
      </w:tblPr>
      <w:tblGrid>
        <w:gridCol w:w="9304"/>
      </w:tblGrid>
      <w:tr w:rsidR="00111CEF" w14:paraId="082AAC8F" w14:textId="77777777" w:rsidTr="00111CEF">
        <w:tc>
          <w:tcPr>
            <w:tcW w:w="9530" w:type="dxa"/>
          </w:tcPr>
          <w:p w14:paraId="32227F69" w14:textId="77777777" w:rsidR="00111CEF" w:rsidRPr="002456E0" w:rsidRDefault="00111CEF" w:rsidP="00727569">
            <w:pPr>
              <w:pStyle w:val="Heading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14:paraId="707EC019" w14:textId="77777777"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4.95pt" o:ole="">
                  <v:imagedata r:id="rId9" o:title=""/>
                </v:shape>
                <o:OLEObject Type="Embed" ProgID="Equation.DSMT4" ShapeID="_x0000_i1025" DrawAspect="Content" ObjectID="_1690719921"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05pt;height:14.95pt" o:ole="">
                  <v:imagedata r:id="rId11" o:title=""/>
                </v:shape>
                <o:OLEObject Type="Embed" ProgID="Equation.DSMT4" ShapeID="_x0000_i1026" DrawAspect="Content" ObjectID="_1690719922"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1.05pt;height:14.95pt" o:ole="">
                  <v:imagedata r:id="rId9" o:title=""/>
                </v:shape>
                <o:OLEObject Type="Embed" ProgID="Equation.DSMT4" ShapeID="_x0000_i1027" DrawAspect="Content" ObjectID="_1690719923" r:id="rId13"/>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w:t>
            </w:r>
            <w:r>
              <w:lastRenderedPageBreak/>
              <w:t xml:space="preserve">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BodyText"/>
              <w:spacing w:before="120"/>
              <w:jc w:val="center"/>
              <w:rPr>
                <w:rFonts w:eastAsia="SimSun"/>
                <w:lang w:eastAsia="zh-CN"/>
              </w:rPr>
            </w:pPr>
            <w:r w:rsidRPr="006C549A">
              <w:rPr>
                <w:lang w:eastAsia="ja-JP"/>
              </w:rPr>
              <w:t>&lt; Unchanged parts are omitted &gt;</w:t>
            </w:r>
          </w:p>
        </w:tc>
      </w:tr>
    </w:tbl>
    <w:p w14:paraId="682A976E"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7EFD6681" w14:textId="77777777" w:rsidTr="008B2E8C">
        <w:tc>
          <w:tcPr>
            <w:tcW w:w="776" w:type="pct"/>
            <w:shd w:val="clear" w:color="auto" w:fill="D9D9D9" w:themeFill="background1" w:themeFillShade="D9"/>
            <w:vAlign w:val="center"/>
          </w:tcPr>
          <w:p w14:paraId="45003A9E"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70CCB68" w14:textId="77777777" w:rsidTr="008B2E8C">
        <w:tc>
          <w:tcPr>
            <w:tcW w:w="776" w:type="pct"/>
          </w:tcPr>
          <w:p w14:paraId="5A52622A"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8B2E8C">
        <w:tc>
          <w:tcPr>
            <w:tcW w:w="776" w:type="pct"/>
          </w:tcPr>
          <w:p w14:paraId="30E41A64"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8B2E8C">
        <w:tc>
          <w:tcPr>
            <w:tcW w:w="776" w:type="pct"/>
          </w:tcPr>
          <w:p w14:paraId="759EC5F5"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8B2E8C">
        <w:tc>
          <w:tcPr>
            <w:tcW w:w="776" w:type="pct"/>
          </w:tcPr>
          <w:p w14:paraId="74B7FBF0" w14:textId="2639B056" w:rsidR="001C4468" w:rsidRPr="00A078FA"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SimSun"/>
              </w:rPr>
            </w:pPr>
            <w:r>
              <w:rPr>
                <w:rFonts w:eastAsiaTheme="minorEastAsia" w:hint="eastAsia"/>
                <w:lang w:eastAsia="zh-CN"/>
              </w:rPr>
              <w:t>O</w:t>
            </w:r>
            <w:r>
              <w:rPr>
                <w:rFonts w:eastAsiaTheme="minorEastAsia"/>
                <w:lang w:eastAsia="zh-CN"/>
              </w:rPr>
              <w:t>K</w:t>
            </w:r>
          </w:p>
        </w:tc>
      </w:tr>
      <w:tr w:rsidR="0035652D" w:rsidRPr="00421FE5" w14:paraId="5828093D" w14:textId="77777777" w:rsidTr="008B2E8C">
        <w:tc>
          <w:tcPr>
            <w:tcW w:w="776" w:type="pct"/>
          </w:tcPr>
          <w:p w14:paraId="4B804493" w14:textId="1C656AFD" w:rsidR="0035652D" w:rsidRDefault="0035652D" w:rsidP="001C4468">
            <w:pPr>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224" w:type="pct"/>
          </w:tcPr>
          <w:p w14:paraId="12D3887E" w14:textId="44B6DC3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1D1E8F32" w14:textId="77777777" w:rsidR="00966114" w:rsidRDefault="00966114" w:rsidP="00FE64EF">
      <w:pPr>
        <w:pStyle w:val="BodyText"/>
        <w:spacing w:before="120"/>
        <w:rPr>
          <w:rFonts w:eastAsia="SimSun"/>
          <w:lang w:eastAsia="zh-CN"/>
        </w:rPr>
      </w:pPr>
    </w:p>
    <w:p w14:paraId="3868245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O.1 </w:t>
      </w:r>
    </w:p>
    <w:p w14:paraId="0E46F9C5" w14:textId="77777777" w:rsidR="004D3CEF" w:rsidRPr="00274321" w:rsidRDefault="004D3CEF" w:rsidP="00966114">
      <w:pPr>
        <w:pStyle w:val="BodyText"/>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TableGrid"/>
        <w:tblW w:w="0" w:type="auto"/>
        <w:tblLook w:val="04A0" w:firstRow="1" w:lastRow="0" w:firstColumn="1" w:lastColumn="0" w:noHBand="0" w:noVBand="1"/>
      </w:tblPr>
      <w:tblGrid>
        <w:gridCol w:w="9304"/>
      </w:tblGrid>
      <w:tr w:rsidR="00727569" w14:paraId="4264B183" w14:textId="77777777" w:rsidTr="00727569">
        <w:tc>
          <w:tcPr>
            <w:tcW w:w="9530" w:type="dxa"/>
          </w:tcPr>
          <w:p w14:paraId="53E8BE13" w14:textId="77777777" w:rsidR="00727569" w:rsidRPr="0048482F" w:rsidRDefault="00727569" w:rsidP="00727569">
            <w:pPr>
              <w:pStyle w:val="Heading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36" w:name="_Hlk500800106"/>
            <w:bookmarkStart w:id="37" w:name="_Hlk500784100"/>
            <w:r>
              <w:t>-</w:t>
            </w:r>
            <w:r>
              <w:tab/>
              <w:t>'</w:t>
            </w:r>
            <w:proofErr w:type="spellStart"/>
            <w:r>
              <w:t>t</w:t>
            </w:r>
            <w:r w:rsidRPr="0048482F">
              <w:t>ypeA</w:t>
            </w:r>
            <w:proofErr w:type="spellEnd"/>
            <w:r>
              <w:t>'</w:t>
            </w:r>
            <w:r w:rsidRPr="0048482F">
              <w:t>: {Doppler shift, Doppler spread, average delay, delay spread}</w:t>
            </w:r>
          </w:p>
          <w:p w14:paraId="7A8D4534" w14:textId="77777777"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14:paraId="18A4DBA5" w14:textId="77777777"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8"/>
          <w:p w14:paraId="536B1254" w14:textId="77777777"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w:t>
            </w:r>
            <w:r w:rsidRPr="0048482F">
              <w:rPr>
                <w:color w:val="000000"/>
              </w:rPr>
              <w:lastRenderedPageBreak/>
              <w:t xml:space="preserve">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39"/>
          </w:p>
          <w:p w14:paraId="3694E13A" w14:textId="77777777"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43" w:name="_Hlk55126218"/>
            <w:proofErr w:type="spellStart"/>
            <w:r w:rsidRPr="00745872">
              <w:t>enableTwoDefaultTCI</w:t>
            </w:r>
            <w:proofErr w:type="spellEnd"/>
            <w:r w:rsidRPr="00745872">
              <w:t>-States</w:t>
            </w:r>
            <w:bookmarkEnd w:id="4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4" w:name="_Hlk54797144"/>
            <w:r w:rsidRPr="00745872">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14:paraId="2FB817ED" w14:textId="77777777"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lastRenderedPageBreak/>
              <w:t>If the PDCCH carrying the scheduling DCI is received on one component carrier, and the PDSCH scheduled by that DCI is on another component carrier:</w:t>
            </w:r>
          </w:p>
          <w:p w14:paraId="31AE5107" w14:textId="77777777" w:rsidR="00727569" w:rsidRDefault="00727569" w:rsidP="0072756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BodyText"/>
              <w:tabs>
                <w:tab w:val="left" w:pos="1475"/>
              </w:tabs>
              <w:spacing w:before="120"/>
              <w:jc w:val="center"/>
              <w:rPr>
                <w:rFonts w:eastAsia="SimSun"/>
                <w:lang w:eastAsia="zh-CN"/>
              </w:rPr>
            </w:pPr>
            <w:r w:rsidRPr="006C549A">
              <w:rPr>
                <w:lang w:eastAsia="ja-JP"/>
              </w:rPr>
              <w:t>&lt; Unchanged parts are omitted &gt;</w:t>
            </w:r>
          </w:p>
        </w:tc>
      </w:tr>
    </w:tbl>
    <w:p w14:paraId="2BFABFE3"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01575EA3" w14:textId="77777777" w:rsidTr="008B2E8C">
        <w:tc>
          <w:tcPr>
            <w:tcW w:w="776" w:type="pct"/>
            <w:shd w:val="clear" w:color="auto" w:fill="D9D9D9" w:themeFill="background1" w:themeFillShade="D9"/>
            <w:vAlign w:val="center"/>
          </w:tcPr>
          <w:p w14:paraId="4DA04460"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41274E2" w14:textId="77777777" w:rsidTr="008B2E8C">
        <w:tc>
          <w:tcPr>
            <w:tcW w:w="776" w:type="pct"/>
          </w:tcPr>
          <w:p w14:paraId="0FD64A71"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8B2E8C">
        <w:tc>
          <w:tcPr>
            <w:tcW w:w="776" w:type="pct"/>
          </w:tcPr>
          <w:p w14:paraId="431ACB58"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QCL-TypeD or not.</w:t>
            </w:r>
          </w:p>
        </w:tc>
      </w:tr>
      <w:tr w:rsidR="00966114" w:rsidRPr="006A6C81" w14:paraId="28A69A2A" w14:textId="77777777" w:rsidTr="008B2E8C">
        <w:tc>
          <w:tcPr>
            <w:tcW w:w="776" w:type="pct"/>
          </w:tcPr>
          <w:p w14:paraId="4158B22A"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8B2E8C">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8B2E8C">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8B2E8C">
        <w:tc>
          <w:tcPr>
            <w:tcW w:w="776" w:type="pct"/>
          </w:tcPr>
          <w:p w14:paraId="1A7511DB" w14:textId="53190038" w:rsidR="00966114" w:rsidRPr="00A078FA" w:rsidRDefault="00B528FF" w:rsidP="008B2E8C">
            <w:pPr>
              <w:snapToGrid w:val="0"/>
              <w:jc w:val="both"/>
              <w:rPr>
                <w:rFonts w:eastAsia="SimSun"/>
                <w:lang w:eastAsia="zh-CN"/>
              </w:rPr>
            </w:pPr>
            <w:r>
              <w:rPr>
                <w:rFonts w:eastAsia="SimSun" w:hint="eastAsia"/>
                <w:lang w:eastAsia="zh-CN"/>
              </w:rPr>
              <w:t>Leno</w:t>
            </w:r>
            <w:r>
              <w:rPr>
                <w:rFonts w:eastAsia="SimSun"/>
                <w:lang w:eastAsia="zh-CN"/>
              </w:rPr>
              <w:t>vo/</w:t>
            </w:r>
            <w:proofErr w:type="spellStart"/>
            <w:r>
              <w:rPr>
                <w:rFonts w:eastAsia="SimSun"/>
                <w:lang w:eastAsia="zh-CN"/>
              </w:rPr>
              <w:t>MotM</w:t>
            </w:r>
            <w:proofErr w:type="spellEnd"/>
          </w:p>
        </w:tc>
        <w:tc>
          <w:tcPr>
            <w:tcW w:w="4224" w:type="pct"/>
          </w:tcPr>
          <w:p w14:paraId="0D4F81FD" w14:textId="77777777" w:rsidR="00966114" w:rsidRDefault="00B528FF" w:rsidP="008B2E8C">
            <w:pPr>
              <w:snapToGrid w:val="0"/>
              <w:jc w:val="both"/>
              <w:rPr>
                <w:rFonts w:eastAsia="SimSun"/>
                <w:lang w:eastAsia="zh-CN"/>
              </w:rPr>
            </w:pPr>
            <w:r>
              <w:rPr>
                <w:rFonts w:eastAsia="SimSun" w:hint="eastAsia"/>
                <w:lang w:eastAsia="zh-CN"/>
              </w:rPr>
              <w:t>A</w:t>
            </w:r>
            <w:r>
              <w:rPr>
                <w:rFonts w:eastAsia="SimSun"/>
                <w:lang w:eastAsia="zh-CN"/>
              </w:rPr>
              <w:t xml:space="preserve">gree with Samsung. </w:t>
            </w:r>
          </w:p>
          <w:p w14:paraId="183AB4CF" w14:textId="62D80CC6" w:rsidR="00B528FF" w:rsidRPr="00421FE5" w:rsidRDefault="00B528FF" w:rsidP="008B2E8C">
            <w:pPr>
              <w:snapToGrid w:val="0"/>
              <w:jc w:val="both"/>
              <w:rPr>
                <w:rFonts w:eastAsia="SimSun"/>
                <w:lang w:eastAsia="zh-CN"/>
              </w:rPr>
            </w:pPr>
            <w:r>
              <w:rPr>
                <w:rFonts w:eastAsia="SimSun" w:hint="eastAsia"/>
                <w:lang w:eastAsia="zh-CN"/>
              </w:rPr>
              <w:t>S</w:t>
            </w:r>
            <w:r>
              <w:rPr>
                <w:rFonts w:eastAsia="SimSun"/>
                <w:lang w:eastAsia="zh-CN"/>
              </w:rPr>
              <w:t>upport the first amendment.</w:t>
            </w:r>
          </w:p>
        </w:tc>
      </w:tr>
      <w:tr w:rsidR="001C4468" w:rsidRPr="00421FE5" w14:paraId="12AA7831" w14:textId="77777777" w:rsidTr="008B2E8C">
        <w:tc>
          <w:tcPr>
            <w:tcW w:w="776" w:type="pct"/>
          </w:tcPr>
          <w:p w14:paraId="00B7EA3B" w14:textId="6DAB6E4D" w:rsidR="001C4468"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SimSun"/>
                <w:lang w:eastAsia="zh-CN"/>
              </w:rPr>
            </w:pPr>
            <w:r>
              <w:rPr>
                <w:rFonts w:eastAsiaTheme="minorEastAsia" w:hint="eastAsia"/>
                <w:lang w:eastAsia="zh-CN"/>
              </w:rPr>
              <w:t>O</w:t>
            </w:r>
            <w:r>
              <w:rPr>
                <w:rFonts w:eastAsiaTheme="minorEastAsia"/>
                <w:lang w:eastAsia="zh-CN"/>
              </w:rPr>
              <w:t>K for both changes</w:t>
            </w:r>
          </w:p>
        </w:tc>
      </w:tr>
      <w:tr w:rsidR="0035652D" w:rsidRPr="00421FE5" w14:paraId="5CD5D7BB" w14:textId="77777777" w:rsidTr="008B2E8C">
        <w:tc>
          <w:tcPr>
            <w:tcW w:w="776" w:type="pct"/>
          </w:tcPr>
          <w:p w14:paraId="616932E1" w14:textId="57D7DA72"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3C33476A" w14:textId="77777777" w:rsidR="0035652D" w:rsidRDefault="0035652D" w:rsidP="0035652D">
            <w:pPr>
              <w:snapToGrid w:val="0"/>
              <w:jc w:val="both"/>
              <w:rPr>
                <w:rFonts w:eastAsia="SimSun"/>
                <w:lang w:eastAsia="zh-CN"/>
              </w:rPr>
            </w:pPr>
            <w:r>
              <w:rPr>
                <w:rFonts w:eastAsia="SimSun"/>
                <w:lang w:eastAsia="zh-CN"/>
              </w:rPr>
              <w:t>For the first part, since ‘</w:t>
            </w:r>
            <w:r>
              <w:rPr>
                <w:rFonts w:hint="eastAsia"/>
              </w:rPr>
              <w:t>QCL-TypeD</w:t>
            </w:r>
            <w:r>
              <w:rPr>
                <w:rFonts w:eastAsia="SimSun"/>
                <w:lang w:eastAsia="zh-CN"/>
              </w:rPr>
              <w:t>’ is not an appropriate term, we think the following revision is more accurate to align with the whole text:</w:t>
            </w:r>
          </w:p>
          <w:p w14:paraId="16477272" w14:textId="77777777" w:rsidR="0035652D" w:rsidRDefault="0035652D" w:rsidP="0035652D">
            <w:pPr>
              <w:snapToGrid w:val="0"/>
              <w:jc w:val="both"/>
              <w:rPr>
                <w:ins w:id="48" w:author="宋扬" w:date="2021-08-17T17:59:00Z"/>
                <w:rFonts w:eastAsia="SimSun"/>
                <w:lang w:eastAsia="zh-CN"/>
              </w:rPr>
            </w:pPr>
          </w:p>
          <w:tbl>
            <w:tblPr>
              <w:tblStyle w:val="TableGrid"/>
              <w:tblW w:w="0" w:type="auto"/>
              <w:tblLook w:val="04A0" w:firstRow="1" w:lastRow="0" w:firstColumn="1" w:lastColumn="0" w:noHBand="0" w:noVBand="1"/>
            </w:tblPr>
            <w:tblGrid>
              <w:gridCol w:w="7634"/>
            </w:tblGrid>
            <w:tr w:rsidR="0035652D" w14:paraId="5FFD4929" w14:textId="77777777" w:rsidTr="00A77D62">
              <w:tc>
                <w:tcPr>
                  <w:tcW w:w="7820" w:type="dxa"/>
                </w:tcPr>
                <w:p w14:paraId="4DFE3716" w14:textId="77777777" w:rsidR="0035652D" w:rsidRPr="005955C5" w:rsidRDefault="0035652D" w:rsidP="0035652D">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2C941F42" w14:textId="77777777" w:rsidR="0035652D" w:rsidRDefault="0035652D" w:rsidP="0035652D">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del w:id="49" w:author="宋扬" w:date="2021-08-17T17:58:00Z">
                    <w:r w:rsidRPr="007C3487" w:rsidDel="005B44DC">
                      <w:rPr>
                        <w:color w:val="000000"/>
                      </w:rPr>
                      <w:delText xml:space="preserve">is </w:delText>
                    </w:r>
                  </w:del>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97FFFC4" w14:textId="77777777" w:rsidR="0035652D" w:rsidRDefault="0035652D" w:rsidP="0035652D">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4E83E568" w14:textId="77777777" w:rsidR="0035652D" w:rsidRPr="009656B5" w:rsidRDefault="0035652D" w:rsidP="0035652D">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 xml:space="preserve">In this case, if the </w:t>
                  </w:r>
                  <w:del w:id="50" w:author="宋扬" w:date="2021-08-17T17:57:00Z">
                    <w:r w:rsidDel="005B44DC">
                      <w:rPr>
                        <w:rFonts w:hint="eastAsia"/>
                      </w:rPr>
                      <w:delText>'QCL-TypeD'</w:delText>
                    </w:r>
                  </w:del>
                  <w:ins w:id="51" w:author="宋扬" w:date="2021-08-17T17:57:00Z">
                    <w:r w:rsidRPr="005B68A6">
                      <w:rPr>
                        <w:i/>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xml:space="preserve">, the UE is expected to prioritize the </w:t>
                  </w:r>
                  <w:r>
                    <w:rPr>
                      <w:rFonts w:hint="eastAsia"/>
                    </w:rPr>
                    <w:lastRenderedPageBreak/>
                    <w:t>reception of PDCCH associated with that CORESET. This also applies to the intra-band CA case (when PDSCH and the CORESET are in different component carriers).</w:t>
                  </w:r>
                </w:p>
                <w:p w14:paraId="3504B381" w14:textId="2B9C0C5E" w:rsidR="0035652D" w:rsidRPr="00745872" w:rsidRDefault="0035652D" w:rsidP="0035652D">
                  <w:pPr>
                    <w:pStyle w:val="B1"/>
                  </w:pPr>
                  <w:r>
                    <w:t>-</w:t>
                  </w:r>
                  <w:r>
                    <w:tab/>
                    <w:t>If</w:t>
                  </w:r>
                  <w:r w:rsidRPr="00745872">
                    <w:t xml:space="preserve"> a UE is configured with </w:t>
                  </w:r>
                  <w:proofErr w:type="spellStart"/>
                  <w:r w:rsidRPr="00745872">
                    <w:t>enableTwoDefaultTCI</w:t>
                  </w:r>
                  <w:proofErr w:type="spellEnd"/>
                  <w:r w:rsidRPr="00745872">
                    <w:t xml:space="preserve">-States,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w:t>
                  </w:r>
                  <w:del w:id="52" w:author="宋扬" w:date="2021-08-17T17:57:00Z">
                    <w:r w:rsidRPr="00745872" w:rsidDel="005B44DC">
                      <w:delText>'QCL-TypeD'</w:delText>
                    </w:r>
                  </w:del>
                  <w:r w:rsidRPr="005B68A6">
                    <w:rPr>
                      <w:i/>
                      <w:color w:val="000000"/>
                    </w:rPr>
                    <w:t xml:space="preserve"> </w:t>
                  </w:r>
                  <w:proofErr w:type="spellStart"/>
                  <w:ins w:id="53" w:author="宋扬" w:date="2021-08-17T17:57:00Z">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sidRPr="00745872">
                    <w:t xml:space="preserve">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106724D9" w14:textId="77777777" w:rsidR="0035652D" w:rsidRPr="00B00AED" w:rsidRDefault="0035652D" w:rsidP="0035652D">
                  <w:pPr>
                    <w:snapToGrid w:val="0"/>
                    <w:jc w:val="both"/>
                    <w:rPr>
                      <w:rFonts w:eastAsia="SimSun"/>
                      <w:lang w:eastAsia="zh-CN"/>
                    </w:rPr>
                  </w:pPr>
                </w:p>
              </w:tc>
            </w:tr>
          </w:tbl>
          <w:p w14:paraId="12EC89CE" w14:textId="77777777" w:rsidR="0035652D" w:rsidRDefault="0035652D" w:rsidP="0035652D">
            <w:pPr>
              <w:snapToGrid w:val="0"/>
              <w:jc w:val="both"/>
              <w:rPr>
                <w:rFonts w:eastAsia="SimSun"/>
                <w:lang w:eastAsia="zh-CN"/>
              </w:rPr>
            </w:pPr>
          </w:p>
          <w:p w14:paraId="1BD1DB46" w14:textId="176F6A7F" w:rsidR="0035652D" w:rsidRDefault="0035652D" w:rsidP="0035652D">
            <w:pPr>
              <w:snapToGrid w:val="0"/>
              <w:jc w:val="both"/>
              <w:rPr>
                <w:rFonts w:eastAsiaTheme="minorEastAsia"/>
                <w:lang w:eastAsia="zh-CN"/>
              </w:rPr>
            </w:pPr>
            <w:r>
              <w:rPr>
                <w:rFonts w:eastAsia="SimSun"/>
                <w:lang w:eastAsia="zh-CN"/>
              </w:rPr>
              <w:t>For the second revision part, we agree with Samsung’s view and there is no need to correct.</w:t>
            </w:r>
          </w:p>
        </w:tc>
      </w:tr>
      <w:tr w:rsidR="00E03D4A" w:rsidRPr="00421FE5" w14:paraId="778B5930" w14:textId="77777777" w:rsidTr="008B2E8C">
        <w:tc>
          <w:tcPr>
            <w:tcW w:w="776" w:type="pct"/>
          </w:tcPr>
          <w:p w14:paraId="4A17733C" w14:textId="671930C1" w:rsidR="00E03D4A" w:rsidRDefault="00E03D4A" w:rsidP="001C4468">
            <w:pPr>
              <w:snapToGrid w:val="0"/>
              <w:jc w:val="both"/>
              <w:rPr>
                <w:rFonts w:eastAsiaTheme="minorEastAsia" w:hint="eastAsia"/>
                <w:lang w:eastAsia="zh-CN"/>
              </w:rPr>
            </w:pPr>
            <w:r>
              <w:rPr>
                <w:rFonts w:eastAsiaTheme="minorEastAsia"/>
                <w:lang w:eastAsia="zh-CN"/>
              </w:rPr>
              <w:lastRenderedPageBreak/>
              <w:t>OPPO</w:t>
            </w:r>
          </w:p>
        </w:tc>
        <w:tc>
          <w:tcPr>
            <w:tcW w:w="4224" w:type="pct"/>
          </w:tcPr>
          <w:p w14:paraId="045A1B19" w14:textId="77777777" w:rsidR="00E03D4A" w:rsidRDefault="00E03D4A" w:rsidP="0035652D">
            <w:pPr>
              <w:snapToGrid w:val="0"/>
              <w:jc w:val="both"/>
              <w:rPr>
                <w:rFonts w:eastAsia="SimSun"/>
                <w:lang w:eastAsia="zh-CN"/>
              </w:rPr>
            </w:pPr>
            <w:r>
              <w:rPr>
                <w:rFonts w:eastAsia="SimSun"/>
                <w:lang w:eastAsia="zh-CN"/>
              </w:rPr>
              <w:t>Ok with the first change</w:t>
            </w:r>
          </w:p>
          <w:p w14:paraId="741B08FE" w14:textId="77777777" w:rsidR="00E03D4A" w:rsidRDefault="00E03D4A" w:rsidP="0035652D">
            <w:pPr>
              <w:snapToGrid w:val="0"/>
              <w:jc w:val="both"/>
              <w:rPr>
                <w:rFonts w:eastAsia="SimSun"/>
                <w:lang w:eastAsia="zh-CN"/>
              </w:rPr>
            </w:pPr>
          </w:p>
          <w:p w14:paraId="00AC92E0" w14:textId="1704EC66" w:rsidR="00E03D4A" w:rsidRDefault="00E03D4A" w:rsidP="0035652D">
            <w:pPr>
              <w:snapToGrid w:val="0"/>
              <w:jc w:val="both"/>
              <w:rPr>
                <w:rFonts w:eastAsia="SimSun"/>
                <w:lang w:eastAsia="zh-CN"/>
              </w:rPr>
            </w:pPr>
            <w:r>
              <w:rPr>
                <w:rFonts w:eastAsia="SimSun"/>
                <w:lang w:eastAsia="zh-CN"/>
              </w:rPr>
              <w:t>Re the second change: we agree with the comments from Samsun that it is not needed.</w:t>
            </w:r>
          </w:p>
        </w:tc>
      </w:tr>
    </w:tbl>
    <w:p w14:paraId="233F48E6"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O.2 </w:t>
      </w:r>
    </w:p>
    <w:p w14:paraId="4DDC5547" w14:textId="77777777" w:rsidR="00EC1EB9" w:rsidRDefault="00D55CBA" w:rsidP="00D55CBA">
      <w:pPr>
        <w:pStyle w:val="BodyText"/>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TableGrid"/>
        <w:tblW w:w="0" w:type="auto"/>
        <w:tblLook w:val="04A0" w:firstRow="1" w:lastRow="0" w:firstColumn="1" w:lastColumn="0" w:noHBand="0" w:noVBand="1"/>
      </w:tblPr>
      <w:tblGrid>
        <w:gridCol w:w="9304"/>
      </w:tblGrid>
      <w:tr w:rsidR="005138CA" w14:paraId="699FE045" w14:textId="77777777" w:rsidTr="005138CA">
        <w:tc>
          <w:tcPr>
            <w:tcW w:w="9530" w:type="dxa"/>
          </w:tcPr>
          <w:p w14:paraId="18C067B3" w14:textId="77777777" w:rsidR="002456E0" w:rsidRPr="002456E0" w:rsidRDefault="002456E0" w:rsidP="002456E0">
            <w:pPr>
              <w:pStyle w:val="Heading3"/>
              <w:numPr>
                <w:ilvl w:val="0"/>
                <w:numId w:val="0"/>
              </w:numPr>
              <w:ind w:left="737" w:hanging="737"/>
              <w:rPr>
                <w:color w:val="000000"/>
              </w:rPr>
            </w:pPr>
            <w:bookmarkStart w:id="54" w:name="_Toc534727971"/>
            <w:r w:rsidRPr="002456E0">
              <w:rPr>
                <w:color w:val="000000"/>
              </w:rPr>
              <w:lastRenderedPageBreak/>
              <w:t>7.4.1.1.2</w:t>
            </w:r>
            <w:r w:rsidRPr="002456E0">
              <w:rPr>
                <w:color w:val="000000"/>
              </w:rPr>
              <w:tab/>
            </w:r>
            <w:bookmarkEnd w:id="54"/>
            <w:r w:rsidRPr="002456E0">
              <w:rPr>
                <w:color w:val="000000"/>
              </w:rPr>
              <w:t>Mapping to physical resources</w:t>
            </w:r>
          </w:p>
          <w:p w14:paraId="28570EE0" w14:textId="77777777" w:rsidR="002456E0" w:rsidRPr="002456E0" w:rsidRDefault="002456E0" w:rsidP="002456E0">
            <w:pPr>
              <w:pStyle w:val="BodyText"/>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7.95pt;height:14.95pt" o:ole="">
                  <v:imagedata r:id="rId14" o:title=""/>
                </v:shape>
                <o:OLEObject Type="Embed" ProgID="Equation.3" ShapeID="_x0000_i1028" DrawAspect="Content" ObjectID="_1690719924"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8B2E8C">
              <w:trPr>
                <w:jc w:val="center"/>
              </w:trPr>
              <w:tc>
                <w:tcPr>
                  <w:tcW w:w="2047" w:type="dxa"/>
                  <w:vMerge w:val="restart"/>
                  <w:shd w:val="clear" w:color="auto" w:fill="auto"/>
                </w:tcPr>
                <w:p w14:paraId="42758D4D" w14:textId="77777777" w:rsidR="002456E0" w:rsidRPr="00D93B0B" w:rsidRDefault="00F417B7"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7.95pt;height:14.95pt" o:ole="">
                        <v:imagedata r:id="rId14" o:title=""/>
                      </v:shape>
                      <o:OLEObject Type="Embed" ProgID="Equation.3" ShapeID="_x0000_i1029" DrawAspect="Content" ObjectID="_1690719925" r:id="rId16"/>
                    </w:object>
                  </w:r>
                </w:p>
              </w:tc>
            </w:tr>
            <w:tr w:rsidR="002456E0" w:rsidRPr="00D93B0B" w14:paraId="0B965F4E" w14:textId="77777777" w:rsidTr="008B2E8C">
              <w:trPr>
                <w:jc w:val="center"/>
              </w:trPr>
              <w:tc>
                <w:tcPr>
                  <w:tcW w:w="2047" w:type="dxa"/>
                  <w:vMerge/>
                  <w:shd w:val="clear" w:color="auto" w:fill="auto"/>
                </w:tcPr>
                <w:p w14:paraId="5278B8C1" w14:textId="77777777"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8B2E8C">
              <w:trPr>
                <w:jc w:val="center"/>
              </w:trPr>
              <w:tc>
                <w:tcPr>
                  <w:tcW w:w="2047" w:type="dxa"/>
                  <w:vMerge/>
                  <w:shd w:val="clear" w:color="auto" w:fill="auto"/>
                </w:tcPr>
                <w:p w14:paraId="22D2F307" w14:textId="77777777"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5DD8C25D"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14:paraId="01AA7656" w14:textId="77777777" w:rsidTr="008B2E8C">
              <w:trPr>
                <w:jc w:val="center"/>
              </w:trPr>
              <w:tc>
                <w:tcPr>
                  <w:tcW w:w="2047" w:type="dxa"/>
                  <w:vMerge/>
                  <w:shd w:val="clear" w:color="auto" w:fill="auto"/>
                </w:tcPr>
                <w:p w14:paraId="63C98FA8" w14:textId="77777777"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8B2E8C">
              <w:trPr>
                <w:jc w:val="center"/>
              </w:trPr>
              <w:tc>
                <w:tcPr>
                  <w:tcW w:w="2047" w:type="dxa"/>
                  <w:shd w:val="clear" w:color="auto" w:fill="auto"/>
                </w:tcPr>
                <w:p w14:paraId="038A6789"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8B2E8C">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8B2E8C">
                  <w:pPr>
                    <w:keepNext/>
                    <w:keepLines/>
                    <w:jc w:val="center"/>
                    <w:rPr>
                      <w:rFonts w:ascii="Arial" w:eastAsia="Batang" w:hAnsi="Arial"/>
                      <w:sz w:val="18"/>
                    </w:rPr>
                  </w:pPr>
                </w:p>
              </w:tc>
            </w:tr>
            <w:tr w:rsidR="002456E0" w:rsidRPr="00D93B0B" w14:paraId="047031FA" w14:textId="77777777" w:rsidTr="008B2E8C">
              <w:trPr>
                <w:jc w:val="center"/>
              </w:trPr>
              <w:tc>
                <w:tcPr>
                  <w:tcW w:w="2047" w:type="dxa"/>
                  <w:shd w:val="clear" w:color="auto" w:fill="auto"/>
                </w:tcPr>
                <w:p w14:paraId="76DF3396"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3pt;height:14.95pt" o:ole="">
                        <v:imagedata r:id="rId17" o:title=""/>
                      </v:shape>
                      <o:OLEObject Type="Embed" ProgID="Equation.3" ShapeID="_x0000_i1030" DrawAspect="Content" ObjectID="_1690719926" r:id="rId18"/>
                    </w:object>
                  </w:r>
                </w:p>
              </w:tc>
              <w:tc>
                <w:tcPr>
                  <w:tcW w:w="851" w:type="dxa"/>
                  <w:shd w:val="clear" w:color="auto" w:fill="auto"/>
                </w:tcPr>
                <w:p w14:paraId="6418B1E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3pt;height:14.95pt" o:ole="">
                        <v:imagedata r:id="rId17" o:title=""/>
                      </v:shape>
                      <o:OLEObject Type="Embed" ProgID="Equation.3" ShapeID="_x0000_i1031" DrawAspect="Content" ObjectID="_1690719927" r:id="rId19"/>
                    </w:object>
                  </w:r>
                </w:p>
              </w:tc>
              <w:tc>
                <w:tcPr>
                  <w:tcW w:w="851" w:type="dxa"/>
                  <w:shd w:val="clear" w:color="auto" w:fill="auto"/>
                </w:tcPr>
                <w:p w14:paraId="226E329B"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8B2E8C">
                  <w:pPr>
                    <w:keepNext/>
                    <w:keepLines/>
                    <w:jc w:val="center"/>
                    <w:rPr>
                      <w:rFonts w:ascii="Arial" w:eastAsia="Batang" w:hAnsi="Arial"/>
                      <w:sz w:val="18"/>
                    </w:rPr>
                  </w:pPr>
                </w:p>
              </w:tc>
            </w:tr>
            <w:tr w:rsidR="002456E0" w:rsidRPr="00D93B0B" w14:paraId="3714683A" w14:textId="77777777" w:rsidTr="008B2E8C">
              <w:trPr>
                <w:jc w:val="center"/>
              </w:trPr>
              <w:tc>
                <w:tcPr>
                  <w:tcW w:w="2047" w:type="dxa"/>
                  <w:shd w:val="clear" w:color="auto" w:fill="auto"/>
                </w:tcPr>
                <w:p w14:paraId="5F3A0348"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3pt;height:14.95pt" o:ole="">
                        <v:imagedata r:id="rId17" o:title=""/>
                      </v:shape>
                      <o:OLEObject Type="Embed" ProgID="Equation.3" ShapeID="_x0000_i1032" DrawAspect="Content" ObjectID="_1690719928" r:id="rId20"/>
                    </w:object>
                  </w:r>
                </w:p>
              </w:tc>
              <w:tc>
                <w:tcPr>
                  <w:tcW w:w="851" w:type="dxa"/>
                  <w:shd w:val="clear" w:color="auto" w:fill="auto"/>
                </w:tcPr>
                <w:p w14:paraId="4FA1020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3pt;height:14.95pt" o:ole="">
                        <v:imagedata r:id="rId17" o:title=""/>
                      </v:shape>
                      <o:OLEObject Type="Embed" ProgID="Equation.3" ShapeID="_x0000_i1033" DrawAspect="Content" ObjectID="_1690719929" r:id="rId21"/>
                    </w:object>
                  </w:r>
                </w:p>
              </w:tc>
              <w:tc>
                <w:tcPr>
                  <w:tcW w:w="851" w:type="dxa"/>
                  <w:shd w:val="clear" w:color="auto" w:fill="auto"/>
                </w:tcPr>
                <w:p w14:paraId="6ED89086"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F417B7"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6"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8B2E8C">
                  <w:pPr>
                    <w:keepNext/>
                    <w:keepLines/>
                    <w:jc w:val="center"/>
                    <w:rPr>
                      <w:rFonts w:ascii="Arial" w:eastAsia="Batang" w:hAnsi="Arial"/>
                      <w:sz w:val="18"/>
                    </w:rPr>
                  </w:pPr>
                </w:p>
              </w:tc>
            </w:tr>
            <w:tr w:rsidR="002456E0" w:rsidRPr="00D93B0B" w14:paraId="77548222" w14:textId="77777777" w:rsidTr="008B2E8C">
              <w:trPr>
                <w:jc w:val="center"/>
              </w:trPr>
              <w:tc>
                <w:tcPr>
                  <w:tcW w:w="2047" w:type="dxa"/>
                  <w:shd w:val="clear" w:color="auto" w:fill="auto"/>
                </w:tcPr>
                <w:p w14:paraId="24EF5B14"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3pt;height:14.95pt" o:ole="">
                        <v:imagedata r:id="rId17" o:title=""/>
                      </v:shape>
                      <o:OLEObject Type="Embed" ProgID="Equation.3" ShapeID="_x0000_i1034" DrawAspect="Content" ObjectID="_1690719930" r:id="rId22"/>
                    </w:object>
                  </w:r>
                </w:p>
              </w:tc>
              <w:tc>
                <w:tcPr>
                  <w:tcW w:w="851" w:type="dxa"/>
                  <w:shd w:val="clear" w:color="auto" w:fill="auto"/>
                </w:tcPr>
                <w:p w14:paraId="62C4C0E5"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3pt;height:14.95pt" o:ole="">
                        <v:imagedata r:id="rId17" o:title=""/>
                      </v:shape>
                      <o:OLEObject Type="Embed" ProgID="Equation.3" ShapeID="_x0000_i1035" DrawAspect="Content" ObjectID="_1690719931" r:id="rId23"/>
                    </w:object>
                  </w:r>
                </w:p>
              </w:tc>
              <w:tc>
                <w:tcPr>
                  <w:tcW w:w="851" w:type="dxa"/>
                  <w:shd w:val="clear" w:color="auto" w:fill="auto"/>
                </w:tcPr>
                <w:p w14:paraId="31290841"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8B2E8C">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8B2E8C">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8B2E8C">
                  <w:pPr>
                    <w:keepNext/>
                    <w:keepLines/>
                    <w:jc w:val="center"/>
                    <w:rPr>
                      <w:rFonts w:ascii="Arial" w:eastAsia="Batang" w:hAnsi="Arial"/>
                      <w:sz w:val="18"/>
                    </w:rPr>
                  </w:pPr>
                </w:p>
              </w:tc>
            </w:tr>
            <w:tr w:rsidR="002456E0" w:rsidRPr="00D93B0B" w14:paraId="5B634CAD" w14:textId="77777777" w:rsidTr="008B2E8C">
              <w:trPr>
                <w:jc w:val="center"/>
              </w:trPr>
              <w:tc>
                <w:tcPr>
                  <w:tcW w:w="2047" w:type="dxa"/>
                  <w:shd w:val="clear" w:color="auto" w:fill="auto"/>
                </w:tcPr>
                <w:p w14:paraId="001158ED"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3pt;height:14.95pt" o:ole="">
                        <v:imagedata r:id="rId17" o:title=""/>
                      </v:shape>
                      <o:OLEObject Type="Embed" ProgID="Equation.3" ShapeID="_x0000_i1036" DrawAspect="Content" ObjectID="_1690719932" r:id="rId25"/>
                    </w:object>
                  </w:r>
                </w:p>
              </w:tc>
              <w:tc>
                <w:tcPr>
                  <w:tcW w:w="851" w:type="dxa"/>
                  <w:shd w:val="clear" w:color="auto" w:fill="auto"/>
                </w:tcPr>
                <w:p w14:paraId="28B45D13"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3pt;height:14.95pt" o:ole="">
                        <v:imagedata r:id="rId17" o:title=""/>
                      </v:shape>
                      <o:OLEObject Type="Embed" ProgID="Equation.3" ShapeID="_x0000_i1037" DrawAspect="Content" ObjectID="_1690719933" r:id="rId26"/>
                    </w:object>
                  </w:r>
                </w:p>
              </w:tc>
              <w:tc>
                <w:tcPr>
                  <w:tcW w:w="851" w:type="dxa"/>
                  <w:shd w:val="clear" w:color="auto" w:fill="auto"/>
                </w:tcPr>
                <w:p w14:paraId="2A63773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5pt;height:14.95pt" o:ole="">
                        <v:imagedata r:id="rId17" o:title=""/>
                      </v:shape>
                      <o:OLEObject Type="Embed" ProgID="Equation.3" ShapeID="_x0000_i1038" DrawAspect="Content" ObjectID="_1690719934" r:id="rId27"/>
                    </w:object>
                  </w:r>
                </w:p>
              </w:tc>
              <w:tc>
                <w:tcPr>
                  <w:tcW w:w="851" w:type="dxa"/>
                  <w:shd w:val="clear" w:color="auto" w:fill="auto"/>
                </w:tcPr>
                <w:p w14:paraId="408D299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5pt;height:14.95pt" o:ole="">
                        <v:imagedata r:id="rId17" o:title=""/>
                      </v:shape>
                      <o:OLEObject Type="Embed" ProgID="Equation.3" ShapeID="_x0000_i1039" DrawAspect="Content" ObjectID="_1690719935" r:id="rId28"/>
                    </w:object>
                  </w:r>
                </w:p>
              </w:tc>
              <w:tc>
                <w:tcPr>
                  <w:tcW w:w="851" w:type="dxa"/>
                  <w:shd w:val="clear" w:color="auto" w:fill="auto"/>
                </w:tcPr>
                <w:p w14:paraId="02824A26" w14:textId="77777777" w:rsidR="002456E0" w:rsidRPr="00D93B0B" w:rsidRDefault="002456E0" w:rsidP="008B2E8C">
                  <w:pPr>
                    <w:keepNext/>
                    <w:keepLines/>
                    <w:jc w:val="center"/>
                    <w:rPr>
                      <w:rFonts w:ascii="Arial" w:eastAsia="Batang" w:hAnsi="Arial"/>
                      <w:sz w:val="18"/>
                    </w:rPr>
                  </w:pPr>
                </w:p>
              </w:tc>
            </w:tr>
            <w:tr w:rsidR="002456E0" w:rsidRPr="00D93B0B" w14:paraId="264E20CF" w14:textId="77777777" w:rsidTr="008B2E8C">
              <w:trPr>
                <w:jc w:val="center"/>
              </w:trPr>
              <w:tc>
                <w:tcPr>
                  <w:tcW w:w="2047" w:type="dxa"/>
                  <w:shd w:val="clear" w:color="auto" w:fill="auto"/>
                </w:tcPr>
                <w:p w14:paraId="0B815D86"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3pt;height:14.95pt" o:ole="">
                        <v:imagedata r:id="rId17" o:title=""/>
                      </v:shape>
                      <o:OLEObject Type="Embed" ProgID="Equation.3" ShapeID="_x0000_i1040" DrawAspect="Content" ObjectID="_1690719936" r:id="rId29"/>
                    </w:object>
                  </w:r>
                </w:p>
              </w:tc>
              <w:tc>
                <w:tcPr>
                  <w:tcW w:w="851" w:type="dxa"/>
                  <w:shd w:val="clear" w:color="auto" w:fill="auto"/>
                </w:tcPr>
                <w:p w14:paraId="400EE6E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3pt;height:14.95pt" o:ole="">
                        <v:imagedata r:id="rId17" o:title=""/>
                      </v:shape>
                      <o:OLEObject Type="Embed" ProgID="Equation.3" ShapeID="_x0000_i1041" DrawAspect="Content" ObjectID="_1690719937" r:id="rId30"/>
                    </w:object>
                  </w:r>
                </w:p>
              </w:tc>
              <w:tc>
                <w:tcPr>
                  <w:tcW w:w="851" w:type="dxa"/>
                  <w:shd w:val="clear" w:color="auto" w:fill="auto"/>
                </w:tcPr>
                <w:p w14:paraId="16BD078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8"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8B2E8C">
                  <w:pPr>
                    <w:keepNext/>
                    <w:keepLines/>
                    <w:jc w:val="center"/>
                    <w:rPr>
                      <w:rFonts w:ascii="Arial" w:eastAsia="Batang" w:hAnsi="Arial"/>
                      <w:sz w:val="18"/>
                    </w:rPr>
                  </w:pPr>
                </w:p>
              </w:tc>
            </w:tr>
            <w:tr w:rsidR="002456E0" w:rsidRPr="00D93B0B" w14:paraId="6C3B655F" w14:textId="77777777" w:rsidTr="008B2E8C">
              <w:trPr>
                <w:jc w:val="center"/>
              </w:trPr>
              <w:tc>
                <w:tcPr>
                  <w:tcW w:w="2047" w:type="dxa"/>
                  <w:shd w:val="clear" w:color="auto" w:fill="auto"/>
                </w:tcPr>
                <w:p w14:paraId="1E4D71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3pt;height:14.95pt" o:ole="">
                        <v:imagedata r:id="rId17" o:title=""/>
                      </v:shape>
                      <o:OLEObject Type="Embed" ProgID="Equation.3" ShapeID="_x0000_i1042" DrawAspect="Content" ObjectID="_1690719938" r:id="rId31"/>
                    </w:object>
                  </w:r>
                </w:p>
              </w:tc>
              <w:tc>
                <w:tcPr>
                  <w:tcW w:w="851" w:type="dxa"/>
                  <w:shd w:val="clear" w:color="auto" w:fill="auto"/>
                </w:tcPr>
                <w:p w14:paraId="0F5191D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3pt;height:14.95pt" o:ole="">
                        <v:imagedata r:id="rId17" o:title=""/>
                      </v:shape>
                      <o:OLEObject Type="Embed" ProgID="Equation.3" ShapeID="_x0000_i1043" DrawAspect="Content" ObjectID="_1690719939" r:id="rId32"/>
                    </w:object>
                  </w:r>
                </w:p>
              </w:tc>
              <w:tc>
                <w:tcPr>
                  <w:tcW w:w="851" w:type="dxa"/>
                  <w:shd w:val="clear" w:color="auto" w:fill="auto"/>
                </w:tcPr>
                <w:p w14:paraId="4754E17C"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60"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8B2E8C">
                  <w:pPr>
                    <w:keepNext/>
                    <w:keepLines/>
                    <w:jc w:val="center"/>
                    <w:rPr>
                      <w:rFonts w:ascii="Arial" w:eastAsia="Batang" w:hAnsi="Arial"/>
                      <w:sz w:val="18"/>
                    </w:rPr>
                  </w:pPr>
                </w:p>
              </w:tc>
            </w:tr>
            <w:tr w:rsidR="002456E0" w:rsidRPr="00D93B0B" w14:paraId="1D0AB558" w14:textId="77777777" w:rsidTr="008B2E8C">
              <w:trPr>
                <w:jc w:val="center"/>
              </w:trPr>
              <w:tc>
                <w:tcPr>
                  <w:tcW w:w="2047" w:type="dxa"/>
                  <w:shd w:val="clear" w:color="auto" w:fill="auto"/>
                </w:tcPr>
                <w:p w14:paraId="3DACEEEA"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3pt;height:14.95pt" o:ole="">
                        <v:imagedata r:id="rId17" o:title=""/>
                      </v:shape>
                      <o:OLEObject Type="Embed" ProgID="Equation.3" ShapeID="_x0000_i1044" DrawAspect="Content" ObjectID="_1690719940" r:id="rId33"/>
                    </w:object>
                  </w:r>
                </w:p>
              </w:tc>
              <w:tc>
                <w:tcPr>
                  <w:tcW w:w="851" w:type="dxa"/>
                  <w:shd w:val="clear" w:color="auto" w:fill="auto"/>
                </w:tcPr>
                <w:p w14:paraId="410DCAAE"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3pt;height:14.95pt" o:ole="">
                        <v:imagedata r:id="rId17" o:title=""/>
                      </v:shape>
                      <o:OLEObject Type="Embed" ProgID="Equation.3" ShapeID="_x0000_i1045" DrawAspect="Content" ObjectID="_1690719941"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62"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8B2E8C">
                  <w:pPr>
                    <w:keepNext/>
                    <w:keepLines/>
                    <w:jc w:val="center"/>
                    <w:rPr>
                      <w:rFonts w:ascii="Arial" w:eastAsia="Batang" w:hAnsi="Arial"/>
                      <w:sz w:val="18"/>
                    </w:rPr>
                  </w:pPr>
                </w:p>
              </w:tc>
            </w:tr>
            <w:tr w:rsidR="002456E0" w:rsidRPr="00D93B0B" w14:paraId="335B48B2" w14:textId="77777777" w:rsidTr="008B2E8C">
              <w:trPr>
                <w:jc w:val="center"/>
              </w:trPr>
              <w:tc>
                <w:tcPr>
                  <w:tcW w:w="2047" w:type="dxa"/>
                  <w:shd w:val="clear" w:color="auto" w:fill="auto"/>
                </w:tcPr>
                <w:p w14:paraId="3EDBB634"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3pt;height:14.95pt" o:ole="">
                        <v:imagedata r:id="rId17" o:title=""/>
                      </v:shape>
                      <o:OLEObject Type="Embed" ProgID="Equation.3" ShapeID="_x0000_i1046" DrawAspect="Content" ObjectID="_1690719942" r:id="rId35"/>
                    </w:object>
                  </w:r>
                </w:p>
              </w:tc>
              <w:tc>
                <w:tcPr>
                  <w:tcW w:w="851" w:type="dxa"/>
                  <w:shd w:val="clear" w:color="auto" w:fill="auto"/>
                </w:tcPr>
                <w:p w14:paraId="5CA818A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3pt;height:14.95pt" o:ole="">
                        <v:imagedata r:id="rId17" o:title=""/>
                      </v:shape>
                      <o:OLEObject Type="Embed" ProgID="Equation.3" ShapeID="_x0000_i1047" DrawAspect="Content" ObjectID="_1690719943"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3"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64"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8B2E8C">
                  <w:pPr>
                    <w:keepNext/>
                    <w:keepLines/>
                    <w:jc w:val="center"/>
                    <w:rPr>
                      <w:rFonts w:ascii="Arial" w:eastAsia="Batang" w:hAnsi="Arial"/>
                      <w:sz w:val="18"/>
                    </w:rPr>
                  </w:pPr>
                </w:p>
              </w:tc>
            </w:tr>
            <w:tr w:rsidR="002456E0" w:rsidRPr="00D93B0B" w14:paraId="46FA3F73" w14:textId="77777777" w:rsidTr="008B2E8C">
              <w:trPr>
                <w:jc w:val="center"/>
              </w:trPr>
              <w:tc>
                <w:tcPr>
                  <w:tcW w:w="2047" w:type="dxa"/>
                  <w:shd w:val="clear" w:color="auto" w:fill="auto"/>
                </w:tcPr>
                <w:p w14:paraId="5000AE0E"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3pt;height:14.95pt" o:ole="">
                        <v:imagedata r:id="rId17" o:title=""/>
                      </v:shape>
                      <o:OLEObject Type="Embed" ProgID="Equation.3" ShapeID="_x0000_i1048" DrawAspect="Content" ObjectID="_1690719944" r:id="rId37"/>
                    </w:object>
                  </w:r>
                </w:p>
              </w:tc>
              <w:tc>
                <w:tcPr>
                  <w:tcW w:w="851" w:type="dxa"/>
                  <w:shd w:val="clear" w:color="auto" w:fill="auto"/>
                </w:tcPr>
                <w:p w14:paraId="48CB51D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3pt;height:14.95pt" o:ole="">
                        <v:imagedata r:id="rId17" o:title=""/>
                      </v:shape>
                      <o:OLEObject Type="Embed" ProgID="Equation.3" ShapeID="_x0000_i1049" DrawAspect="Content" ObjectID="_1690719945"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5"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6"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8B2E8C">
                  <w:pPr>
                    <w:keepNext/>
                    <w:keepLines/>
                    <w:jc w:val="center"/>
                    <w:rPr>
                      <w:rFonts w:ascii="Arial" w:eastAsia="Batang" w:hAnsi="Arial"/>
                      <w:sz w:val="18"/>
                    </w:rPr>
                  </w:pPr>
                </w:p>
              </w:tc>
            </w:tr>
            <w:tr w:rsidR="002456E0" w:rsidRPr="00D93B0B" w14:paraId="3EBCAE4A" w14:textId="77777777" w:rsidTr="008B2E8C">
              <w:trPr>
                <w:jc w:val="center"/>
              </w:trPr>
              <w:tc>
                <w:tcPr>
                  <w:tcW w:w="2047" w:type="dxa"/>
                  <w:shd w:val="clear" w:color="auto" w:fill="auto"/>
                </w:tcPr>
                <w:p w14:paraId="0960F8C5"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3pt;height:14.95pt" o:ole="">
                        <v:imagedata r:id="rId17" o:title=""/>
                      </v:shape>
                      <o:OLEObject Type="Embed" ProgID="Equation.3" ShapeID="_x0000_i1050" DrawAspect="Content" ObjectID="_1690719946" r:id="rId39"/>
                    </w:object>
                  </w:r>
                </w:p>
              </w:tc>
              <w:tc>
                <w:tcPr>
                  <w:tcW w:w="851" w:type="dxa"/>
                  <w:shd w:val="clear" w:color="auto" w:fill="auto"/>
                </w:tcPr>
                <w:p w14:paraId="3AF33AB6"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3pt;height:14.95pt" o:ole="">
                        <v:imagedata r:id="rId17" o:title=""/>
                      </v:shape>
                      <o:OLEObject Type="Embed" ProgID="Equation.3" ShapeID="_x0000_i1051" DrawAspect="Content" ObjectID="_1690719947"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7"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F417B7"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8"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8B2E8C">
                  <w:pPr>
                    <w:keepNext/>
                    <w:keepLines/>
                    <w:jc w:val="center"/>
                    <w:rPr>
                      <w:rFonts w:ascii="Arial" w:eastAsia="Batang" w:hAnsi="Arial"/>
                      <w:sz w:val="18"/>
                    </w:rPr>
                  </w:pPr>
                </w:p>
              </w:tc>
            </w:tr>
            <w:tr w:rsidR="002456E0" w:rsidRPr="00D93B0B" w14:paraId="3CCB1859" w14:textId="77777777" w:rsidTr="008B2E8C">
              <w:trPr>
                <w:jc w:val="center"/>
              </w:trPr>
              <w:tc>
                <w:tcPr>
                  <w:tcW w:w="2047" w:type="dxa"/>
                  <w:shd w:val="clear" w:color="auto" w:fill="auto"/>
                </w:tcPr>
                <w:p w14:paraId="67771B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3pt;height:14.95pt" o:ole="">
                        <v:imagedata r:id="rId17" o:title=""/>
                      </v:shape>
                      <o:OLEObject Type="Embed" ProgID="Equation.3" ShapeID="_x0000_i1052" DrawAspect="Content" ObjectID="_1690719948" r:id="rId41"/>
                    </w:object>
                  </w:r>
                </w:p>
              </w:tc>
              <w:tc>
                <w:tcPr>
                  <w:tcW w:w="851" w:type="dxa"/>
                  <w:shd w:val="clear" w:color="auto" w:fill="auto"/>
                </w:tcPr>
                <w:p w14:paraId="22EA3FDC"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3pt;height:14.95pt" o:ole="">
                        <v:imagedata r:id="rId17" o:title=""/>
                      </v:shape>
                      <o:OLEObject Type="Embed" ProgID="Equation.3" ShapeID="_x0000_i1053" DrawAspect="Content" ObjectID="_1690719949"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8B2E8C">
                  <w:pPr>
                    <w:keepNext/>
                    <w:keepLines/>
                    <w:jc w:val="center"/>
                    <w:rPr>
                      <w:rFonts w:ascii="Arial" w:eastAsia="Batang" w:hAnsi="Arial"/>
                      <w:sz w:val="18"/>
                    </w:rPr>
                  </w:pPr>
                </w:p>
              </w:tc>
            </w:tr>
          </w:tbl>
          <w:p w14:paraId="5671DFB4" w14:textId="77777777" w:rsidR="005138CA" w:rsidRPr="002456E0" w:rsidRDefault="002456E0" w:rsidP="002456E0">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1014AD77" w14:textId="77777777" w:rsidTr="008B2E8C">
        <w:tc>
          <w:tcPr>
            <w:tcW w:w="776" w:type="pct"/>
            <w:shd w:val="clear" w:color="auto" w:fill="D9D9D9" w:themeFill="background1" w:themeFillShade="D9"/>
            <w:vAlign w:val="center"/>
          </w:tcPr>
          <w:p w14:paraId="7B5DBD8B"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8761959" w14:textId="77777777" w:rsidTr="008B2E8C">
        <w:tc>
          <w:tcPr>
            <w:tcW w:w="776" w:type="pct"/>
          </w:tcPr>
          <w:p w14:paraId="044F62D6"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8B2E8C">
        <w:tc>
          <w:tcPr>
            <w:tcW w:w="776" w:type="pct"/>
          </w:tcPr>
          <w:p w14:paraId="25B73F2E"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8B2E8C">
        <w:tc>
          <w:tcPr>
            <w:tcW w:w="776" w:type="pct"/>
          </w:tcPr>
          <w:p w14:paraId="4C36E53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8B2E8C">
        <w:tc>
          <w:tcPr>
            <w:tcW w:w="776" w:type="pct"/>
          </w:tcPr>
          <w:p w14:paraId="0ABD79B3" w14:textId="10747989" w:rsidR="00966114" w:rsidRPr="00A078FA" w:rsidRDefault="00B528FF" w:rsidP="008B2E8C">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21F2725D" w14:textId="13E9AE8E" w:rsidR="00966114" w:rsidRPr="00421FE5" w:rsidRDefault="00B528FF" w:rsidP="008B2E8C">
            <w:pPr>
              <w:snapToGrid w:val="0"/>
              <w:jc w:val="both"/>
              <w:rPr>
                <w:rFonts w:eastAsia="SimSun"/>
                <w:lang w:eastAsia="zh-CN"/>
              </w:rPr>
            </w:pPr>
            <w:r>
              <w:rPr>
                <w:rFonts w:eastAsia="SimSun" w:hint="eastAsia"/>
                <w:lang w:eastAsia="zh-CN"/>
              </w:rPr>
              <w:t>S</w:t>
            </w:r>
            <w:r>
              <w:rPr>
                <w:rFonts w:eastAsia="SimSun"/>
                <w:lang w:eastAsia="zh-CN"/>
              </w:rPr>
              <w:t>upport</w:t>
            </w:r>
          </w:p>
        </w:tc>
      </w:tr>
      <w:tr w:rsidR="00E91914" w:rsidRPr="00421FE5" w14:paraId="7932A698" w14:textId="77777777" w:rsidTr="008B2E8C">
        <w:tc>
          <w:tcPr>
            <w:tcW w:w="776" w:type="pct"/>
          </w:tcPr>
          <w:p w14:paraId="2B505755" w14:textId="0A32AA73" w:rsidR="00E91914" w:rsidRDefault="00E91914" w:rsidP="00E91914">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SimSun"/>
                <w:lang w:eastAsia="zh-CN"/>
              </w:rPr>
            </w:pPr>
            <w:r>
              <w:rPr>
                <w:rFonts w:eastAsiaTheme="minorEastAsia" w:hint="eastAsia"/>
                <w:lang w:eastAsia="zh-CN"/>
              </w:rPr>
              <w:t>O</w:t>
            </w:r>
            <w:r>
              <w:rPr>
                <w:rFonts w:eastAsiaTheme="minorEastAsia"/>
                <w:lang w:eastAsia="zh-CN"/>
              </w:rPr>
              <w:t>K</w:t>
            </w:r>
          </w:p>
        </w:tc>
      </w:tr>
      <w:tr w:rsidR="0035652D" w:rsidRPr="00421FE5" w14:paraId="41F243CE" w14:textId="77777777" w:rsidTr="008B2E8C">
        <w:tc>
          <w:tcPr>
            <w:tcW w:w="776" w:type="pct"/>
          </w:tcPr>
          <w:p w14:paraId="74313E5C" w14:textId="50925E88" w:rsidR="0035652D" w:rsidRDefault="0035652D" w:rsidP="00E91914">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20323A46" w14:textId="5A5912C1" w:rsidR="0035652D" w:rsidRDefault="0035652D" w:rsidP="00E91914">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1F164B80" w14:textId="77777777" w:rsidR="0062150B" w:rsidRDefault="0062150B" w:rsidP="00276E51">
      <w:pPr>
        <w:pStyle w:val="Heading1"/>
        <w:rPr>
          <w:rFonts w:eastAsia="SimSun"/>
          <w:lang w:eastAsia="zh-CN"/>
        </w:rPr>
      </w:pPr>
      <w:r>
        <w:rPr>
          <w:rFonts w:eastAsia="SimSun" w:hint="eastAsia"/>
          <w:lang w:eastAsia="zh-CN"/>
        </w:rPr>
        <w:t>Conclusions</w:t>
      </w:r>
    </w:p>
    <w:p w14:paraId="355B3475" w14:textId="77777777" w:rsidR="00DB6EF3" w:rsidRDefault="00FE64EF" w:rsidP="004F6C7F">
      <w:pPr>
        <w:pStyle w:val="BodyText"/>
        <w:rPr>
          <w:rFonts w:eastAsia="SimSun"/>
          <w:lang w:eastAsia="zh-CN"/>
        </w:rPr>
      </w:pPr>
      <w:r w:rsidRPr="00FE64EF">
        <w:rPr>
          <w:rFonts w:eastAsia="SimSun" w:hint="eastAsia"/>
          <w:highlight w:val="yellow"/>
          <w:lang w:eastAsia="zh-CN"/>
        </w:rPr>
        <w:t>TBD</w:t>
      </w:r>
    </w:p>
    <w:p w14:paraId="06F846DF" w14:textId="77777777" w:rsidR="00836729" w:rsidRPr="00A87E44" w:rsidRDefault="00836729" w:rsidP="00836729">
      <w:pPr>
        <w:pStyle w:val="Heading1"/>
        <w:rPr>
          <w:rFonts w:eastAsia="SimSun"/>
          <w:lang w:eastAsia="zh-CN"/>
        </w:rPr>
      </w:pPr>
      <w:r w:rsidRPr="00A87E44">
        <w:t>References</w:t>
      </w:r>
    </w:p>
    <w:p w14:paraId="7DC38EBB" w14:textId="77777777" w:rsidR="000D0549" w:rsidRDefault="00FB34A3" w:rsidP="00B24D49">
      <w:pPr>
        <w:pStyle w:val="BodyText"/>
        <w:rPr>
          <w:rFonts w:eastAsia="SimSun"/>
          <w:szCs w:val="20"/>
          <w:lang w:eastAsia="zh-CN"/>
        </w:rPr>
      </w:pPr>
      <w:bookmarkStart w:id="69"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 xml:space="preserve">Summary for Rel.16 NR </w:t>
      </w:r>
      <w:proofErr w:type="spellStart"/>
      <w:r w:rsidR="00FE64EF" w:rsidRPr="00FE64EF">
        <w:rPr>
          <w:rFonts w:eastAsia="SimSun"/>
          <w:szCs w:val="20"/>
          <w:lang w:eastAsia="zh-CN"/>
        </w:rPr>
        <w:t>eMIMO</w:t>
      </w:r>
      <w:proofErr w:type="spellEnd"/>
      <w:r w:rsidR="00FE64EF" w:rsidRPr="00FE64EF">
        <w:rPr>
          <w:rFonts w:eastAsia="SimSun"/>
          <w:szCs w:val="20"/>
          <w:lang w:eastAsia="zh-CN"/>
        </w:rPr>
        <w:t xml:space="preserve"> maintenance</w:t>
      </w:r>
      <w:r w:rsidR="00FE64EF" w:rsidRPr="00FE64EF">
        <w:rPr>
          <w:rFonts w:eastAsia="SimSun" w:hint="eastAsia"/>
          <w:szCs w:val="20"/>
          <w:lang w:eastAsia="zh-CN"/>
        </w:rPr>
        <w:t>, moderator (Samsung)</w:t>
      </w:r>
      <w:r>
        <w:rPr>
          <w:rFonts w:eastAsia="SimSun" w:hint="eastAsia"/>
          <w:szCs w:val="20"/>
          <w:lang w:eastAsia="zh-CN"/>
        </w:rPr>
        <w:t>.</w:t>
      </w:r>
      <w:bookmarkEnd w:id="69"/>
    </w:p>
    <w:p w14:paraId="5247A534" w14:textId="77777777" w:rsidR="00BE04D0" w:rsidRPr="00071D71" w:rsidRDefault="00CD4712" w:rsidP="00746DB6">
      <w:pPr>
        <w:pStyle w:val="BodyText"/>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Draft CR on SCell candidate beam detection</w:t>
      </w:r>
      <w:r w:rsidR="002C656A" w:rsidRPr="00071D71">
        <w:rPr>
          <w:rFonts w:eastAsia="SimSun"/>
          <w:szCs w:val="20"/>
          <w:lang w:eastAsia="zh-CN"/>
        </w:rPr>
        <w:t>.</w:t>
      </w:r>
    </w:p>
    <w:p w14:paraId="21998CBE" w14:textId="77777777" w:rsidR="00746DB6" w:rsidRDefault="00746DB6" w:rsidP="00746DB6">
      <w:pPr>
        <w:pStyle w:val="BodyText"/>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14:paraId="1AB90821" w14:textId="77777777" w:rsidR="006C549A" w:rsidRPr="00E66A35" w:rsidRDefault="00071D71" w:rsidP="00E66A35">
      <w:pPr>
        <w:pStyle w:val="BodyText"/>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xml:space="preserve">, </w:t>
      </w:r>
      <w:proofErr w:type="spellStart"/>
      <w:r w:rsidR="006C549A" w:rsidRPr="00E66A35">
        <w:rPr>
          <w:rFonts w:eastAsia="SimSun"/>
          <w:szCs w:val="20"/>
          <w:lang w:eastAsia="zh-CN"/>
        </w:rPr>
        <w:t>Sanechips</w:t>
      </w:r>
      <w:proofErr w:type="spellEnd"/>
      <w:r w:rsidRPr="00E66A35">
        <w:rPr>
          <w:rFonts w:eastAsia="SimSun" w:hint="eastAsia"/>
          <w:szCs w:val="20"/>
          <w:lang w:eastAsia="zh-CN"/>
        </w:rPr>
        <w:t xml:space="preserve">, </w:t>
      </w:r>
      <w:r w:rsidR="006C549A" w:rsidRPr="00E66A35">
        <w:rPr>
          <w:rFonts w:eastAsia="SimSun"/>
          <w:szCs w:val="20"/>
          <w:lang w:eastAsia="zh-CN"/>
        </w:rPr>
        <w:t xml:space="preserve">Correction on the RRC parameter of </w:t>
      </w:r>
      <w:proofErr w:type="spellStart"/>
      <w:r w:rsidR="006C549A" w:rsidRPr="00E66A35">
        <w:rPr>
          <w:rFonts w:eastAsia="SimSun"/>
          <w:szCs w:val="20"/>
          <w:lang w:eastAsia="zh-CN"/>
        </w:rPr>
        <w:t>ackNackFeedbackMode</w:t>
      </w:r>
      <w:proofErr w:type="spellEnd"/>
      <w:r w:rsidR="006C549A" w:rsidRPr="00E66A35">
        <w:rPr>
          <w:rFonts w:eastAsia="SimSun" w:hint="eastAsia"/>
          <w:szCs w:val="20"/>
          <w:lang w:eastAsia="zh-CN"/>
        </w:rPr>
        <w:t>.</w:t>
      </w:r>
    </w:p>
    <w:p w14:paraId="477988D1" w14:textId="77777777" w:rsidR="00071D71" w:rsidRDefault="00E66A35" w:rsidP="00E66A35">
      <w:pPr>
        <w:pStyle w:val="BodyText"/>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14:paraId="1C82A7EC" w14:textId="77777777" w:rsidR="00274321" w:rsidRDefault="00274321" w:rsidP="00E66A35">
      <w:pPr>
        <w:pStyle w:val="BodyText"/>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 xml:space="preserve">Huawei, </w:t>
      </w:r>
      <w:proofErr w:type="spellStart"/>
      <w:r w:rsidRPr="00274321">
        <w:rPr>
          <w:rFonts w:eastAsia="SimSun"/>
          <w:szCs w:val="20"/>
          <w:lang w:eastAsia="zh-CN"/>
        </w:rPr>
        <w:t>HiSilicon</w:t>
      </w:r>
      <w:proofErr w:type="spellEnd"/>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14:paraId="5B70D516" w14:textId="77777777" w:rsidR="00727569" w:rsidRPr="00570699" w:rsidRDefault="00727569" w:rsidP="00E66A35">
      <w:pPr>
        <w:pStyle w:val="BodyText"/>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 xml:space="preserve">Huawei, </w:t>
      </w:r>
      <w:proofErr w:type="spellStart"/>
      <w:r w:rsidR="00570699" w:rsidRPr="00570699">
        <w:rPr>
          <w:rFonts w:eastAsia="SimSun"/>
          <w:szCs w:val="20"/>
          <w:lang w:eastAsia="zh-CN"/>
        </w:rPr>
        <w:t>HiSilicon</w:t>
      </w:r>
      <w:proofErr w:type="spellEnd"/>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14:paraId="12AB8A5B" w14:textId="77777777" w:rsidR="004D3CEF" w:rsidRPr="00E66A35" w:rsidRDefault="004D3CEF" w:rsidP="00E66A35">
      <w:pPr>
        <w:pStyle w:val="BodyText"/>
        <w:rPr>
          <w:rFonts w:eastAsia="SimSun"/>
          <w:szCs w:val="20"/>
          <w:lang w:eastAsia="zh-CN"/>
        </w:rPr>
      </w:pPr>
    </w:p>
    <w:p w14:paraId="59E784F9" w14:textId="77777777" w:rsidR="00071D71" w:rsidRPr="00071D71" w:rsidRDefault="00071D71" w:rsidP="00746DB6">
      <w:pPr>
        <w:pStyle w:val="BodyText"/>
        <w:rPr>
          <w:rFonts w:eastAsia="SimSun"/>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9E6C" w14:textId="77777777" w:rsidR="00F417B7" w:rsidRDefault="00F417B7">
      <w:r>
        <w:separator/>
      </w:r>
    </w:p>
  </w:endnote>
  <w:endnote w:type="continuationSeparator" w:id="0">
    <w:p w14:paraId="51EB75D0" w14:textId="77777777" w:rsidR="00F417B7" w:rsidRDefault="00F4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E1C4" w14:textId="77777777" w:rsidR="00F417B7" w:rsidRDefault="00F417B7">
      <w:r>
        <w:separator/>
      </w:r>
    </w:p>
  </w:footnote>
  <w:footnote w:type="continuationSeparator" w:id="0">
    <w:p w14:paraId="20102979" w14:textId="77777777" w:rsidR="00F417B7" w:rsidRDefault="00F4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E83B" w14:textId="77777777" w:rsidR="00292EDC" w:rsidRDefault="00292EDC" w:rsidP="00417FD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737" w:hanging="737"/>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扬">
    <w15:presenceInfo w15:providerId="AD" w15:userId="S-1-5-21-2660122827-3251746268-3620619969-16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52D"/>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99F"/>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A"/>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17B7"/>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BDE"/>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799"/>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FE5799"/>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2 Char,h2 Char"/>
    <w:basedOn w:val="Normal"/>
    <w:next w:val="BodyText"/>
    <w:link w:val="Heading2Char"/>
    <w:qFormat/>
    <w:rsid w:val="0097332F"/>
    <w:pPr>
      <w:keepNext/>
      <w:numPr>
        <w:ilvl w:val="1"/>
        <w:numId w:val="1"/>
      </w:numPr>
      <w:spacing w:before="36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04987"/>
    <w:pPr>
      <w:keepNext/>
      <w:numPr>
        <w:ilvl w:val="2"/>
        <w:numId w:val="1"/>
      </w:numPr>
      <w:spacing w:before="240" w:after="60"/>
      <w:outlineLvl w:val="2"/>
    </w:pPr>
    <w:rPr>
      <w:rFonts w:ascii="Helvetica" w:eastAsia="MS Mincho" w:hAnsi="Helvetica"/>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E5799"/>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rsid w:val="00FE57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FE5799"/>
    <w:rPr>
      <w:rFonts w:ascii="Helvetica" w:eastAsia="MS Mincho" w:hAnsi="Helvetica"/>
      <w:b/>
      <w:bCs/>
      <w:kern w:val="32"/>
      <w:sz w:val="28"/>
      <w:szCs w:val="32"/>
      <w:lang w:eastAsia="en-US"/>
    </w:rPr>
  </w:style>
  <w:style w:type="character" w:customStyle="1" w:styleId="Heading2Char">
    <w:name w:val="Heading 2 Char"/>
    <w:aliases w:val="Head2A Char,2 Char,H2 Char1,UNDERRUBRIK 1-2 Char,DO NOT USE_h2 Char,h2 Char1,h21 Char,H2 Char Char,h2 Char Char"/>
    <w:link w:val="Heading2"/>
    <w:rsid w:val="0097332F"/>
    <w:rPr>
      <w:rFonts w:ascii="Helvetica" w:eastAsia="MS Mincho" w:hAnsi="Helvetica"/>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04987"/>
    <w:rPr>
      <w:rFonts w:ascii="Helvetica" w:eastAsia="MS Mincho" w:hAnsi="Helvetica"/>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E5799"/>
    <w:rPr>
      <w:rFonts w:ascii="Times New Roman" w:eastAsia="MS Mincho" w:hAnsi="Times New Roman"/>
      <w:b/>
      <w:bCs/>
      <w:sz w:val="28"/>
      <w:szCs w:val="28"/>
      <w:lang w:eastAsia="en-US"/>
    </w:rPr>
  </w:style>
  <w:style w:type="character" w:customStyle="1" w:styleId="Heading5Char">
    <w:name w:val="Heading 5 Char"/>
    <w:link w:val="Heading5"/>
    <w:rsid w:val="00FE5799"/>
    <w:rPr>
      <w:rFonts w:ascii="Times New Roman" w:eastAsia="Times New Roman" w:hAnsi="Times New Roman" w:cs="Times New Roman"/>
      <w:b/>
      <w:bCs/>
      <w:i/>
      <w:iCs/>
      <w:sz w:val="26"/>
      <w:szCs w:val="26"/>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rsid w:val="00FE5799"/>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FE5799"/>
    <w:rPr>
      <w:rFonts w:ascii="Times New Roman" w:eastAsia="MS Mincho" w:hAnsi="Times New Roman" w:cs="Times New Roman"/>
      <w:sz w:val="20"/>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FE5799"/>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FE5799"/>
    <w:rPr>
      <w:rFonts w:ascii="Arial" w:eastAsia="MS Mincho" w:hAnsi="Arial" w:cs="Times New Roman"/>
      <w:b/>
      <w:sz w:val="20"/>
      <w:szCs w:val="24"/>
      <w:lang w:val="en-US"/>
    </w:rPr>
  </w:style>
  <w:style w:type="paragraph" w:styleId="Footer">
    <w:name w:val="footer"/>
    <w:basedOn w:val="Normal"/>
    <w:link w:val="FooterChar"/>
    <w:uiPriority w:val="99"/>
    <w:unhideWhenUsed/>
    <w:rsid w:val="00290099"/>
    <w:pPr>
      <w:tabs>
        <w:tab w:val="center" w:pos="4536"/>
        <w:tab w:val="right" w:pos="9072"/>
      </w:tabs>
    </w:pPr>
  </w:style>
  <w:style w:type="character" w:customStyle="1" w:styleId="FooterChar">
    <w:name w:val="Footer Char"/>
    <w:link w:val="Footer"/>
    <w:uiPriority w:val="99"/>
    <w:rsid w:val="00290099"/>
    <w:rPr>
      <w:rFonts w:ascii="Times New Roman" w:eastAsia="Times New Roman" w:hAnsi="Times New Roman" w:cs="Times New Roman"/>
      <w:sz w:val="20"/>
      <w:szCs w:val="24"/>
      <w:lang w:val="en-US"/>
    </w:rPr>
  </w:style>
  <w:style w:type="paragraph" w:customStyle="1" w:styleId="para">
    <w:name w:val="para"/>
    <w:basedOn w:val="Normal"/>
    <w:next w:val="para-ind"/>
    <w:autoRedefine/>
    <w:rsid w:val="00C61496"/>
    <w:pPr>
      <w:keepNext/>
    </w:pPr>
    <w:rPr>
      <w:sz w:val="24"/>
    </w:rPr>
  </w:style>
  <w:style w:type="paragraph" w:customStyle="1" w:styleId="para-ind">
    <w:name w:val="para-ind"/>
    <w:basedOn w:val="Normal"/>
    <w:autoRedefine/>
    <w:rsid w:val="00C61496"/>
    <w:pPr>
      <w:ind w:firstLine="357"/>
    </w:pPr>
    <w:rPr>
      <w:sz w:val="24"/>
    </w:rPr>
  </w:style>
  <w:style w:type="table" w:styleId="TableGrid">
    <w:name w:val="Table Grid"/>
    <w:basedOn w:val="TableNormal"/>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584A"/>
    <w:rPr>
      <w:szCs w:val="20"/>
    </w:rPr>
  </w:style>
  <w:style w:type="character" w:customStyle="1" w:styleId="FootnoteTextChar">
    <w:name w:val="Footnote Text Char"/>
    <w:link w:val="FootnoteText"/>
    <w:uiPriority w:val="99"/>
    <w:semiHidden/>
    <w:rsid w:val="005F584A"/>
    <w:rPr>
      <w:rFonts w:ascii="Times New Roman" w:eastAsia="Times New Roman" w:hAnsi="Times New Roman" w:cs="Times New Roman"/>
      <w:sz w:val="20"/>
      <w:szCs w:val="20"/>
      <w:lang w:val="en-US"/>
    </w:rPr>
  </w:style>
  <w:style w:type="character" w:styleId="FootnoteReference">
    <w:name w:val="footnote reference"/>
    <w:uiPriority w:val="99"/>
    <w:unhideWhenUsed/>
    <w:rsid w:val="005F584A"/>
    <w:rPr>
      <w:vertAlign w:val="superscript"/>
    </w:rPr>
  </w:style>
  <w:style w:type="character" w:styleId="CommentReference">
    <w:name w:val="annotation reference"/>
    <w:uiPriority w:val="99"/>
    <w:unhideWhenUsed/>
    <w:qFormat/>
    <w:rsid w:val="009D5027"/>
    <w:rPr>
      <w:sz w:val="16"/>
      <w:szCs w:val="16"/>
    </w:rPr>
  </w:style>
  <w:style w:type="paragraph" w:styleId="CommentText">
    <w:name w:val="annotation text"/>
    <w:basedOn w:val="Normal"/>
    <w:link w:val="CommentTextChar"/>
    <w:uiPriority w:val="99"/>
    <w:unhideWhenUsed/>
    <w:qFormat/>
    <w:rsid w:val="009D5027"/>
    <w:rPr>
      <w:szCs w:val="20"/>
    </w:rPr>
  </w:style>
  <w:style w:type="character" w:customStyle="1" w:styleId="CommentTextChar">
    <w:name w:val="Comment Text Char"/>
    <w:link w:val="CommentText"/>
    <w:uiPriority w:val="99"/>
    <w:qFormat/>
    <w:rsid w:val="009D50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9D5027"/>
    <w:rPr>
      <w:b/>
      <w:bCs/>
    </w:rPr>
  </w:style>
  <w:style w:type="character" w:customStyle="1" w:styleId="CommentSubjectChar">
    <w:name w:val="Comment Subject Char"/>
    <w:link w:val="CommentSubject"/>
    <w:uiPriority w:val="99"/>
    <w:semiHidden/>
    <w:qFormat/>
    <w:rsid w:val="009D50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qFormat/>
    <w:rsid w:val="009D5027"/>
    <w:rPr>
      <w:rFonts w:ascii="Tahoma" w:hAnsi="Tahoma"/>
      <w:sz w:val="16"/>
      <w:szCs w:val="16"/>
    </w:rPr>
  </w:style>
  <w:style w:type="character" w:customStyle="1" w:styleId="BalloonTextChar">
    <w:name w:val="Balloon Text Char"/>
    <w:link w:val="BalloonText"/>
    <w:uiPriority w:val="99"/>
    <w:semiHidden/>
    <w:qFormat/>
    <w:rsid w:val="009D5027"/>
    <w:rPr>
      <w:rFonts w:ascii="Tahoma" w:eastAsia="Times New Roman" w:hAnsi="Tahoma" w:cs="Tahoma"/>
      <w:sz w:val="16"/>
      <w:szCs w:val="16"/>
      <w:lang w:val="en-US"/>
    </w:rPr>
  </w:style>
  <w:style w:type="paragraph" w:customStyle="1" w:styleId="TdocHeader2">
    <w:name w:val="Tdoc_Header_2"/>
    <w:basedOn w:val="Normal"/>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条目,cap1"/>
    <w:basedOn w:val="Normal"/>
    <w:next w:val="Normal"/>
    <w:link w:val="CaptionChar1"/>
    <w:unhideWhenUsed/>
    <w:qFormat/>
    <w:rsid w:val="00CC57CD"/>
    <w:pPr>
      <w:spacing w:after="200"/>
    </w:pPr>
    <w:rPr>
      <w:b/>
      <w:bCs/>
      <w:color w:val="4F81BD"/>
      <w:sz w:val="18"/>
      <w:szCs w:val="18"/>
    </w:rPr>
  </w:style>
  <w:style w:type="character" w:styleId="PlaceholderText">
    <w:name w:val="Placeholder Text"/>
    <w:uiPriority w:val="99"/>
    <w:semiHidden/>
    <w:rsid w:val="000F6113"/>
    <w:rPr>
      <w:color w:val="80808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Normal"/>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BodyText"/>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BodyText"/>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Normal"/>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Normal"/>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DocumentMap">
    <w:name w:val="Document Map"/>
    <w:basedOn w:val="Normal"/>
    <w:link w:val="DocumentMapChar"/>
    <w:uiPriority w:val="99"/>
    <w:unhideWhenUsed/>
    <w:rsid w:val="00AB07BA"/>
    <w:rPr>
      <w:rFonts w:ascii="Microsoft YaHei" w:eastAsia="Microsoft YaHei"/>
      <w:sz w:val="18"/>
      <w:szCs w:val="18"/>
    </w:rPr>
  </w:style>
  <w:style w:type="character" w:customStyle="1" w:styleId="DocumentMapChar">
    <w:name w:val="Document Map Char"/>
    <w:link w:val="DocumentMap"/>
    <w:uiPriority w:val="99"/>
    <w:semiHidden/>
    <w:rsid w:val="00AB07BA"/>
    <w:rPr>
      <w:rFonts w:ascii="Microsoft YaHei" w:eastAsia="Microsoft YaHei" w:hAnsi="Times New Roman"/>
      <w:sz w:val="18"/>
      <w:szCs w:val="18"/>
    </w:rPr>
  </w:style>
  <w:style w:type="character" w:styleId="Hyperlink">
    <w:name w:val="Hyperlink"/>
    <w:uiPriority w:val="99"/>
    <w:rsid w:val="006517EB"/>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1"/>
    <w:link w:val="ListParagraph"/>
    <w:uiPriority w:val="34"/>
    <w:qFormat/>
    <w:rsid w:val="00252505"/>
    <w:rPr>
      <w:rFonts w:eastAsia="Calibri"/>
      <w:sz w:val="22"/>
      <w:szCs w:val="22"/>
      <w:lang w:eastAsia="en-US"/>
    </w:rPr>
  </w:style>
  <w:style w:type="paragraph" w:styleId="Revision">
    <w:name w:val="Revision"/>
    <w:hidden/>
    <w:uiPriority w:val="99"/>
    <w:semiHidden/>
    <w:rsid w:val="009C2D9D"/>
    <w:rPr>
      <w:rFonts w:ascii="Times New Roman" w:eastAsia="Times New Roman" w:hAnsi="Times New Roman"/>
      <w:szCs w:val="24"/>
      <w:lang w:eastAsia="en-US"/>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B24334"/>
    <w:rPr>
      <w:rFonts w:ascii="Times New Roman" w:eastAsia="Times New Roman" w:hAnsi="Times New Roman"/>
      <w:b/>
      <w:bCs/>
      <w:color w:val="4F81BD"/>
      <w:sz w:val="18"/>
      <w:szCs w:val="18"/>
      <w:lang w:eastAsia="en-US"/>
    </w:rPr>
  </w:style>
  <w:style w:type="paragraph" w:customStyle="1" w:styleId="Style11">
    <w:name w:val="Style1.1"/>
    <w:basedOn w:val="BodyText"/>
    <w:qFormat/>
    <w:rsid w:val="00B24334"/>
    <w:pPr>
      <w:tabs>
        <w:tab w:val="num" w:pos="-806"/>
      </w:tabs>
      <w:spacing w:before="240"/>
      <w:ind w:left="-806" w:hanging="567"/>
    </w:pPr>
    <w:rPr>
      <w:b/>
      <w:sz w:val="22"/>
      <w:szCs w:val="20"/>
    </w:rPr>
  </w:style>
  <w:style w:type="paragraph" w:styleId="NormalWeb">
    <w:name w:val="Normal (Web)"/>
    <w:basedOn w:val="Normal"/>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Normal"/>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Emphasis">
    <w:name w:val="Emphasis"/>
    <w:basedOn w:val="DefaultParagraphFont"/>
    <w:uiPriority w:val="20"/>
    <w:qFormat/>
    <w:rsid w:val="007173CA"/>
    <w:rPr>
      <w:i/>
      <w:iCs/>
    </w:rPr>
  </w:style>
  <w:style w:type="paragraph" w:customStyle="1" w:styleId="2222">
    <w:name w:val="스타일 스타일 스타일 스타일 양쪽 첫 줄:  2 글자 + 첫 줄:  2 글자 + 첫 줄:  2 글자 + 첫 줄:  2..."/>
    <w:basedOn w:val="Normal"/>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rsid w:val="00AC40EE"/>
    <w:rPr>
      <w:rFonts w:ascii="Times New Roman" w:eastAsia="Malgun Gothic" w:hAnsi="Times New Roman" w:cs="Batang"/>
      <w:sz w:val="22"/>
      <w:lang w:val="en-GB" w:eastAsia="en-US"/>
    </w:rPr>
  </w:style>
  <w:style w:type="character" w:styleId="Strong">
    <w:name w:val="Strong"/>
    <w:basedOn w:val="DefaultParagraphFont"/>
    <w:uiPriority w:val="22"/>
    <w:qFormat/>
    <w:rsid w:val="00361DBF"/>
    <w:rPr>
      <w:b/>
      <w:bCs/>
    </w:rPr>
  </w:style>
  <w:style w:type="character" w:customStyle="1" w:styleId="apple-converted-space">
    <w:name w:val="apple-converted-space"/>
    <w:basedOn w:val="DefaultParagraphFont"/>
    <w:rsid w:val="00D45943"/>
  </w:style>
  <w:style w:type="character" w:customStyle="1" w:styleId="fontstyle01">
    <w:name w:val="fontstyle01"/>
    <w:basedOn w:val="DefaultParagraphFont"/>
    <w:rsid w:val="00F05C94"/>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F05C94"/>
    <w:rPr>
      <w:rFonts w:ascii="NimbusRomNo9L-ReguItal" w:hAnsi="NimbusRomNo9L-ReguItal" w:hint="default"/>
      <w:b w:val="0"/>
      <w:bCs w:val="0"/>
      <w:i/>
      <w:iCs/>
      <w:color w:val="000000"/>
      <w:sz w:val="20"/>
      <w:szCs w:val="20"/>
    </w:rPr>
  </w:style>
  <w:style w:type="paragraph" w:styleId="Closing">
    <w:name w:val="Closing"/>
    <w:basedOn w:val="Normal"/>
    <w:link w:val="ClosingChar"/>
    <w:rsid w:val="00246216"/>
    <w:pPr>
      <w:widowControl w:val="0"/>
      <w:ind w:leftChars="2100" w:left="100"/>
      <w:jc w:val="both"/>
    </w:pPr>
    <w:rPr>
      <w:rFonts w:eastAsia="SimSun"/>
      <w:kern w:val="2"/>
      <w:sz w:val="28"/>
      <w:lang w:eastAsia="zh-CN"/>
    </w:rPr>
  </w:style>
  <w:style w:type="character" w:customStyle="1" w:styleId="ClosingChar">
    <w:name w:val="Closing Char"/>
    <w:basedOn w:val="DefaultParagraphFont"/>
    <w:link w:val="Closing"/>
    <w:rsid w:val="00246216"/>
    <w:rPr>
      <w:rFonts w:ascii="Times New Roman" w:eastAsia="SimSun"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
    <w:name w:val="我的正文首行2缩进"/>
    <w:basedOn w:val="Normal"/>
    <w:rsid w:val="0078655F"/>
    <w:pPr>
      <w:widowControl w:val="0"/>
      <w:snapToGrid w:val="0"/>
      <w:ind w:firstLine="420"/>
      <w:jc w:val="both"/>
    </w:pPr>
    <w:rPr>
      <w:rFonts w:eastAsia="SimSun" w:cs="SimSun"/>
      <w:sz w:val="21"/>
      <w:szCs w:val="20"/>
      <w:lang w:eastAsia="zh-CN"/>
    </w:rPr>
  </w:style>
  <w:style w:type="paragraph" w:customStyle="1" w:styleId="EQ">
    <w:name w:val="EQ"/>
    <w:basedOn w:val="Normal"/>
    <w:next w:val="Normal"/>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Normal"/>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
    <w:name w:val="占位符文本1"/>
    <w:uiPriority w:val="99"/>
    <w:semiHidden/>
    <w:qFormat/>
    <w:rsid w:val="00094949"/>
    <w:rPr>
      <w:color w:val="808080"/>
    </w:rPr>
  </w:style>
  <w:style w:type="paragraph" w:customStyle="1" w:styleId="10">
    <w:name w:val="修订1"/>
    <w:hidden/>
    <w:uiPriority w:val="99"/>
    <w:semiHidden/>
    <w:rsid w:val="00094949"/>
    <w:rPr>
      <w:rFonts w:ascii="Times New Roman" w:eastAsia="Times New Roman" w:hAnsi="Times New Roman"/>
      <w:szCs w:val="24"/>
      <w:lang w:eastAsia="en-US"/>
    </w:rPr>
  </w:style>
  <w:style w:type="paragraph" w:customStyle="1" w:styleId="a0">
    <w:name w:val="a0"/>
    <w:basedOn w:val="Normal"/>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List2"/>
    <w:link w:val="B2Char"/>
    <w:qFormat/>
    <w:rsid w:val="00111CEF"/>
    <w:pPr>
      <w:spacing w:after="180"/>
      <w:ind w:leftChars="0" w:left="851" w:firstLineChars="0" w:hanging="284"/>
      <w:contextualSpacing w:val="0"/>
    </w:pPr>
    <w:rPr>
      <w:rFonts w:eastAsiaTheme="minorEastAsia"/>
      <w:szCs w:val="20"/>
      <w:lang w:val="en-GB"/>
    </w:rPr>
  </w:style>
  <w:style w:type="paragraph" w:styleId="List2">
    <w:name w:val="List 2"/>
    <w:basedOn w:val="Normal"/>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937E-881B-49E4-8DCB-8AC00149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4511</Words>
  <Characters>25715</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Li Guo</cp:lastModifiedBy>
  <cp:revision>2</cp:revision>
  <cp:lastPrinted>2021-05-06T13:12:00Z</cp:lastPrinted>
  <dcterms:created xsi:type="dcterms:W3CDTF">2021-08-17T20:15:00Z</dcterms:created>
  <dcterms:modified xsi:type="dcterms:W3CDTF">2021-08-17T20:15:00Z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