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BE030" w14:textId="77777777"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14:paraId="7AC4661A" w14:textId="77777777"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r w:rsidRPr="00342C6A">
        <w:rPr>
          <w:rFonts w:ascii="Arial" w:eastAsia="MS Mincho" w:hAnsi="Arial" w:cs="Arial"/>
          <w:b/>
          <w:bCs/>
          <w:szCs w:val="20"/>
          <w:lang w:eastAsia="ja-JP"/>
        </w:rPr>
        <w:t xml:space="preserve">e-Meeting,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14:paraId="5B8DFD63" w14:textId="77777777" w:rsidR="006C13B0" w:rsidRPr="00A02A9D" w:rsidRDefault="006C13B0" w:rsidP="006C13B0">
      <w:pPr>
        <w:pStyle w:val="Header"/>
        <w:tabs>
          <w:tab w:val="left" w:pos="1800"/>
        </w:tabs>
        <w:ind w:left="1800" w:hanging="1800"/>
        <w:rPr>
          <w:rFonts w:eastAsia="SimSun"/>
          <w:lang w:eastAsia="zh-CN"/>
        </w:rPr>
      </w:pPr>
    </w:p>
    <w:p w14:paraId="713EA83D" w14:textId="77777777" w:rsidR="00FE5799" w:rsidRPr="007E0DA5" w:rsidRDefault="00FE5799" w:rsidP="00FE5799">
      <w:pPr>
        <w:pStyle w:val="Header"/>
        <w:tabs>
          <w:tab w:val="clear" w:pos="4536"/>
          <w:tab w:val="left" w:pos="1800"/>
        </w:tabs>
        <w:ind w:left="1800" w:hanging="1800"/>
        <w:rPr>
          <w:rFonts w:eastAsiaTheme="minorEastAsia"/>
          <w:lang w:eastAsia="zh-CN"/>
        </w:rPr>
      </w:pPr>
      <w:r w:rsidRPr="0003368D">
        <w:t>Source:</w:t>
      </w:r>
      <w:r w:rsidRPr="0003368D">
        <w:tab/>
      </w:r>
      <w:r w:rsidR="007E0DA5">
        <w:rPr>
          <w:rFonts w:eastAsiaTheme="minorEastAsia" w:hint="eastAsia"/>
          <w:lang w:eastAsia="zh-CN"/>
        </w:rPr>
        <w:t>Moderator (CATT)</w:t>
      </w:r>
    </w:p>
    <w:p w14:paraId="0BC90DDF" w14:textId="77777777" w:rsidR="007E0DA5" w:rsidRPr="007E0DA5" w:rsidRDefault="00FE5799" w:rsidP="007E0DA5">
      <w:pPr>
        <w:pStyle w:val="Header"/>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r w:rsidR="007E0DA5" w:rsidRPr="007E0DA5">
        <w:rPr>
          <w:rFonts w:eastAsiaTheme="minorEastAsia"/>
          <w:lang w:eastAsia="zh-CN"/>
        </w:rPr>
        <w:t>]</w:t>
      </w:r>
    </w:p>
    <w:p w14:paraId="3B25D218" w14:textId="77777777" w:rsidR="00FE5799" w:rsidRPr="007E0DA5" w:rsidRDefault="00FE5799" w:rsidP="00FE5799">
      <w:pPr>
        <w:pStyle w:val="Header"/>
        <w:tabs>
          <w:tab w:val="left" w:pos="1800"/>
        </w:tabs>
        <w:rPr>
          <w:rFonts w:eastAsiaTheme="minorEastAsia"/>
          <w:lang w:eastAsia="zh-CN"/>
        </w:rPr>
      </w:pPr>
      <w:r w:rsidRPr="0003368D">
        <w:t>Agenda Item:</w:t>
      </w:r>
      <w:bookmarkStart w:id="1" w:name="Source"/>
      <w:bookmarkEnd w:id="1"/>
      <w:r w:rsidRPr="0003368D">
        <w:tab/>
      </w:r>
      <w:r w:rsidR="007E0DA5">
        <w:rPr>
          <w:rFonts w:eastAsiaTheme="minorEastAsia" w:hint="eastAsia"/>
          <w:lang w:eastAsia="zh-CN"/>
        </w:rPr>
        <w:t>7.2.6</w:t>
      </w:r>
    </w:p>
    <w:p w14:paraId="34F9B165" w14:textId="77777777" w:rsidR="00FE5799" w:rsidRPr="0003368D" w:rsidRDefault="00FE5799" w:rsidP="00FE5799">
      <w:pPr>
        <w:pStyle w:val="Header"/>
        <w:tabs>
          <w:tab w:val="left" w:pos="1800"/>
        </w:tabs>
      </w:pPr>
      <w:r w:rsidRPr="0003368D">
        <w:t>Document for:</w:t>
      </w:r>
      <w:r w:rsidRPr="0003368D">
        <w:tab/>
      </w:r>
      <w:bookmarkStart w:id="2" w:name="DocumentFor"/>
      <w:bookmarkEnd w:id="2"/>
      <w:r w:rsidRPr="0003368D">
        <w:t xml:space="preserve">Discussion </w:t>
      </w:r>
      <w:r>
        <w:t>and Decision</w:t>
      </w:r>
    </w:p>
    <w:p w14:paraId="6A173EE3" w14:textId="77777777" w:rsidR="00FE5799" w:rsidRPr="002100D2" w:rsidRDefault="00FE5799" w:rsidP="00FE5799">
      <w:pPr>
        <w:pBdr>
          <w:bottom w:val="single" w:sz="4" w:space="1" w:color="auto"/>
        </w:pBdr>
        <w:tabs>
          <w:tab w:val="left" w:pos="2552"/>
        </w:tabs>
      </w:pPr>
    </w:p>
    <w:p w14:paraId="18D48A72" w14:textId="77777777" w:rsidR="00A50001" w:rsidRDefault="00A50001" w:rsidP="00701B27">
      <w:pPr>
        <w:pStyle w:val="Heading1"/>
        <w:rPr>
          <w:rFonts w:eastAsia="SimSun"/>
          <w:lang w:eastAsia="zh-CN"/>
        </w:rPr>
      </w:pPr>
      <w:r>
        <w:t>Introduction</w:t>
      </w:r>
    </w:p>
    <w:p w14:paraId="2CCFF42F" w14:textId="77777777" w:rsidR="00FE64EF" w:rsidRPr="00FE64EF" w:rsidRDefault="00FE64EF" w:rsidP="0017282A">
      <w:pPr>
        <w:pStyle w:val="BodyText"/>
        <w:spacing w:before="120"/>
        <w:rPr>
          <w:rFonts w:eastAsiaTheme="minorEastAsia"/>
          <w:lang w:eastAsia="zh-CN"/>
        </w:rPr>
      </w:pPr>
      <w:r>
        <w:rPr>
          <w:rFonts w:eastAsia="SimSun"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14:paraId="40D76E77" w14:textId="77777777" w:rsidR="00094949" w:rsidRDefault="009F35CD" w:rsidP="0017282A">
      <w:pPr>
        <w:pStyle w:val="BodyText"/>
        <w:spacing w:before="120"/>
        <w:rPr>
          <w:rFonts w:eastAsia="SimSun"/>
          <w:lang w:eastAsia="zh-CN"/>
        </w:rPr>
      </w:pPr>
      <w:r>
        <w:rPr>
          <w:rFonts w:eastAsia="SimSun" w:hint="eastAsia"/>
          <w:lang w:eastAsia="zh-CN"/>
        </w:rPr>
        <w:t xml:space="preserve">In </w:t>
      </w:r>
      <w:r w:rsidR="00094949">
        <w:rPr>
          <w:rFonts w:eastAsia="SimSun" w:hint="eastAsia"/>
          <w:lang w:eastAsia="zh-CN"/>
        </w:rPr>
        <w:t>this contribution</w:t>
      </w:r>
      <w:r w:rsidR="00791A3E">
        <w:rPr>
          <w:rFonts w:eastAsia="SimSun"/>
          <w:lang w:eastAsia="zh-CN"/>
        </w:rPr>
        <w:t>, the</w:t>
      </w:r>
      <w:r w:rsidR="00791A3E">
        <w:rPr>
          <w:rFonts w:eastAsia="SimSun" w:hint="eastAsia"/>
          <w:lang w:eastAsia="zh-CN"/>
        </w:rPr>
        <w:t xml:space="preserve"> discussion for the following email thread </w:t>
      </w:r>
      <w:r w:rsidR="00734B4A">
        <w:rPr>
          <w:rFonts w:eastAsia="SimSun" w:hint="eastAsia"/>
          <w:lang w:eastAsia="zh-CN"/>
        </w:rPr>
        <w:t>is summarized:</w:t>
      </w:r>
    </w:p>
    <w:p w14:paraId="23B59855" w14:textId="77777777" w:rsidR="00734B4A" w:rsidRDefault="00734B4A" w:rsidP="0017282A">
      <w:pPr>
        <w:pStyle w:val="BodyText"/>
        <w:spacing w:before="120"/>
        <w:rPr>
          <w:rFonts w:eastAsia="SimSun"/>
          <w:lang w:eastAsia="zh-CN"/>
        </w:rPr>
      </w:pPr>
      <w:r w:rsidRPr="00CD795B">
        <w:rPr>
          <w:highlight w:val="cyan"/>
          <w:lang w:val="en-CA" w:eastAsia="x-none"/>
        </w:rPr>
        <w:t>[106-e-NR-eMIMO-01] Editorial corrections (MB.4, MT.2, MT.6, MU.1, O.1, O.2 combined) for recommendation for the editors by August 20 – Xin (CATT)</w:t>
      </w:r>
    </w:p>
    <w:p w14:paraId="08A1CB33" w14:textId="77777777" w:rsidR="00094949" w:rsidRDefault="00A078FA" w:rsidP="00094949">
      <w:pPr>
        <w:pStyle w:val="Heading1"/>
        <w:tabs>
          <w:tab w:val="left" w:pos="567"/>
        </w:tabs>
        <w:rPr>
          <w:rFonts w:eastAsia="SimSun"/>
          <w:lang w:eastAsia="zh-CN"/>
        </w:rPr>
      </w:pPr>
      <w:r>
        <w:rPr>
          <w:rFonts w:eastAsia="SimSun" w:hint="eastAsia"/>
          <w:lang w:eastAsia="zh-CN"/>
        </w:rPr>
        <w:t xml:space="preserve">MB.4 </w:t>
      </w:r>
    </w:p>
    <w:p w14:paraId="41FD2098" w14:textId="77777777" w:rsidR="004D1457" w:rsidRDefault="00DD638E" w:rsidP="00966114">
      <w:pPr>
        <w:pStyle w:val="BodyText"/>
        <w:tabs>
          <w:tab w:val="left" w:pos="1475"/>
        </w:tabs>
        <w:spacing w:before="120"/>
        <w:rPr>
          <w:rFonts w:eastAsia="SimSun"/>
          <w:lang w:eastAsia="zh-CN"/>
        </w:rPr>
      </w:pPr>
      <w:r>
        <w:rPr>
          <w:rFonts w:eastAsia="SimSun" w:hint="eastAsia"/>
          <w:lang w:eastAsia="zh-CN"/>
        </w:rPr>
        <w:t>In [2], it</w:t>
      </w:r>
      <w:r>
        <w:rPr>
          <w:rFonts w:eastAsia="SimSun"/>
          <w:lang w:eastAsia="zh-CN"/>
        </w:rPr>
        <w:t>’</w:t>
      </w:r>
      <w:r>
        <w:rPr>
          <w:rFonts w:eastAsia="SimSun" w:hint="eastAsia"/>
          <w:lang w:eastAsia="zh-CN"/>
        </w:rPr>
        <w:t>s proposed to</w:t>
      </w:r>
      <w:r w:rsidRPr="00DD638E">
        <w:rPr>
          <w:rFonts w:eastAsia="SimSun"/>
          <w:lang w:eastAsia="zh-CN"/>
        </w:rPr>
        <w:t xml:space="preserve"> </w:t>
      </w:r>
      <w:r w:rsidR="004D1457">
        <w:rPr>
          <w:rFonts w:eastAsia="SimSun" w:hint="eastAsia"/>
          <w:lang w:eastAsia="zh-CN"/>
        </w:rPr>
        <w:t>clarify</w:t>
      </w:r>
      <w:r w:rsidRPr="00DD638E">
        <w:rPr>
          <w:rFonts w:eastAsia="SimSun"/>
          <w:lang w:eastAsia="zh-CN"/>
        </w:rPr>
        <w:t xml:space="preserve"> that for </w:t>
      </w:r>
      <w:proofErr w:type="spellStart"/>
      <w:r w:rsidRPr="00DD638E">
        <w:rPr>
          <w:rFonts w:eastAsia="SimSun"/>
          <w:lang w:eastAsia="zh-CN"/>
        </w:rPr>
        <w:t>SCell</w:t>
      </w:r>
      <w:proofErr w:type="spellEnd"/>
      <w:r w:rsidRPr="00DD638E">
        <w:rPr>
          <w:rFonts w:eastAsia="SimSun"/>
          <w:lang w:eastAsia="zh-CN"/>
        </w:rPr>
        <w:t xml:space="preserve"> candidate beam detection, UE should indicate whether it identifies one new beam instead of one new beam from CSI-RS and another one new beam from SSB.</w:t>
      </w:r>
      <w:r w:rsidR="004D1457">
        <w:rPr>
          <w:rFonts w:eastAsia="SimSun" w:hint="eastAsia"/>
          <w:lang w:eastAsia="zh-CN"/>
        </w:rPr>
        <w:t xml:space="preserve"> </w:t>
      </w:r>
      <w:r w:rsidR="004D1457">
        <w:rPr>
          <w:rFonts w:eastAsia="SimSun"/>
          <w:lang w:eastAsia="zh-CN"/>
        </w:rPr>
        <w:t>T</w:t>
      </w:r>
      <w:r w:rsidR="004D1457">
        <w:rPr>
          <w:rFonts w:eastAsia="SimSun" w:hint="eastAsia"/>
          <w:lang w:eastAsia="zh-CN"/>
        </w:rPr>
        <w:t>he following text proposal for TS38.213 is provided in [2]:</w:t>
      </w:r>
    </w:p>
    <w:tbl>
      <w:tblPr>
        <w:tblStyle w:val="TableGrid"/>
        <w:tblW w:w="0" w:type="auto"/>
        <w:tblLook w:val="04A0" w:firstRow="1" w:lastRow="0" w:firstColumn="1" w:lastColumn="0" w:noHBand="0" w:noVBand="1"/>
      </w:tblPr>
      <w:tblGrid>
        <w:gridCol w:w="9304"/>
      </w:tblGrid>
      <w:tr w:rsidR="00550FF7" w14:paraId="0A20421F" w14:textId="77777777" w:rsidTr="00550FF7">
        <w:tc>
          <w:tcPr>
            <w:tcW w:w="9530" w:type="dxa"/>
          </w:tcPr>
          <w:p w14:paraId="26D8427C" w14:textId="77777777" w:rsidR="00550FF7" w:rsidRPr="002456E0" w:rsidRDefault="002456E0" w:rsidP="002456E0">
            <w:pPr>
              <w:pStyle w:val="Heading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14:paraId="517B4BAA" w14:textId="77777777"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14:paraId="02129094" w14:textId="77777777" w:rsidR="00550FF7" w:rsidRDefault="00550FF7" w:rsidP="00550FF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ko-KR"/>
              </w:rPr>
              <w:drawing>
                <wp:inline distT="0" distB="0" distL="0" distR="0" wp14:anchorId="21E51BFA" wp14:editId="6D6EFF4A">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proofErr w:type="gramStart"/>
            <w:r>
              <w:t>Q</w:t>
            </w:r>
            <w:r>
              <w:rPr>
                <w:vertAlign w:val="subscript"/>
              </w:rPr>
              <w:t>in,LR</w:t>
            </w:r>
            <w:proofErr w:type="spellEnd"/>
            <w:proofErr w:type="gramEnd"/>
            <w:r>
              <w:rPr>
                <w:iCs/>
              </w:rPr>
              <w:t xml:space="preserve"> threshold. </w:t>
            </w:r>
          </w:p>
          <w:p w14:paraId="1D412CC0" w14:textId="77777777" w:rsidR="00550FF7" w:rsidRDefault="00550FF7" w:rsidP="006C549A">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3"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ko-KR"/>
              </w:rPr>
              <w:drawing>
                <wp:inline distT="0" distB="0" distL="0" distR="0" wp14:anchorId="56449FEF" wp14:editId="21B87CF3">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ko-KR"/>
              </w:rPr>
              <w:drawing>
                <wp:inline distT="0" distB="0" distL="0" distR="0" wp14:anchorId="3D9E4A0C" wp14:editId="7C8B8B0B">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14:paraId="685E70F4" w14:textId="77777777" w:rsidR="00550FF7" w:rsidRPr="00550FF7" w:rsidRDefault="00550FF7" w:rsidP="006C549A">
            <w:pPr>
              <w:spacing w:line="360" w:lineRule="auto"/>
              <w:jc w:val="center"/>
              <w:rPr>
                <w:rFonts w:eastAsiaTheme="minorEastAsia"/>
                <w:lang w:eastAsia="zh-CN"/>
              </w:rPr>
            </w:pPr>
            <w:r>
              <w:rPr>
                <w:rFonts w:eastAsia="MS Mincho"/>
                <w:lang w:eastAsia="ja-JP"/>
              </w:rPr>
              <w:t>&lt;unchanged part omitted&gt;</w:t>
            </w:r>
          </w:p>
        </w:tc>
      </w:tr>
    </w:tbl>
    <w:p w14:paraId="12954DF2" w14:textId="77777777" w:rsidR="000E4F22" w:rsidRDefault="00A078FA" w:rsidP="00FE64EF">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w:t>
      </w:r>
      <w:r>
        <w:rPr>
          <w:rFonts w:eastAsia="SimSun" w:hint="eastAsia"/>
          <w:lang w:eastAsia="zh-CN"/>
        </w:rPr>
        <w:t>s in the following table:</w:t>
      </w:r>
    </w:p>
    <w:tbl>
      <w:tblPr>
        <w:tblStyle w:val="TableGrid"/>
        <w:tblW w:w="5000" w:type="pct"/>
        <w:tblLook w:val="04A0" w:firstRow="1" w:lastRow="0" w:firstColumn="1" w:lastColumn="0" w:noHBand="0" w:noVBand="1"/>
      </w:tblPr>
      <w:tblGrid>
        <w:gridCol w:w="1444"/>
        <w:gridCol w:w="7860"/>
      </w:tblGrid>
      <w:tr w:rsidR="00A078FA" w14:paraId="166E7451" w14:textId="77777777" w:rsidTr="00A078FA">
        <w:tc>
          <w:tcPr>
            <w:tcW w:w="776" w:type="pct"/>
            <w:shd w:val="clear" w:color="auto" w:fill="D9D9D9" w:themeFill="background1" w:themeFillShade="D9"/>
            <w:vAlign w:val="center"/>
          </w:tcPr>
          <w:p w14:paraId="04DBF69D" w14:textId="77777777"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5909345" w14:textId="77777777"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14:paraId="22A2A2D2" w14:textId="77777777" w:rsidTr="008B2E8C">
        <w:tc>
          <w:tcPr>
            <w:tcW w:w="776" w:type="pct"/>
          </w:tcPr>
          <w:p w14:paraId="26710E62" w14:textId="77777777" w:rsidR="00A078FA" w:rsidRPr="00A078FA" w:rsidRDefault="004948D8" w:rsidP="00A078FA">
            <w:pPr>
              <w:snapToGrid w:val="0"/>
              <w:jc w:val="both"/>
              <w:rPr>
                <w:rFonts w:eastAsiaTheme="minorEastAsia"/>
                <w:lang w:eastAsia="zh-CN"/>
              </w:rPr>
            </w:pPr>
            <w:r>
              <w:rPr>
                <w:rFonts w:eastAsiaTheme="minorEastAsia" w:hint="eastAsia"/>
                <w:lang w:eastAsia="zh-CN"/>
              </w:rPr>
              <w:t>CATT</w:t>
            </w:r>
          </w:p>
        </w:tc>
        <w:tc>
          <w:tcPr>
            <w:tcW w:w="4224" w:type="pct"/>
          </w:tcPr>
          <w:p w14:paraId="5A419FF7" w14:textId="77777777" w:rsidR="00A078FA" w:rsidRPr="00F317AD" w:rsidRDefault="00693BC1" w:rsidP="008B2E8C">
            <w:pPr>
              <w:jc w:val="both"/>
              <w:rPr>
                <w:rFonts w:eastAsiaTheme="minorEastAsia"/>
                <w:lang w:eastAsia="zh-CN"/>
              </w:rPr>
            </w:pPr>
            <w:r>
              <w:rPr>
                <w:rFonts w:eastAsiaTheme="minorEastAsia" w:hint="eastAsia"/>
                <w:lang w:eastAsia="zh-CN"/>
              </w:rPr>
              <w:t>Support</w:t>
            </w:r>
            <w:r w:rsidR="004948D8">
              <w:rPr>
                <w:rFonts w:eastAsiaTheme="minorEastAsia" w:hint="eastAsia"/>
                <w:lang w:eastAsia="zh-CN"/>
              </w:rPr>
              <w:t xml:space="preserve"> the CR. </w:t>
            </w:r>
          </w:p>
        </w:tc>
      </w:tr>
      <w:tr w:rsidR="005A7F3A" w14:paraId="2413D489" w14:textId="77777777" w:rsidTr="005A7F3A">
        <w:tc>
          <w:tcPr>
            <w:tcW w:w="776" w:type="pct"/>
            <w:hideMark/>
          </w:tcPr>
          <w:p w14:paraId="544D0ED5" w14:textId="77777777" w:rsidR="005A7F3A" w:rsidRDefault="005A7F3A">
            <w:pPr>
              <w:snapToGrid w:val="0"/>
              <w:jc w:val="both"/>
              <w:rPr>
                <w:rFonts w:eastAsia="Malgun Gothic"/>
                <w:lang w:eastAsia="ko-KR"/>
              </w:rPr>
            </w:pPr>
            <w:r>
              <w:rPr>
                <w:rFonts w:eastAsia="Malgun Gothic"/>
                <w:lang w:eastAsia="ko-KR"/>
              </w:rPr>
              <w:t>Samsung</w:t>
            </w:r>
          </w:p>
        </w:tc>
        <w:tc>
          <w:tcPr>
            <w:tcW w:w="4224" w:type="pct"/>
            <w:hideMark/>
          </w:tcPr>
          <w:p w14:paraId="2B3ED23A" w14:textId="77777777" w:rsidR="005A7F3A" w:rsidRDefault="005A7F3A">
            <w:pPr>
              <w:jc w:val="both"/>
              <w:rPr>
                <w:rFonts w:eastAsia="Malgun Gothic"/>
                <w:lang w:eastAsia="ko-KR"/>
              </w:rPr>
            </w:pPr>
            <w:r>
              <w:rPr>
                <w:rFonts w:eastAsia="Malgun Gothic"/>
                <w:lang w:eastAsia="ko-KR"/>
              </w:rPr>
              <w:t>Support</w:t>
            </w:r>
          </w:p>
        </w:tc>
      </w:tr>
      <w:tr w:rsidR="00A078FA" w:rsidRPr="006A6C81" w14:paraId="6073DB23" w14:textId="77777777" w:rsidTr="008B2E8C">
        <w:tc>
          <w:tcPr>
            <w:tcW w:w="776" w:type="pct"/>
          </w:tcPr>
          <w:p w14:paraId="27CD60F7" w14:textId="77777777" w:rsidR="00A078FA" w:rsidRPr="002F48FC" w:rsidRDefault="002F48FC" w:rsidP="00A078FA">
            <w:pPr>
              <w:snapToGrid w:val="0"/>
              <w:jc w:val="both"/>
              <w:rPr>
                <w:rFonts w:eastAsia="Malgun Gothic"/>
                <w:lang w:eastAsia="ko-KR"/>
              </w:rPr>
            </w:pPr>
            <w:r>
              <w:rPr>
                <w:rFonts w:eastAsia="Malgun Gothic" w:hint="eastAsia"/>
                <w:lang w:eastAsia="ko-KR"/>
              </w:rPr>
              <w:t>LG</w:t>
            </w:r>
          </w:p>
        </w:tc>
        <w:tc>
          <w:tcPr>
            <w:tcW w:w="4224" w:type="pct"/>
          </w:tcPr>
          <w:p w14:paraId="0D0DAB5E" w14:textId="77777777" w:rsidR="00A078FA" w:rsidRPr="002F48FC" w:rsidRDefault="002F48FC" w:rsidP="00A078FA">
            <w:pPr>
              <w:snapToGrid w:val="0"/>
              <w:jc w:val="both"/>
              <w:rPr>
                <w:rFonts w:eastAsia="Malgun Gothic"/>
                <w:szCs w:val="20"/>
                <w:lang w:eastAsia="ko-KR"/>
              </w:rPr>
            </w:pPr>
            <w:r>
              <w:rPr>
                <w:rFonts w:eastAsia="Malgun Gothic" w:hint="eastAsia"/>
                <w:szCs w:val="20"/>
                <w:lang w:eastAsia="ko-KR"/>
              </w:rPr>
              <w:t>OK</w:t>
            </w:r>
          </w:p>
        </w:tc>
      </w:tr>
      <w:tr w:rsidR="00A078FA" w:rsidRPr="00421FE5" w14:paraId="3065623A" w14:textId="77777777" w:rsidTr="008B2E8C">
        <w:tc>
          <w:tcPr>
            <w:tcW w:w="776" w:type="pct"/>
          </w:tcPr>
          <w:p w14:paraId="57AAAB13" w14:textId="74D346DC" w:rsidR="00A078FA" w:rsidRPr="00A078FA" w:rsidRDefault="00FA2572" w:rsidP="00A078FA">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4971DE2E" w14:textId="06133BF8" w:rsidR="00A078FA" w:rsidRPr="00421FE5" w:rsidRDefault="00FA2572" w:rsidP="008B2E8C">
            <w:pPr>
              <w:snapToGrid w:val="0"/>
              <w:jc w:val="both"/>
              <w:rPr>
                <w:rFonts w:eastAsia="SimSun"/>
                <w:lang w:eastAsia="zh-CN"/>
              </w:rPr>
            </w:pPr>
            <w:r>
              <w:rPr>
                <w:rFonts w:eastAsia="SimSun" w:hint="eastAsia"/>
                <w:lang w:eastAsia="zh-CN"/>
              </w:rPr>
              <w:t>S</w:t>
            </w:r>
            <w:r>
              <w:rPr>
                <w:rFonts w:eastAsia="SimSun"/>
                <w:lang w:eastAsia="zh-CN"/>
              </w:rPr>
              <w:t>upport</w:t>
            </w:r>
          </w:p>
        </w:tc>
      </w:tr>
      <w:tr w:rsidR="00DE5948" w:rsidRPr="00421FE5" w14:paraId="497300DC" w14:textId="77777777" w:rsidTr="008B2E8C">
        <w:tc>
          <w:tcPr>
            <w:tcW w:w="776" w:type="pct"/>
          </w:tcPr>
          <w:p w14:paraId="6692FD32" w14:textId="239C4997" w:rsidR="00DE5948" w:rsidRDefault="00DE5948" w:rsidP="00DE5948">
            <w:pPr>
              <w:snapToGrid w:val="0"/>
              <w:jc w:val="both"/>
              <w:rPr>
                <w:rFonts w:eastAsia="SimSun" w:hint="eastAsia"/>
                <w:lang w:eastAsia="zh-CN"/>
              </w:rPr>
            </w:pPr>
            <w:r>
              <w:rPr>
                <w:rFonts w:eastAsiaTheme="minorEastAsia"/>
              </w:rPr>
              <w:t>Qualcomm</w:t>
            </w:r>
          </w:p>
        </w:tc>
        <w:tc>
          <w:tcPr>
            <w:tcW w:w="4224" w:type="pct"/>
          </w:tcPr>
          <w:p w14:paraId="30084CB1" w14:textId="3DBFF14F" w:rsidR="00DE5948" w:rsidRDefault="00DE5948" w:rsidP="00DE5948">
            <w:pPr>
              <w:snapToGrid w:val="0"/>
              <w:jc w:val="both"/>
              <w:rPr>
                <w:rFonts w:eastAsia="SimSun" w:hint="eastAsia"/>
                <w:lang w:eastAsia="zh-CN"/>
              </w:rPr>
            </w:pPr>
            <w:r>
              <w:rPr>
                <w:rFonts w:eastAsiaTheme="minorEastAsia"/>
                <w:lang w:eastAsia="zh-CN"/>
              </w:rPr>
              <w:t xml:space="preserve">Ok to the change. </w:t>
            </w:r>
          </w:p>
        </w:tc>
      </w:tr>
    </w:tbl>
    <w:p w14:paraId="3C762AE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MT.2 </w:t>
      </w:r>
    </w:p>
    <w:p w14:paraId="1C58C5F9" w14:textId="77777777" w:rsidR="00966114" w:rsidRDefault="00550FF7" w:rsidP="00966114">
      <w:pPr>
        <w:pStyle w:val="BodyText"/>
        <w:tabs>
          <w:tab w:val="left" w:pos="1475"/>
        </w:tabs>
        <w:spacing w:before="120"/>
        <w:rPr>
          <w:rFonts w:eastAsia="SimSun"/>
          <w:lang w:eastAsia="zh-CN"/>
        </w:rPr>
      </w:pPr>
      <w:r>
        <w:rPr>
          <w:rFonts w:eastAsia="SimSun"/>
          <w:lang w:eastAsia="zh-CN"/>
        </w:rPr>
        <w:t>I</w:t>
      </w:r>
      <w:r>
        <w:rPr>
          <w:rFonts w:eastAsia="SimSun" w:hint="eastAsia"/>
          <w:lang w:eastAsia="zh-CN"/>
        </w:rPr>
        <w:t>n [3], it</w:t>
      </w:r>
      <w:r>
        <w:rPr>
          <w:rFonts w:eastAsia="SimSun"/>
          <w:lang w:eastAsia="zh-CN"/>
        </w:rPr>
        <w:t>’</w:t>
      </w:r>
      <w:r>
        <w:rPr>
          <w:rFonts w:eastAsia="SimSun" w:hint="eastAsia"/>
          <w:lang w:eastAsia="zh-CN"/>
        </w:rPr>
        <w:t xml:space="preserve">s proposed to correct a typo in </w:t>
      </w:r>
      <w:r w:rsidRPr="00550FF7">
        <w:rPr>
          <w:rFonts w:eastAsia="SimSun"/>
          <w:lang w:eastAsia="zh-CN"/>
        </w:rPr>
        <w:t>5.1.6.1.1 of 38.214</w:t>
      </w:r>
      <w:r w:rsidRPr="00550FF7">
        <w:rPr>
          <w:rFonts w:eastAsia="SimSun" w:hint="eastAsia"/>
          <w:lang w:eastAsia="zh-CN"/>
        </w:rPr>
        <w:t>:</w:t>
      </w:r>
      <w:r w:rsidR="00966114">
        <w:rPr>
          <w:rFonts w:eastAsia="SimSun"/>
          <w:lang w:eastAsia="zh-CN"/>
        </w:rPr>
        <w:tab/>
      </w:r>
    </w:p>
    <w:tbl>
      <w:tblPr>
        <w:tblStyle w:val="TableGrid"/>
        <w:tblW w:w="0" w:type="auto"/>
        <w:tblLook w:val="04A0" w:firstRow="1" w:lastRow="0" w:firstColumn="1" w:lastColumn="0" w:noHBand="0" w:noVBand="1"/>
      </w:tblPr>
      <w:tblGrid>
        <w:gridCol w:w="9304"/>
      </w:tblGrid>
      <w:tr w:rsidR="00746DB6" w14:paraId="7F6B30FA" w14:textId="77777777" w:rsidTr="00746DB6">
        <w:tc>
          <w:tcPr>
            <w:tcW w:w="9530" w:type="dxa"/>
          </w:tcPr>
          <w:p w14:paraId="14AFA412" w14:textId="77777777" w:rsidR="00177589" w:rsidRPr="00177589" w:rsidRDefault="00177589" w:rsidP="002456E0">
            <w:pPr>
              <w:pStyle w:val="Heading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14:paraId="31360C60" w14:textId="77777777" w:rsidR="00177589" w:rsidRDefault="00177589" w:rsidP="006C549A">
            <w:pPr>
              <w:spacing w:line="360" w:lineRule="auto"/>
              <w:jc w:val="center"/>
            </w:pPr>
            <w:r>
              <w:rPr>
                <w:rFonts w:eastAsia="MS Mincho"/>
                <w:lang w:eastAsia="ja-JP"/>
              </w:rPr>
              <w:t>&lt;unchanged part omitted&gt;</w:t>
            </w:r>
          </w:p>
          <w:p w14:paraId="01857D72" w14:textId="77777777" w:rsidR="00177589" w:rsidRDefault="00177589" w:rsidP="006C549A">
            <w:pPr>
              <w:pStyle w:val="CRCoverPage"/>
              <w:rPr>
                <w:rFonts w:ascii="Times New Roman" w:hAnsi="Times New Roman"/>
                <w:lang w:eastAsia="zh-CN"/>
              </w:rPr>
            </w:pP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w:t>
            </w:r>
            <w:proofErr w:type="gramStart"/>
            <w:r>
              <w:rPr>
                <w:rFonts w:ascii="Times New Roman" w:hAnsi="Times New Roman"/>
                <w:color w:val="000000"/>
              </w:rPr>
              <w:t>to</w:t>
            </w:r>
            <w:r>
              <w:rPr>
                <w:rFonts w:ascii="Times New Roman" w:hAnsi="Times New Roman"/>
              </w:rPr>
              <w:t xml:space="preserve">  ‘</w:t>
            </w:r>
            <w:proofErr w:type="gramEnd"/>
            <w:del w:id="4" w:author="CATT" w:date="2021-08-03T10:57:00Z">
              <w:r>
                <w:rPr>
                  <w:rFonts w:ascii="Times New Roman" w:hAnsi="Times New Roman"/>
                </w:rPr>
                <w:delText>type</w:delText>
              </w:r>
              <w:r>
                <w:rPr>
                  <w:rFonts w:ascii="Times New Roman" w:hAnsi="Times New Roman"/>
                  <w:lang w:eastAsia="zh-CN"/>
                </w:rPr>
                <w:delText>-</w:delText>
              </w:r>
            </w:del>
            <w:del w:id="5" w:author="CATT" w:date="2021-08-03T10:56:00Z">
              <w:r>
                <w:rPr>
                  <w:rFonts w:ascii="Times New Roman" w:hAnsi="Times New Roman"/>
                </w:rPr>
                <w:delText>A</w:delText>
              </w:r>
            </w:del>
            <w:ins w:id="6"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14:paraId="792A2539" w14:textId="77777777" w:rsidR="00177589" w:rsidRDefault="00177589" w:rsidP="00177589">
            <w:pPr>
              <w:pStyle w:val="CRCoverPage"/>
              <w:spacing w:after="0"/>
              <w:rPr>
                <w:rFonts w:ascii="Times New Roman" w:hAnsi="Times New Roman"/>
                <w:noProof/>
                <w:sz w:val="8"/>
                <w:szCs w:val="8"/>
                <w:lang w:eastAsia="zh-CN"/>
              </w:rPr>
            </w:pPr>
          </w:p>
          <w:p w14:paraId="60E2FF5B" w14:textId="77777777" w:rsidR="00746DB6" w:rsidRPr="00177589" w:rsidRDefault="00177589" w:rsidP="006C549A">
            <w:pPr>
              <w:spacing w:line="360" w:lineRule="auto"/>
              <w:jc w:val="center"/>
              <w:rPr>
                <w:rFonts w:eastAsiaTheme="minorEastAsia"/>
                <w:lang w:eastAsia="zh-CN"/>
              </w:rPr>
            </w:pPr>
            <w:r>
              <w:rPr>
                <w:rFonts w:eastAsia="MS Mincho"/>
                <w:lang w:eastAsia="ja-JP"/>
              </w:rPr>
              <w:t>&lt;unchanged part omitted&gt;</w:t>
            </w:r>
          </w:p>
        </w:tc>
      </w:tr>
    </w:tbl>
    <w:p w14:paraId="4E42EEBD"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042B878A" w14:textId="77777777" w:rsidTr="008B2E8C">
        <w:tc>
          <w:tcPr>
            <w:tcW w:w="776" w:type="pct"/>
            <w:shd w:val="clear" w:color="auto" w:fill="D9D9D9" w:themeFill="background1" w:themeFillShade="D9"/>
            <w:vAlign w:val="center"/>
          </w:tcPr>
          <w:p w14:paraId="78CDB5AD"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06BFB911"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693BC1" w:rsidRPr="00F317AD" w14:paraId="16ECEDF6" w14:textId="77777777" w:rsidTr="008B2E8C">
        <w:tc>
          <w:tcPr>
            <w:tcW w:w="776" w:type="pct"/>
          </w:tcPr>
          <w:p w14:paraId="14FB5BC1" w14:textId="77777777" w:rsidR="00693BC1"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09FBAB72" w14:textId="77777777" w:rsidR="00693BC1" w:rsidRPr="00F317AD" w:rsidRDefault="00693BC1" w:rsidP="00693BC1">
            <w:pPr>
              <w:jc w:val="both"/>
              <w:rPr>
                <w:rFonts w:eastAsiaTheme="minorEastAsia"/>
                <w:lang w:eastAsia="zh-CN"/>
              </w:rPr>
            </w:pPr>
            <w:r>
              <w:rPr>
                <w:rFonts w:eastAsiaTheme="minorEastAsia"/>
                <w:lang w:eastAsia="zh-CN"/>
              </w:rPr>
              <w:t>S</w:t>
            </w:r>
            <w:r>
              <w:rPr>
                <w:rFonts w:eastAsiaTheme="minorEastAsia" w:hint="eastAsia"/>
                <w:lang w:eastAsia="zh-CN"/>
              </w:rPr>
              <w:t xml:space="preserve">upport the CR. </w:t>
            </w:r>
          </w:p>
        </w:tc>
      </w:tr>
      <w:tr w:rsidR="00966114" w:rsidRPr="00F317AD" w14:paraId="3A09437A" w14:textId="77777777" w:rsidTr="008B2E8C">
        <w:tc>
          <w:tcPr>
            <w:tcW w:w="776" w:type="pct"/>
          </w:tcPr>
          <w:p w14:paraId="1A71BD07" w14:textId="77777777" w:rsidR="00966114" w:rsidRPr="00A078FA" w:rsidRDefault="005A7F3A" w:rsidP="005A7F3A">
            <w:pPr>
              <w:jc w:val="both"/>
              <w:rPr>
                <w:rFonts w:eastAsiaTheme="minorEastAsia"/>
              </w:rPr>
            </w:pPr>
            <w:r w:rsidRPr="005A7F3A">
              <w:rPr>
                <w:rFonts w:eastAsia="Malgun Gothic"/>
                <w:lang w:eastAsia="ko-KR"/>
              </w:rPr>
              <w:t>Samsung</w:t>
            </w:r>
          </w:p>
        </w:tc>
        <w:tc>
          <w:tcPr>
            <w:tcW w:w="4224" w:type="pct"/>
          </w:tcPr>
          <w:p w14:paraId="186D7409" w14:textId="77777777" w:rsidR="00966114" w:rsidRPr="005A7F3A" w:rsidRDefault="005A7F3A" w:rsidP="008B2E8C">
            <w:pPr>
              <w:jc w:val="both"/>
              <w:rPr>
                <w:rFonts w:eastAsia="Malgun Gothic"/>
                <w:lang w:eastAsia="ko-KR"/>
              </w:rPr>
            </w:pPr>
            <w:r>
              <w:rPr>
                <w:rFonts w:eastAsia="Malgun Gothic" w:hint="eastAsia"/>
                <w:lang w:eastAsia="ko-KR"/>
              </w:rPr>
              <w:t>S</w:t>
            </w:r>
            <w:r>
              <w:rPr>
                <w:rFonts w:eastAsia="Malgun Gothic"/>
                <w:lang w:eastAsia="ko-KR"/>
              </w:rPr>
              <w:t>upport</w:t>
            </w:r>
          </w:p>
        </w:tc>
      </w:tr>
      <w:tr w:rsidR="00966114" w14:paraId="0063BA07" w14:textId="77777777" w:rsidTr="008B2E8C">
        <w:tc>
          <w:tcPr>
            <w:tcW w:w="776" w:type="pct"/>
          </w:tcPr>
          <w:p w14:paraId="106E80BB"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A4D3E80" w14:textId="77777777" w:rsidR="00966114" w:rsidRPr="002F48FC" w:rsidRDefault="002F48FC" w:rsidP="008B2E8C">
            <w:pPr>
              <w:snapToGrid w:val="0"/>
              <w:jc w:val="both"/>
              <w:rPr>
                <w:rFonts w:eastAsia="Malgun Gothic"/>
                <w:lang w:eastAsia="ko-KR"/>
              </w:rPr>
            </w:pPr>
            <w:r>
              <w:rPr>
                <w:rFonts w:eastAsia="Malgun Gothic" w:hint="eastAsia"/>
                <w:lang w:eastAsia="ko-KR"/>
              </w:rPr>
              <w:t>OK</w:t>
            </w:r>
          </w:p>
        </w:tc>
      </w:tr>
      <w:tr w:rsidR="00B528FF" w:rsidRPr="006A6C81" w14:paraId="645F83AB" w14:textId="77777777" w:rsidTr="008B2E8C">
        <w:tc>
          <w:tcPr>
            <w:tcW w:w="776" w:type="pct"/>
          </w:tcPr>
          <w:p w14:paraId="0CE44609" w14:textId="0D745E39"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2C5F702F" w14:textId="444F7C03" w:rsidR="00B528FF" w:rsidRPr="00A078FA" w:rsidRDefault="00B528FF" w:rsidP="00B528FF">
            <w:pPr>
              <w:snapToGrid w:val="0"/>
              <w:jc w:val="both"/>
              <w:rPr>
                <w:rFonts w:eastAsia="SimSun"/>
                <w:szCs w:val="20"/>
                <w:lang w:eastAsia="zh-CN"/>
              </w:rPr>
            </w:pPr>
            <w:r>
              <w:rPr>
                <w:rFonts w:eastAsia="SimSun" w:hint="eastAsia"/>
                <w:lang w:eastAsia="zh-CN"/>
              </w:rPr>
              <w:t>S</w:t>
            </w:r>
            <w:r>
              <w:rPr>
                <w:rFonts w:eastAsia="SimSun"/>
                <w:lang w:eastAsia="zh-CN"/>
              </w:rPr>
              <w:t>upport</w:t>
            </w:r>
          </w:p>
        </w:tc>
      </w:tr>
      <w:tr w:rsidR="00DE5948" w:rsidRPr="006A6C81" w14:paraId="382C36C2" w14:textId="77777777" w:rsidTr="008B2E8C">
        <w:tc>
          <w:tcPr>
            <w:tcW w:w="776" w:type="pct"/>
          </w:tcPr>
          <w:p w14:paraId="292A2326" w14:textId="19465FD1" w:rsidR="00DE5948" w:rsidRDefault="00DE5948" w:rsidP="00DE5948">
            <w:pPr>
              <w:snapToGrid w:val="0"/>
              <w:jc w:val="both"/>
              <w:rPr>
                <w:rFonts w:eastAsia="SimSun" w:hint="eastAsia"/>
                <w:lang w:eastAsia="zh-CN"/>
              </w:rPr>
            </w:pPr>
            <w:r>
              <w:rPr>
                <w:rFonts w:eastAsiaTheme="minorEastAsia"/>
              </w:rPr>
              <w:t>Qualcomm</w:t>
            </w:r>
          </w:p>
        </w:tc>
        <w:tc>
          <w:tcPr>
            <w:tcW w:w="4224" w:type="pct"/>
          </w:tcPr>
          <w:p w14:paraId="5093262C" w14:textId="69F83A9E" w:rsidR="00DE5948" w:rsidRDefault="00DE5948" w:rsidP="00DE5948">
            <w:pPr>
              <w:snapToGrid w:val="0"/>
              <w:jc w:val="both"/>
              <w:rPr>
                <w:rFonts w:eastAsia="SimSun" w:hint="eastAsia"/>
                <w:lang w:eastAsia="zh-CN"/>
              </w:rPr>
            </w:pPr>
            <w:r>
              <w:rPr>
                <w:rFonts w:eastAsiaTheme="minorEastAsia"/>
                <w:lang w:eastAsia="zh-CN"/>
              </w:rPr>
              <w:t>Ok</w:t>
            </w:r>
          </w:p>
        </w:tc>
      </w:tr>
    </w:tbl>
    <w:p w14:paraId="3F4B2873" w14:textId="77777777" w:rsidR="00A078FA" w:rsidRDefault="00A078FA" w:rsidP="00FE64EF">
      <w:pPr>
        <w:pStyle w:val="BodyText"/>
        <w:spacing w:before="120"/>
        <w:rPr>
          <w:rFonts w:eastAsia="SimSun"/>
          <w:lang w:eastAsia="zh-CN"/>
        </w:rPr>
      </w:pPr>
    </w:p>
    <w:p w14:paraId="415BA688"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MT.6 </w:t>
      </w:r>
    </w:p>
    <w:p w14:paraId="741098AD" w14:textId="77777777" w:rsidR="00071D71" w:rsidRDefault="00071D71" w:rsidP="00071D71">
      <w:pPr>
        <w:pStyle w:val="BodyText"/>
        <w:spacing w:before="120"/>
        <w:rPr>
          <w:rFonts w:eastAsia="SimSun"/>
          <w:lang w:eastAsia="zh-CN"/>
        </w:rPr>
      </w:pPr>
      <w:r>
        <w:rPr>
          <w:rFonts w:eastAsia="SimSun"/>
          <w:lang w:eastAsia="zh-CN"/>
        </w:rPr>
        <w:t>I</w:t>
      </w:r>
      <w:r>
        <w:rPr>
          <w:rFonts w:eastAsia="SimSun" w:hint="eastAsia"/>
          <w:lang w:eastAsia="zh-CN"/>
        </w:rPr>
        <w:t xml:space="preserve">n [4], </w:t>
      </w:r>
      <w:r w:rsidR="006C549A">
        <w:rPr>
          <w:rFonts w:eastAsia="SimSun" w:hint="eastAsia"/>
          <w:lang w:eastAsia="zh-CN"/>
        </w:rPr>
        <w:t>it</w:t>
      </w:r>
      <w:r w:rsidR="006C549A">
        <w:rPr>
          <w:rFonts w:eastAsia="SimSun"/>
          <w:lang w:eastAsia="zh-CN"/>
        </w:rPr>
        <w:t>’</w:t>
      </w:r>
      <w:r w:rsidR="006C549A">
        <w:rPr>
          <w:rFonts w:eastAsia="SimSun" w:hint="eastAsia"/>
          <w:lang w:eastAsia="zh-CN"/>
        </w:rPr>
        <w:t>s proposed to</w:t>
      </w:r>
      <w:r w:rsidRPr="00071D71">
        <w:rPr>
          <w:rFonts w:eastAsia="SimSun"/>
          <w:lang w:eastAsia="zh-CN"/>
        </w:rPr>
        <w:t xml:space="preserve"> align RRC parameter between 38.331 and 38.213, </w:t>
      </w:r>
      <w:proofErr w:type="gramStart"/>
      <w:r w:rsidRPr="00071D71">
        <w:rPr>
          <w:rFonts w:eastAsia="SimSun"/>
          <w:lang w:eastAsia="zh-CN"/>
        </w:rPr>
        <w:t>i.e.</w:t>
      </w:r>
      <w:proofErr w:type="gramEnd"/>
      <w:r w:rsidRPr="00071D71">
        <w:rPr>
          <w:rFonts w:eastAsia="SimSun"/>
          <w:lang w:eastAsia="zh-CN"/>
        </w:rPr>
        <w:t xml:space="preserve"> </w:t>
      </w:r>
      <w:r w:rsidR="006C549A">
        <w:rPr>
          <w:rFonts w:eastAsia="SimSun" w:hint="eastAsia"/>
          <w:lang w:eastAsia="zh-CN"/>
        </w:rPr>
        <w:t>r</w:t>
      </w:r>
      <w:r w:rsidRPr="00071D71">
        <w:rPr>
          <w:rFonts w:eastAsia="SimSun"/>
          <w:lang w:eastAsia="zh-CN"/>
        </w:rPr>
        <w:t>evise RRC parameter “</w:t>
      </w:r>
      <w:proofErr w:type="spellStart"/>
      <w:r w:rsidRPr="00071D71">
        <w:rPr>
          <w:rFonts w:eastAsia="SimSun"/>
          <w:lang w:eastAsia="zh-CN"/>
        </w:rPr>
        <w:t>ACKNackFeedbackMode</w:t>
      </w:r>
      <w:proofErr w:type="spellEnd"/>
      <w:r w:rsidRPr="00071D71">
        <w:rPr>
          <w:rFonts w:eastAsia="SimSun"/>
          <w:lang w:eastAsia="zh-CN"/>
        </w:rPr>
        <w:t xml:space="preserve"> = </w:t>
      </w:r>
      <w:proofErr w:type="spellStart"/>
      <w:r w:rsidRPr="00071D71">
        <w:rPr>
          <w:rFonts w:eastAsia="SimSun"/>
          <w:lang w:eastAsia="zh-CN"/>
        </w:rPr>
        <w:t>JointFeedback</w:t>
      </w:r>
      <w:proofErr w:type="spellEnd"/>
      <w:r w:rsidRPr="00071D71">
        <w:rPr>
          <w:rFonts w:eastAsia="SimSun"/>
          <w:lang w:eastAsia="zh-CN"/>
        </w:rPr>
        <w:t>” to “</w:t>
      </w:r>
      <w:proofErr w:type="spellStart"/>
      <w:r w:rsidRPr="00071D71">
        <w:rPr>
          <w:rFonts w:eastAsia="SimSun"/>
          <w:lang w:eastAsia="zh-CN"/>
        </w:rPr>
        <w:t>ackNackFeedbackMode</w:t>
      </w:r>
      <w:proofErr w:type="spellEnd"/>
      <w:r w:rsidRPr="00071D71">
        <w:rPr>
          <w:rFonts w:eastAsia="SimSun"/>
          <w:lang w:eastAsia="zh-CN"/>
        </w:rPr>
        <w:t xml:space="preserve"> = joint”</w:t>
      </w:r>
      <w:r w:rsidR="006C549A">
        <w:rPr>
          <w:rFonts w:eastAsia="SimSun" w:hint="eastAsia"/>
          <w:lang w:eastAsia="zh-CN"/>
        </w:rPr>
        <w:t>:</w:t>
      </w:r>
    </w:p>
    <w:tbl>
      <w:tblPr>
        <w:tblStyle w:val="TableGrid"/>
        <w:tblW w:w="0" w:type="auto"/>
        <w:tblLook w:val="04A0" w:firstRow="1" w:lastRow="0" w:firstColumn="1" w:lastColumn="0" w:noHBand="0" w:noVBand="1"/>
      </w:tblPr>
      <w:tblGrid>
        <w:gridCol w:w="9304"/>
      </w:tblGrid>
      <w:tr w:rsidR="006C549A" w14:paraId="7D613F36" w14:textId="77777777" w:rsidTr="006C549A">
        <w:tc>
          <w:tcPr>
            <w:tcW w:w="9530" w:type="dxa"/>
          </w:tcPr>
          <w:p w14:paraId="3BBE2CEB" w14:textId="77777777" w:rsidR="006C549A" w:rsidRPr="002456E0" w:rsidRDefault="006C549A" w:rsidP="002456E0">
            <w:pPr>
              <w:pStyle w:val="Heading3"/>
              <w:numPr>
                <w:ilvl w:val="0"/>
                <w:numId w:val="0"/>
              </w:numPr>
              <w:ind w:left="737" w:hanging="737"/>
              <w:rPr>
                <w:color w:val="000000"/>
              </w:rPr>
            </w:pPr>
            <w:bookmarkStart w:id="7" w:name="_Ref500250940"/>
            <w:bookmarkStart w:id="8" w:name="_Toc12021473"/>
            <w:bookmarkStart w:id="9" w:name="_Toc45699197"/>
            <w:bookmarkStart w:id="10" w:name="_Toc29899142"/>
            <w:bookmarkStart w:id="11" w:name="_Toc74762936"/>
            <w:bookmarkStart w:id="12" w:name="_Toc26719410"/>
            <w:bookmarkStart w:id="13" w:name="_Toc29899560"/>
            <w:bookmarkStart w:id="14" w:name="_Toc29894843"/>
            <w:bookmarkStart w:id="15" w:name="_Toc36498171"/>
            <w:bookmarkStart w:id="16" w:name="_Toc20311585"/>
            <w:bookmarkStart w:id="17"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7"/>
            <w:r w:rsidRPr="002456E0">
              <w:rPr>
                <w:color w:val="000000"/>
              </w:rPr>
              <w:t>physical uplink control channel</w:t>
            </w:r>
            <w:bookmarkEnd w:id="8"/>
            <w:bookmarkEnd w:id="9"/>
            <w:bookmarkEnd w:id="10"/>
            <w:bookmarkEnd w:id="11"/>
            <w:bookmarkEnd w:id="12"/>
            <w:bookmarkEnd w:id="13"/>
            <w:bookmarkEnd w:id="14"/>
            <w:bookmarkEnd w:id="15"/>
            <w:bookmarkEnd w:id="16"/>
            <w:bookmarkEnd w:id="17"/>
          </w:p>
          <w:p w14:paraId="09CE07D2" w14:textId="77777777"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14:paraId="400EAB9A" w14:textId="77777777" w:rsidR="006C549A" w:rsidRDefault="006C549A" w:rsidP="006C549A">
            <w:pPr>
              <w:jc w:val="center"/>
              <w:rPr>
                <w:color w:val="FF0000"/>
              </w:rPr>
            </w:pPr>
          </w:p>
          <w:p w14:paraId="0DDA0226" w14:textId="77777777"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18" w:author="Lin Wei, ZTE" w:date="2021-08-04T17:26:00Z">
              <w:r>
                <w:rPr>
                  <w:i/>
                  <w:lang w:eastAsia="zh-CN"/>
                </w:rPr>
                <w:delText>ACK</w:delText>
              </w:r>
            </w:del>
            <w:proofErr w:type="spellStart"/>
            <w:ins w:id="19" w:author="Lin Wei, ZTE" w:date="2021-08-04T17:26:00Z">
              <w:r>
                <w:rPr>
                  <w:rFonts w:hint="eastAsia"/>
                  <w:i/>
                  <w:lang w:eastAsia="zh-CN"/>
                </w:rPr>
                <w:t>ack</w:t>
              </w:r>
            </w:ins>
            <w:r>
              <w:rPr>
                <w:i/>
                <w:lang w:eastAsia="zh-CN"/>
              </w:rPr>
              <w:t>NackFeedbackMode</w:t>
            </w:r>
            <w:proofErr w:type="spellEnd"/>
            <w:r>
              <w:rPr>
                <w:i/>
                <w:lang w:eastAsia="zh-CN"/>
              </w:rPr>
              <w:t xml:space="preserve"> = </w:t>
            </w:r>
            <w:ins w:id="20" w:author="Lin Wei, ZTE" w:date="2021-08-04T17:26:00Z">
              <w:r>
                <w:rPr>
                  <w:rFonts w:hint="eastAsia"/>
                  <w:i/>
                  <w:lang w:eastAsia="zh-CN"/>
                </w:rPr>
                <w:t>jo</w:t>
              </w:r>
            </w:ins>
            <w:ins w:id="21" w:author="Lin Wei, ZTE" w:date="2021-08-04T17:27:00Z">
              <w:r>
                <w:rPr>
                  <w:rFonts w:hint="eastAsia"/>
                  <w:i/>
                  <w:lang w:eastAsia="zh-CN"/>
                </w:rPr>
                <w:t>int</w:t>
              </w:r>
            </w:ins>
            <w:del w:id="22"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14:paraId="7F911F0D" w14:textId="77777777" w:rsidR="006C549A" w:rsidRPr="006C549A" w:rsidRDefault="006C549A" w:rsidP="006C549A">
            <w:pPr>
              <w:spacing w:line="360" w:lineRule="auto"/>
              <w:jc w:val="center"/>
              <w:rPr>
                <w:rFonts w:eastAsiaTheme="minorEastAsia"/>
                <w:lang w:eastAsia="zh-CN"/>
              </w:rPr>
            </w:pPr>
            <w:r w:rsidRPr="006C549A">
              <w:rPr>
                <w:rFonts w:eastAsia="MS Mincho"/>
                <w:lang w:eastAsia="ja-JP"/>
              </w:rPr>
              <w:t>&lt; Unchanged parts are omitted &gt;</w:t>
            </w:r>
          </w:p>
        </w:tc>
      </w:tr>
    </w:tbl>
    <w:p w14:paraId="16C306D0"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E22063">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2CFEBC09" w14:textId="77777777" w:rsidTr="008B2E8C">
        <w:tc>
          <w:tcPr>
            <w:tcW w:w="776" w:type="pct"/>
            <w:shd w:val="clear" w:color="auto" w:fill="D9D9D9" w:themeFill="background1" w:themeFillShade="D9"/>
            <w:vAlign w:val="center"/>
          </w:tcPr>
          <w:p w14:paraId="52E90758"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0CB9422"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D208260" w14:textId="77777777" w:rsidTr="008B2E8C">
        <w:tc>
          <w:tcPr>
            <w:tcW w:w="776" w:type="pct"/>
          </w:tcPr>
          <w:p w14:paraId="43807D63"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335709D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38822F14" w14:textId="77777777" w:rsidTr="008B2E8C">
        <w:tc>
          <w:tcPr>
            <w:tcW w:w="776" w:type="pct"/>
          </w:tcPr>
          <w:p w14:paraId="5336627C"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686CFF11"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317DAFC2" w14:textId="77777777" w:rsidTr="008B2E8C">
        <w:tc>
          <w:tcPr>
            <w:tcW w:w="776" w:type="pct"/>
          </w:tcPr>
          <w:p w14:paraId="7554EE6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564BB578"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B528FF" w:rsidRPr="00421FE5" w14:paraId="7766C84D" w14:textId="77777777" w:rsidTr="008B2E8C">
        <w:tc>
          <w:tcPr>
            <w:tcW w:w="776" w:type="pct"/>
          </w:tcPr>
          <w:p w14:paraId="3DCC8649" w14:textId="5E6754C3" w:rsidR="00B528FF" w:rsidRPr="00A078FA" w:rsidRDefault="00B528FF" w:rsidP="00B528FF">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6A486C11" w14:textId="3D2BB1F4" w:rsidR="00B528FF" w:rsidRPr="00421FE5" w:rsidRDefault="00B528FF" w:rsidP="00B528FF">
            <w:pPr>
              <w:snapToGrid w:val="0"/>
              <w:jc w:val="both"/>
              <w:rPr>
                <w:rFonts w:eastAsia="SimSun"/>
              </w:rPr>
            </w:pPr>
            <w:r>
              <w:rPr>
                <w:rFonts w:eastAsia="SimSun" w:hint="eastAsia"/>
                <w:lang w:eastAsia="zh-CN"/>
              </w:rPr>
              <w:t>S</w:t>
            </w:r>
            <w:r>
              <w:rPr>
                <w:rFonts w:eastAsia="SimSun"/>
                <w:lang w:eastAsia="zh-CN"/>
              </w:rPr>
              <w:t>upport</w:t>
            </w:r>
          </w:p>
        </w:tc>
      </w:tr>
      <w:tr w:rsidR="00DE5948" w:rsidRPr="00421FE5" w14:paraId="0F02121B" w14:textId="77777777" w:rsidTr="008B2E8C">
        <w:tc>
          <w:tcPr>
            <w:tcW w:w="776" w:type="pct"/>
          </w:tcPr>
          <w:p w14:paraId="3CAA1B26" w14:textId="2D51C01B" w:rsidR="00DE5948" w:rsidRDefault="00DE5948" w:rsidP="00DE5948">
            <w:pPr>
              <w:snapToGrid w:val="0"/>
              <w:jc w:val="both"/>
              <w:rPr>
                <w:rFonts w:eastAsia="SimSun" w:hint="eastAsia"/>
                <w:lang w:eastAsia="zh-CN"/>
              </w:rPr>
            </w:pPr>
            <w:r>
              <w:rPr>
                <w:rFonts w:eastAsiaTheme="minorEastAsia"/>
              </w:rPr>
              <w:t>Qualcomm</w:t>
            </w:r>
          </w:p>
        </w:tc>
        <w:tc>
          <w:tcPr>
            <w:tcW w:w="4224" w:type="pct"/>
          </w:tcPr>
          <w:p w14:paraId="64E0614F" w14:textId="68AF5378" w:rsidR="00DE5948" w:rsidRDefault="00DE5948" w:rsidP="00DE5948">
            <w:pPr>
              <w:snapToGrid w:val="0"/>
              <w:jc w:val="both"/>
              <w:rPr>
                <w:rFonts w:eastAsia="SimSun" w:hint="eastAsia"/>
                <w:lang w:eastAsia="zh-CN"/>
              </w:rPr>
            </w:pPr>
            <w:r>
              <w:rPr>
                <w:rFonts w:eastAsiaTheme="minorEastAsia"/>
                <w:lang w:eastAsia="zh-CN"/>
              </w:rPr>
              <w:t>Ok</w:t>
            </w:r>
            <w:r>
              <w:rPr>
                <w:rFonts w:eastAsiaTheme="minorEastAsia"/>
                <w:lang w:eastAsia="zh-CN"/>
              </w:rPr>
              <w:t>.</w:t>
            </w:r>
          </w:p>
        </w:tc>
      </w:tr>
    </w:tbl>
    <w:p w14:paraId="3D1F230A" w14:textId="77777777" w:rsidR="00966114" w:rsidRDefault="00966114" w:rsidP="00FE64EF">
      <w:pPr>
        <w:pStyle w:val="BodyText"/>
        <w:spacing w:before="120"/>
        <w:rPr>
          <w:rFonts w:eastAsia="SimSun"/>
          <w:lang w:eastAsia="zh-CN"/>
        </w:rPr>
      </w:pPr>
    </w:p>
    <w:p w14:paraId="6E90143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MU.1 </w:t>
      </w:r>
    </w:p>
    <w:p w14:paraId="28647D2A" w14:textId="77777777" w:rsidR="00880EE1" w:rsidRDefault="00880EE1" w:rsidP="00111CEF">
      <w:pPr>
        <w:pStyle w:val="BodyText"/>
        <w:spacing w:before="120"/>
        <w:rPr>
          <w:rFonts w:eastAsia="SimSun"/>
          <w:lang w:eastAsia="zh-CN"/>
        </w:rPr>
      </w:pPr>
      <w:r>
        <w:rPr>
          <w:rFonts w:eastAsia="SimSun"/>
          <w:lang w:eastAsia="zh-CN"/>
        </w:rPr>
        <w:t>I</w:t>
      </w:r>
      <w:r>
        <w:rPr>
          <w:rFonts w:eastAsia="SimSun" w:hint="eastAsia"/>
          <w:lang w:eastAsia="zh-CN"/>
        </w:rPr>
        <w:t>n [5], it</w:t>
      </w:r>
      <w:r>
        <w:rPr>
          <w:rFonts w:eastAsia="SimSun"/>
          <w:lang w:eastAsia="zh-CN"/>
        </w:rPr>
        <w:t>’</w:t>
      </w:r>
      <w:r>
        <w:rPr>
          <w:rFonts w:eastAsia="SimSun" w:hint="eastAsia"/>
          <w:lang w:eastAsia="zh-CN"/>
        </w:rPr>
        <w:t xml:space="preserve">s proposed to </w:t>
      </w:r>
      <w:r w:rsidRPr="00111CEF">
        <w:rPr>
          <w:rFonts w:eastAsia="SimSun" w:hint="eastAsia"/>
          <w:lang w:eastAsia="zh-CN"/>
        </w:rPr>
        <w:t>c</w:t>
      </w:r>
      <w:r w:rsidRPr="00111CEF">
        <w:rPr>
          <w:rFonts w:eastAsia="SimSun"/>
          <w:lang w:eastAsia="zh-CN"/>
        </w:rPr>
        <w:t>larif</w:t>
      </w:r>
      <w:r w:rsidRPr="00111CEF">
        <w:rPr>
          <w:rFonts w:eastAsia="SimSun" w:hint="eastAsia"/>
          <w:lang w:eastAsia="zh-CN"/>
        </w:rPr>
        <w:t>y</w:t>
      </w:r>
      <w:r w:rsidRPr="00111CEF">
        <w:rPr>
          <w:rFonts w:eastAsia="SimSun"/>
          <w:lang w:eastAsia="zh-CN"/>
        </w:rPr>
        <w:t xml:space="preserve"> that PMI component i1,2 may not be reported</w:t>
      </w:r>
      <w:r w:rsidR="00111CEF" w:rsidRPr="00111CEF">
        <w:rPr>
          <w:rFonts w:eastAsia="SimSun" w:hint="eastAsia"/>
          <w:lang w:eastAsia="zh-CN"/>
        </w:rPr>
        <w:t xml:space="preserve">. </w:t>
      </w:r>
      <w:r w:rsidR="00111CEF" w:rsidRPr="00111CEF">
        <w:rPr>
          <w:rFonts w:eastAsia="SimSun"/>
          <w:lang w:eastAsia="zh-CN"/>
        </w:rPr>
        <w:t>T</w:t>
      </w:r>
      <w:r w:rsidR="00111CEF" w:rsidRPr="00111CEF">
        <w:rPr>
          <w:rFonts w:eastAsia="SimSun" w:hint="eastAsia"/>
          <w:lang w:eastAsia="zh-CN"/>
        </w:rPr>
        <w:t xml:space="preserve">he following </w:t>
      </w:r>
      <w:r w:rsidR="00111CEF">
        <w:rPr>
          <w:rFonts w:eastAsia="SimSun" w:hint="eastAsia"/>
          <w:lang w:eastAsia="zh-CN"/>
        </w:rPr>
        <w:t>text proposal is provided</w:t>
      </w:r>
      <w:r w:rsidR="004D3CEF">
        <w:rPr>
          <w:rFonts w:eastAsia="SimSun" w:hint="eastAsia"/>
          <w:lang w:eastAsia="zh-CN"/>
        </w:rPr>
        <w:t xml:space="preserve"> for </w:t>
      </w:r>
      <w:r w:rsidR="00727569">
        <w:rPr>
          <w:rFonts w:eastAsia="SimSun" w:hint="eastAsia"/>
          <w:lang w:eastAsia="zh-CN"/>
        </w:rPr>
        <w:t xml:space="preserve">5.2.3 of </w:t>
      </w:r>
      <w:r w:rsidR="00274321">
        <w:rPr>
          <w:rFonts w:eastAsia="SimSun" w:hint="eastAsia"/>
          <w:lang w:eastAsia="zh-CN"/>
        </w:rPr>
        <w:t>38.214</w:t>
      </w:r>
      <w:r w:rsidR="00111CEF">
        <w:rPr>
          <w:rFonts w:eastAsia="SimSun" w:hint="eastAsia"/>
          <w:lang w:eastAsia="zh-CN"/>
        </w:rPr>
        <w:t xml:space="preserve"> in [5]:</w:t>
      </w:r>
    </w:p>
    <w:tbl>
      <w:tblPr>
        <w:tblStyle w:val="TableGrid"/>
        <w:tblW w:w="0" w:type="auto"/>
        <w:tblLook w:val="04A0" w:firstRow="1" w:lastRow="0" w:firstColumn="1" w:lastColumn="0" w:noHBand="0" w:noVBand="1"/>
      </w:tblPr>
      <w:tblGrid>
        <w:gridCol w:w="9304"/>
      </w:tblGrid>
      <w:tr w:rsidR="00111CEF" w14:paraId="082AAC8F" w14:textId="77777777" w:rsidTr="00111CEF">
        <w:tc>
          <w:tcPr>
            <w:tcW w:w="9530" w:type="dxa"/>
          </w:tcPr>
          <w:p w14:paraId="32227F69" w14:textId="77777777" w:rsidR="00111CEF" w:rsidRPr="002456E0" w:rsidRDefault="00111CEF" w:rsidP="00727569">
            <w:pPr>
              <w:pStyle w:val="Heading3"/>
              <w:numPr>
                <w:ilvl w:val="0"/>
                <w:numId w:val="0"/>
              </w:numPr>
              <w:ind w:left="737" w:hanging="737"/>
              <w:rPr>
                <w:color w:val="000000"/>
              </w:rPr>
            </w:pPr>
            <w:bookmarkStart w:id="23" w:name="_Toc74762942"/>
            <w:bookmarkStart w:id="24" w:name="_Toc45699203"/>
            <w:bookmarkStart w:id="25" w:name="_Toc36498177"/>
            <w:bookmarkStart w:id="26" w:name="_Toc29917303"/>
            <w:bookmarkStart w:id="27" w:name="_Toc29899566"/>
            <w:bookmarkStart w:id="28" w:name="_Toc29899148"/>
            <w:bookmarkStart w:id="29" w:name="_Toc29894849"/>
            <w:bookmarkStart w:id="30" w:name="_Toc26719414"/>
            <w:bookmarkStart w:id="31" w:name="_Toc20311589"/>
            <w:bookmarkStart w:id="32" w:name="_Toc12021477"/>
            <w:r w:rsidRPr="002456E0">
              <w:rPr>
                <w:color w:val="000000"/>
              </w:rPr>
              <w:lastRenderedPageBreak/>
              <w:t>5.2.3</w:t>
            </w:r>
            <w:r w:rsidRPr="002456E0">
              <w:rPr>
                <w:color w:val="000000"/>
              </w:rPr>
              <w:tab/>
            </w:r>
            <w:r>
              <w:rPr>
                <w:color w:val="000000"/>
              </w:rPr>
              <w:t>CSI reporting using PUSCH</w:t>
            </w:r>
            <w:bookmarkEnd w:id="23"/>
            <w:bookmarkEnd w:id="24"/>
            <w:bookmarkEnd w:id="25"/>
            <w:bookmarkEnd w:id="26"/>
            <w:bookmarkEnd w:id="27"/>
            <w:bookmarkEnd w:id="28"/>
            <w:bookmarkEnd w:id="29"/>
            <w:bookmarkEnd w:id="30"/>
            <w:bookmarkEnd w:id="31"/>
            <w:bookmarkEnd w:id="32"/>
          </w:p>
          <w:p w14:paraId="707EC019" w14:textId="77777777" w:rsidR="00111CEF" w:rsidRDefault="00111CEF" w:rsidP="00111CEF">
            <w:r>
              <w:t>A UE shall perform aperiodic CSI reporting using PUSCH on serving cell c upon successful decoding</w:t>
            </w:r>
            <w:bookmarkStart w:id="33" w:name="_Hlk500827675"/>
            <w:r>
              <w:t xml:space="preserve"> of a DCI format 0_1 or DCI format 0_2 which triggers an aperiodic CSI trigger state.</w:t>
            </w:r>
          </w:p>
          <w:bookmarkEnd w:id="33"/>
          <w:p w14:paraId="499C80EF" w14:textId="77777777" w:rsidR="00111CEF" w:rsidRDefault="00111CEF" w:rsidP="00111CEF">
            <w:pPr>
              <w:rPr>
                <w:color w:val="000000" w:themeColor="text1"/>
              </w:rPr>
            </w:pPr>
            <w:r>
              <w:rPr>
                <w:color w:val="000000" w:themeColor="text1"/>
              </w:rPr>
              <w:t xml:space="preserve">When a DCI format 0_1 </w:t>
            </w:r>
            <w:proofErr w:type="gramStart"/>
            <w:r>
              <w:rPr>
                <w:color w:val="000000" w:themeColor="text1"/>
              </w:rPr>
              <w:t>schedules</w:t>
            </w:r>
            <w:proofErr w:type="gramEnd"/>
            <w:r>
              <w:rPr>
                <w:color w:val="000000" w:themeColor="text1"/>
              </w:rPr>
              <w:t xml:space="preserve"> two PUSCH allocations, the aperiodic CSI report is carried on the second scheduled PUSCH. When a DCI format 0_1 </w:t>
            </w:r>
            <w:proofErr w:type="gramStart"/>
            <w:r>
              <w:rPr>
                <w:color w:val="000000" w:themeColor="text1"/>
              </w:rPr>
              <w:t>schedules</w:t>
            </w:r>
            <w:proofErr w:type="gramEnd"/>
            <w:r>
              <w:rPr>
                <w:color w:val="000000" w:themeColor="text1"/>
              </w:rPr>
              <w:t xml:space="preserve"> more than two PUSCH allocations, the aperiodic CSI report is carried on the penultimate scheduled PUSCH.</w:t>
            </w:r>
          </w:p>
          <w:p w14:paraId="140B226D" w14:textId="77777777"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14:paraId="0A345BA9" w14:textId="77777777"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t>and Enhanced Type II CSI</w:t>
            </w:r>
            <w:r>
              <w:rPr>
                <w:color w:val="000000"/>
                <w:lang w:val="en-AU"/>
              </w:rPr>
              <w:t>. The PUSCH resources and MCS shall be allocated semi-persistently by an uplink DCI.</w:t>
            </w:r>
          </w:p>
          <w:p w14:paraId="15AD0E61" w14:textId="77777777"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2B0D6A9E" w14:textId="77777777"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14:paraId="3CBFFEE6" w14:textId="77777777"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CA28CAE" w14:textId="77777777"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CQI for the first codeword (if reported). Part 2 contains PMI (if reported) and contains the CQI for the second codeword (if reported) when RI (if reported) is larger than 4. </w:t>
            </w:r>
          </w:p>
          <w:p w14:paraId="72FBC1DB" w14:textId="77777777"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14:paraId="3F48D5CF" w14:textId="77777777"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14:paraId="683F4BBA" w14:textId="77777777"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14:paraId="5F48FD21" w14:textId="77777777"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14:paraId="0E23BDAC" w14:textId="77777777" w:rsidR="00111CEF" w:rsidRDefault="00111CEF" w:rsidP="00111CEF">
            <w:pPr>
              <w:rPr>
                <w:color w:val="000000"/>
              </w:rPr>
            </w:pPr>
            <w:r>
              <w:rPr>
                <w:color w:val="000000"/>
              </w:rPr>
              <w:t>For both Type I and Type II reports configured for PUCCH but transmitted on PUSCH, the determination of the payload for CSI part 1 and CSI part 2 follows that of PUCCH as described in Clause 5.2.4.</w:t>
            </w:r>
          </w:p>
          <w:p w14:paraId="0C302B6E" w14:textId="77777777"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w14:anchorId="10621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pt" o:ole="">
                  <v:imagedata r:id="rId9" o:title=""/>
                </v:shape>
                <o:OLEObject Type="Embed" ProgID="Equation.DSMT4" ShapeID="_x0000_i1025" DrawAspect="Content" ObjectID="_1690674070" r:id="rId10"/>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w14:anchorId="1E70DBC4">
                <v:shape id="_x0000_i1026" type="#_x0000_t75" style="width:28.5pt;height:15pt" o:ole="">
                  <v:imagedata r:id="rId11" o:title=""/>
                </v:shape>
                <o:OLEObject Type="Embed" ProgID="Equation.DSMT4" ShapeID="_x0000_i1026" DrawAspect="Content" ObjectID="_1690674071" r:id="rId12"/>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proofErr w:type="gramStart"/>
            <w:r>
              <w:rPr>
                <w:color w:val="000000"/>
              </w:rPr>
              <w:t>Pri</w:t>
            </w:r>
            <w:r>
              <w:rPr>
                <w:color w:val="000000"/>
                <w:vertAlign w:val="subscript"/>
              </w:rPr>
              <w:t>i,CSI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w14:anchorId="6AABA44D">
                <v:shape id="_x0000_i1027" type="#_x0000_t75" style="width:21pt;height:15pt" o:ole="">
                  <v:imagedata r:id="rId9" o:title=""/>
                </v:shape>
                <o:OLEObject Type="Embed" ProgID="Equation.DSMT4" ShapeID="_x0000_i1027" DrawAspect="Content" ObjectID="_1690674072" r:id="rId13"/>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w:t>
            </w:r>
            <w:proofErr w:type="gramStart"/>
            <w:r>
              <w:rPr>
                <w:color w:val="000000"/>
              </w:rPr>
              <w:t>all of</w:t>
            </w:r>
            <w:proofErr w:type="gramEnd"/>
            <w:r>
              <w:rPr>
                <w:color w:val="000000"/>
              </w:rPr>
              <w:t xml:space="preserve"> the information at that priority level. </w:t>
            </w:r>
          </w:p>
          <w:p w14:paraId="2EFEDA6D" w14:textId="77777777" w:rsidR="00111CEF" w:rsidRDefault="00111CEF" w:rsidP="00111CEF">
            <w:pPr>
              <w:pStyle w:val="B1"/>
            </w:pPr>
            <w:r>
              <w:t>-</w:t>
            </w:r>
            <w:r>
              <w:tab/>
              <w:t xml:space="preserve">For Enhanced Type II reports, for a given CSI report </w:t>
            </w:r>
            <m:oMath>
              <m:r>
                <w:rPr>
                  <w:rFonts w:ascii="Cambria Math" w:hAnsi="Cambria Math"/>
                </w:rPr>
                <m:t>n</m:t>
              </m:r>
            </m:oMath>
            <w:r>
              <w:t xml:space="preserve">, each reported element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4"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4"/>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w:t>
            </w:r>
            <w:r>
              <w:lastRenderedPageBreak/>
              <w:t xml:space="preserve">associated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14:paraId="020E5BAC" w14:textId="77777777" w:rsidR="00111CEF" w:rsidRDefault="00111CEF" w:rsidP="00111CEF">
            <w:pPr>
              <w:pStyle w:val="B2"/>
            </w:pPr>
            <w:r>
              <w:t>-</w:t>
            </w:r>
            <w:r>
              <w:tab/>
              <w:t xml:space="preserve">Group 0 includes indices </w:t>
            </w:r>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5"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14:paraId="7BDF8150" w14:textId="77777777"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r>
              <w:rPr>
                <w:noProof/>
              </w:rPr>
              <w:t>of</w:t>
            </w:r>
            <w:r>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14:paraId="4870E43C" w14:textId="77777777"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r>
              <w:rPr>
                <w:noProof/>
                <w:lang w:val="en-US"/>
              </w:rPr>
              <w:t>of</w:t>
            </w:r>
            <w:r>
              <w:rPr>
                <w:lang w:val="en-US"/>
              </w:rPr>
              <w:t xml:space="preserve"> </w:t>
            </w:r>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14:paraId="2DF09A41" w14:textId="77777777" w:rsidR="00111CEF" w:rsidRDefault="00111CEF" w:rsidP="00111CEF">
            <w:pPr>
              <w:rPr>
                <w:color w:val="000000"/>
                <w:sz w:val="18"/>
              </w:rPr>
            </w:pPr>
          </w:p>
          <w:p w14:paraId="025A7BE5" w14:textId="77777777"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14:paraId="02FBED2C"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644FB038" w14:textId="77777777" w:rsidR="00111CEF" w:rsidRDefault="00111CEF">
                  <w:pPr>
                    <w:keepNext/>
                    <w:jc w:val="center"/>
                    <w:rPr>
                      <w:rFonts w:eastAsiaTheme="minorEastAsia"/>
                      <w:color w:val="000000"/>
                      <w:lang w:val="en-GB"/>
                    </w:rPr>
                  </w:pPr>
                  <w:r>
                    <w:rPr>
                      <w:color w:val="000000"/>
                    </w:rPr>
                    <w:t>Priority 0:</w:t>
                  </w:r>
                </w:p>
                <w:p w14:paraId="60283EBE" w14:textId="77777777"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14:paraId="3E751DDF"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5C664EA" w14:textId="77777777" w:rsidR="00111CEF" w:rsidRDefault="00111CEF">
                  <w:pPr>
                    <w:keepNext/>
                    <w:jc w:val="center"/>
                    <w:rPr>
                      <w:rFonts w:eastAsiaTheme="minorEastAsia"/>
                      <w:color w:val="000000"/>
                      <w:lang w:val="en-GB"/>
                    </w:rPr>
                  </w:pPr>
                  <w:r>
                    <w:rPr>
                      <w:color w:val="000000"/>
                    </w:rPr>
                    <w:t>Priority 1:</w:t>
                  </w:r>
                </w:p>
                <w:p w14:paraId="771A13C3" w14:textId="77777777"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14:paraId="797831B7"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2E07BB92" w14:textId="77777777" w:rsidR="00111CEF" w:rsidRDefault="00111CEF">
                  <w:pPr>
                    <w:keepNext/>
                    <w:jc w:val="center"/>
                    <w:rPr>
                      <w:rFonts w:eastAsiaTheme="minorEastAsia"/>
                      <w:color w:val="000000"/>
                      <w:lang w:val="en-GB"/>
                    </w:rPr>
                  </w:pPr>
                  <w:r>
                    <w:rPr>
                      <w:color w:val="000000"/>
                    </w:rPr>
                    <w:t>Priority 2:</w:t>
                  </w:r>
                </w:p>
                <w:p w14:paraId="79B3956B" w14:textId="77777777"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14:paraId="66BF246A"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3181F76" w14:textId="77777777" w:rsidR="00111CEF" w:rsidRDefault="00111CEF">
                  <w:pPr>
                    <w:keepNext/>
                    <w:jc w:val="center"/>
                    <w:rPr>
                      <w:rFonts w:eastAsiaTheme="minorEastAsia"/>
                      <w:color w:val="000000"/>
                      <w:lang w:val="en-GB"/>
                    </w:rPr>
                  </w:pPr>
                  <w:r>
                    <w:rPr>
                      <w:color w:val="000000"/>
                    </w:rPr>
                    <w:t>Priority 3:</w:t>
                  </w:r>
                </w:p>
                <w:p w14:paraId="1F7BAD96" w14:textId="77777777"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14:paraId="03E93E23"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4DE4D6F1" w14:textId="77777777" w:rsidR="00111CEF" w:rsidRDefault="00111CEF">
                  <w:pPr>
                    <w:keepNext/>
                    <w:jc w:val="center"/>
                    <w:rPr>
                      <w:rFonts w:eastAsiaTheme="minorEastAsia"/>
                      <w:color w:val="000000"/>
                      <w:lang w:val="en-GB"/>
                    </w:rPr>
                  </w:pPr>
                  <w:r>
                    <w:rPr>
                      <w:color w:val="000000"/>
                    </w:rPr>
                    <w:t>Priority 4:</w:t>
                  </w:r>
                </w:p>
                <w:p w14:paraId="5F16AC9F" w14:textId="77777777"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14:paraId="1EE03ED5" w14:textId="77777777" w:rsidTr="00111CEF">
              <w:trPr>
                <w:cantSplit/>
                <w:jc w:val="center"/>
              </w:trPr>
              <w:tc>
                <w:tcPr>
                  <w:tcW w:w="5245" w:type="dxa"/>
                  <w:tcBorders>
                    <w:top w:val="single" w:sz="4" w:space="0" w:color="auto"/>
                    <w:left w:val="nil"/>
                    <w:bottom w:val="single" w:sz="4" w:space="0" w:color="auto"/>
                    <w:right w:val="nil"/>
                  </w:tcBorders>
                  <w:hideMark/>
                </w:tcPr>
                <w:p w14:paraId="2601672F" w14:textId="77777777" w:rsidR="00111CEF" w:rsidRDefault="00111CEF">
                  <w:pPr>
                    <w:keepNext/>
                    <w:spacing w:after="180"/>
                    <w:jc w:val="center"/>
                    <w:rPr>
                      <w:rFonts w:eastAsiaTheme="minorEastAsia"/>
                      <w:color w:val="000000"/>
                      <w:lang w:val="en-GB"/>
                    </w:rPr>
                  </w:pPr>
                  <w:r>
                    <w:rPr>
                      <w:color w:val="000000"/>
                    </w:rPr>
                    <w:t>⁞</w:t>
                  </w:r>
                </w:p>
              </w:tc>
            </w:tr>
            <w:tr w:rsidR="00111CEF" w14:paraId="14E42CF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BD7332B" w14:textId="77777777"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14:paraId="29D2BE88" w14:textId="77777777"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14:paraId="4EBFD2E1" w14:textId="77777777"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14:paraId="109CE29C" w14:textId="77777777"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14:paraId="6DAE31F7" w14:textId="77777777"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14:paraId="3009EF36" w14:textId="77777777" w:rsidR="00111CEF" w:rsidRPr="00111CEF" w:rsidRDefault="00727569" w:rsidP="00727569">
            <w:pPr>
              <w:pStyle w:val="BodyText"/>
              <w:spacing w:before="120"/>
              <w:jc w:val="center"/>
              <w:rPr>
                <w:rFonts w:eastAsia="SimSun"/>
                <w:lang w:eastAsia="zh-CN"/>
              </w:rPr>
            </w:pPr>
            <w:r w:rsidRPr="006C549A">
              <w:rPr>
                <w:lang w:eastAsia="ja-JP"/>
              </w:rPr>
              <w:t>&lt; Unchanged parts are omitted &gt;</w:t>
            </w:r>
          </w:p>
        </w:tc>
      </w:tr>
    </w:tbl>
    <w:p w14:paraId="682A976E"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7EFD6681" w14:textId="77777777" w:rsidTr="008B2E8C">
        <w:tc>
          <w:tcPr>
            <w:tcW w:w="776" w:type="pct"/>
            <w:shd w:val="clear" w:color="auto" w:fill="D9D9D9" w:themeFill="background1" w:themeFillShade="D9"/>
            <w:vAlign w:val="center"/>
          </w:tcPr>
          <w:p w14:paraId="45003A9E"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34D58934"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270CCB68" w14:textId="77777777" w:rsidTr="008B2E8C">
        <w:tc>
          <w:tcPr>
            <w:tcW w:w="776" w:type="pct"/>
          </w:tcPr>
          <w:p w14:paraId="5A52622A"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58CD67A"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4C5DC3C" w14:textId="77777777" w:rsidTr="008B2E8C">
        <w:tc>
          <w:tcPr>
            <w:tcW w:w="776" w:type="pct"/>
          </w:tcPr>
          <w:p w14:paraId="30E41A64"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39D53E5A"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660F518A" w14:textId="77777777" w:rsidTr="008B2E8C">
        <w:tc>
          <w:tcPr>
            <w:tcW w:w="776" w:type="pct"/>
          </w:tcPr>
          <w:p w14:paraId="759EC5F5"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671D31E0"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966114" w:rsidRPr="00421FE5" w14:paraId="7C7B3148" w14:textId="77777777" w:rsidTr="008B2E8C">
        <w:tc>
          <w:tcPr>
            <w:tcW w:w="776" w:type="pct"/>
          </w:tcPr>
          <w:p w14:paraId="74B7FBF0" w14:textId="77777777" w:rsidR="00966114" w:rsidRPr="00A078FA" w:rsidRDefault="00966114" w:rsidP="008B2E8C">
            <w:pPr>
              <w:snapToGrid w:val="0"/>
              <w:jc w:val="both"/>
              <w:rPr>
                <w:rFonts w:eastAsia="SimSun"/>
                <w:lang w:eastAsia="zh-CN"/>
              </w:rPr>
            </w:pPr>
          </w:p>
        </w:tc>
        <w:tc>
          <w:tcPr>
            <w:tcW w:w="4224" w:type="pct"/>
          </w:tcPr>
          <w:p w14:paraId="51491A1A" w14:textId="77777777" w:rsidR="00966114" w:rsidRPr="00421FE5" w:rsidRDefault="00966114" w:rsidP="008B2E8C">
            <w:pPr>
              <w:snapToGrid w:val="0"/>
              <w:jc w:val="both"/>
              <w:rPr>
                <w:rFonts w:eastAsia="SimSun"/>
              </w:rPr>
            </w:pPr>
          </w:p>
        </w:tc>
      </w:tr>
    </w:tbl>
    <w:p w14:paraId="1D1E8F32" w14:textId="77777777" w:rsidR="00966114" w:rsidRDefault="00966114" w:rsidP="00FE64EF">
      <w:pPr>
        <w:pStyle w:val="BodyText"/>
        <w:spacing w:before="120"/>
        <w:rPr>
          <w:rFonts w:eastAsia="SimSun"/>
          <w:lang w:eastAsia="zh-CN"/>
        </w:rPr>
      </w:pPr>
    </w:p>
    <w:p w14:paraId="38682457"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O.1 </w:t>
      </w:r>
    </w:p>
    <w:p w14:paraId="0E46F9C5" w14:textId="77777777" w:rsidR="004D3CEF" w:rsidRPr="00274321" w:rsidRDefault="004D3CEF" w:rsidP="00966114">
      <w:pPr>
        <w:pStyle w:val="BodyText"/>
        <w:tabs>
          <w:tab w:val="left" w:pos="1475"/>
        </w:tabs>
        <w:spacing w:before="120"/>
        <w:rPr>
          <w:rFonts w:eastAsiaTheme="minorEastAsia"/>
          <w:szCs w:val="20"/>
          <w:lang w:eastAsia="zh-CN"/>
        </w:rPr>
      </w:pPr>
      <w:r w:rsidRPr="00274321">
        <w:rPr>
          <w:rFonts w:eastAsia="SimSun"/>
          <w:szCs w:val="20"/>
          <w:lang w:eastAsia="zh-CN"/>
        </w:rPr>
        <w:t>I</w:t>
      </w:r>
      <w:r w:rsidRPr="00274321">
        <w:rPr>
          <w:rFonts w:eastAsia="SimSun" w:hint="eastAsia"/>
          <w:szCs w:val="20"/>
          <w:lang w:eastAsia="zh-CN"/>
        </w:rPr>
        <w:t>n [6], it</w:t>
      </w:r>
      <w:r w:rsidRPr="00274321">
        <w:rPr>
          <w:rFonts w:eastAsia="SimSun"/>
          <w:szCs w:val="20"/>
          <w:lang w:eastAsia="zh-CN"/>
        </w:rPr>
        <w:t>’</w:t>
      </w:r>
      <w:r w:rsidRPr="00274321">
        <w:rPr>
          <w:rFonts w:eastAsia="SimSun"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TableGrid"/>
        <w:tblW w:w="0" w:type="auto"/>
        <w:tblLook w:val="04A0" w:firstRow="1" w:lastRow="0" w:firstColumn="1" w:lastColumn="0" w:noHBand="0" w:noVBand="1"/>
      </w:tblPr>
      <w:tblGrid>
        <w:gridCol w:w="9304"/>
      </w:tblGrid>
      <w:tr w:rsidR="00727569" w14:paraId="4264B183" w14:textId="77777777" w:rsidTr="00727569">
        <w:tc>
          <w:tcPr>
            <w:tcW w:w="9530" w:type="dxa"/>
          </w:tcPr>
          <w:p w14:paraId="53E8BE13" w14:textId="77777777" w:rsidR="00727569" w:rsidRPr="0048482F" w:rsidRDefault="00727569" w:rsidP="00727569">
            <w:pPr>
              <w:pStyle w:val="Heading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22D0D1FF" w14:textId="77777777"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PDSCH-Config</w:t>
            </w:r>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for the first DL RS,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14:paraId="4014D71D" w14:textId="77777777" w:rsidR="00727569" w:rsidRPr="0048482F" w:rsidRDefault="00727569" w:rsidP="00727569">
            <w:pPr>
              <w:pStyle w:val="B1"/>
            </w:pPr>
            <w:bookmarkStart w:id="36" w:name="_Hlk500800106"/>
            <w:bookmarkStart w:id="37" w:name="_Hlk500784100"/>
            <w:r>
              <w:t>-</w:t>
            </w:r>
            <w:r>
              <w:tab/>
              <w:t>'</w:t>
            </w:r>
            <w:proofErr w:type="spellStart"/>
            <w:r>
              <w:t>t</w:t>
            </w:r>
            <w:r w:rsidRPr="0048482F">
              <w:t>ypeA</w:t>
            </w:r>
            <w:proofErr w:type="spellEnd"/>
            <w:r>
              <w:t>'</w:t>
            </w:r>
            <w:r w:rsidRPr="0048482F">
              <w:t>: {Doppler shift, Doppler spread, average delay, delay spread}</w:t>
            </w:r>
          </w:p>
          <w:p w14:paraId="7A8D4534" w14:textId="77777777"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14:paraId="18A4DBA5" w14:textId="77777777"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14:paraId="078B173F" w14:textId="77777777"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14:paraId="7E07783E" w14:textId="77777777" w:rsidR="00727569" w:rsidRDefault="00727569" w:rsidP="00727569">
            <w:pPr>
              <w:rPr>
                <w:color w:val="000000"/>
              </w:rPr>
            </w:pPr>
            <w:bookmarkStart w:id="38" w:name="_Hlk500953403"/>
            <w:bookmarkEnd w:id="36"/>
            <w:bookmarkEnd w:id="37"/>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14:paraId="7F9CD0BD" w14:textId="77777777" w:rsidR="00727569" w:rsidRDefault="00727569" w:rsidP="00727569">
            <w:pPr>
              <w:rPr>
                <w:color w:val="000000"/>
              </w:rPr>
            </w:pPr>
            <w:r>
              <w:rPr>
                <w:color w:val="000000"/>
              </w:rPr>
              <w:t>When a UE supports two TCI states in a codepoint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codepoints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14:paraId="3E00EA5B" w14:textId="77777777"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codepoints S in the DCI field </w:t>
            </w:r>
            <w:r w:rsidRPr="00C20A67">
              <w:rPr>
                <w:i/>
              </w:rPr>
              <w:t>'Transmission Configuration Indication'</w:t>
            </w:r>
            <w:r w:rsidRPr="00C20A67">
              <w:t xml:space="preserve"> of DCI format 1_2 is smaller than the number of TCI codepoints that are activated by the activation command, as described in clause 6.1.3.14 and 6.1.3.24 of [10, TS38.321], only the first S activated codepoints are applied for DCI format 1_2. </w:t>
            </w:r>
          </w:p>
          <w:p w14:paraId="442B7D19" w14:textId="77777777"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codepoints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8"/>
          <w:p w14:paraId="536B1254" w14:textId="77777777"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14:paraId="4DAB1015" w14:textId="77777777"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w:t>
            </w:r>
            <w:r w:rsidRPr="0048482F">
              <w:rPr>
                <w:color w:val="000000"/>
              </w:rPr>
              <w:lastRenderedPageBreak/>
              <w:t xml:space="preserve">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based on 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39"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39"/>
          </w:p>
          <w:p w14:paraId="3694E13A" w14:textId="77777777"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14:paraId="0891419E" w14:textId="77777777"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0"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1" w:author="Huawei" w:date="2021-08-06T12:19:00Z">
              <w:r>
                <w:t xml:space="preserve">the </w:t>
              </w:r>
            </w:ins>
            <w:ins w:id="42"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14:paraId="478F122E" w14:textId="77777777"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PDCCH-Config</w:t>
            </w:r>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14:paraId="56B94900" w14:textId="77777777"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14:paraId="1D325A1F" w14:textId="77777777" w:rsidR="00727569" w:rsidRPr="00745872" w:rsidRDefault="00727569" w:rsidP="00727569">
            <w:pPr>
              <w:pStyle w:val="B1"/>
            </w:pPr>
            <w:r>
              <w:t>-</w:t>
            </w:r>
            <w:r>
              <w:tab/>
              <w:t>If</w:t>
            </w:r>
            <w:r w:rsidRPr="00745872">
              <w:t xml:space="preserve"> a UE is configured with </w:t>
            </w:r>
            <w:bookmarkStart w:id="43" w:name="_Hlk55126218"/>
            <w:proofErr w:type="spellStart"/>
            <w:r w:rsidRPr="00745872">
              <w:t>enableTwoDefaultTCI</w:t>
            </w:r>
            <w:proofErr w:type="spellEnd"/>
            <w:r w:rsidRPr="00745872">
              <w:t>-States</w:t>
            </w:r>
            <w:bookmarkEnd w:id="43"/>
            <w:r w:rsidRPr="00745872">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codepoint among the TCI codepoints containing two different TCI states based on the activated TCI states in the slot with the first PDSCH transmission occasion. </w:t>
            </w:r>
            <w:bookmarkStart w:id="44" w:name="_Hlk54797144"/>
            <w:r w:rsidRPr="00745872">
              <w:t>In this case, if the 'QCL-</w:t>
            </w:r>
            <w:proofErr w:type="spellStart"/>
            <w:r w:rsidRPr="00745872">
              <w:t>TypeD</w:t>
            </w:r>
            <w:proofErr w:type="spellEnd"/>
            <w:r w:rsidRPr="00745872">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4"/>
          </w:p>
          <w:p w14:paraId="2FB817ED" w14:textId="77777777" w:rsidR="00727569" w:rsidRPr="00AE534B" w:rsidRDefault="00727569" w:rsidP="00727569">
            <w:pPr>
              <w:rPr>
                <w:color w:val="000000"/>
              </w:rPr>
            </w:pPr>
            <w:del w:id="45" w:author="Huawei" w:date="2021-08-02T09:47:00Z">
              <w:r w:rsidRPr="00AE534B" w:rsidDel="00745872">
                <w:rPr>
                  <w:color w:val="000000"/>
                </w:rPr>
                <w:delText>-</w:delText>
              </w:r>
              <w:r w:rsidRPr="00AE534B" w:rsidDel="00745872">
                <w:rPr>
                  <w:color w:val="000000"/>
                </w:rPr>
                <w:tab/>
              </w:r>
            </w:del>
            <w:del w:id="46" w:author="Huawei" w:date="2021-08-06T19:12:00Z">
              <w:r w:rsidRPr="00AE534B" w:rsidDel="009C01D1">
                <w:rPr>
                  <w:color w:val="000000"/>
                </w:rPr>
                <w:delText>In all cases above, i</w:delText>
              </w:r>
            </w:del>
            <w:ins w:id="47"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14:paraId="447AAF92" w14:textId="77777777" w:rsidR="00727569" w:rsidRDefault="00727569" w:rsidP="00727569">
            <w:pPr>
              <w:rPr>
                <w:color w:val="000000"/>
              </w:rPr>
            </w:pPr>
            <w:r>
              <w:rPr>
                <w:color w:val="000000"/>
              </w:rPr>
              <w:lastRenderedPageBreak/>
              <w:t>If the PDCCH carrying the scheduling DCI is received on one component carrier, and the PDSCH scheduled by that DCI is on another component carrier:</w:t>
            </w:r>
          </w:p>
          <w:p w14:paraId="31AE5107" w14:textId="77777777" w:rsidR="00727569" w:rsidRDefault="00727569" w:rsidP="00727569">
            <w:pPr>
              <w:pStyle w:val="B1"/>
            </w:pPr>
            <w:r>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14:paraId="07673CFB" w14:textId="77777777"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14:paraId="1E9B2EF2" w14:textId="77777777" w:rsidR="00727569" w:rsidRPr="00727569" w:rsidRDefault="00727569" w:rsidP="00727569">
            <w:pPr>
              <w:pStyle w:val="BodyText"/>
              <w:tabs>
                <w:tab w:val="left" w:pos="1475"/>
              </w:tabs>
              <w:spacing w:before="120"/>
              <w:jc w:val="center"/>
              <w:rPr>
                <w:rFonts w:eastAsia="SimSun"/>
                <w:lang w:eastAsia="zh-CN"/>
              </w:rPr>
            </w:pPr>
            <w:r w:rsidRPr="006C549A">
              <w:rPr>
                <w:lang w:eastAsia="ja-JP"/>
              </w:rPr>
              <w:t>&lt; Unchanged parts are omitted &gt;</w:t>
            </w:r>
          </w:p>
        </w:tc>
      </w:tr>
    </w:tbl>
    <w:p w14:paraId="2BFABFE3" w14:textId="77777777" w:rsidR="00966114" w:rsidRDefault="00966114" w:rsidP="00966114">
      <w:pPr>
        <w:pStyle w:val="BodyText"/>
        <w:spacing w:before="120"/>
        <w:rPr>
          <w:rFonts w:eastAsia="SimSun"/>
          <w:lang w:eastAsia="zh-CN"/>
        </w:rPr>
      </w:pPr>
      <w:r>
        <w:rPr>
          <w:rFonts w:eastAsia="SimSun"/>
          <w:lang w:eastAsia="zh-CN"/>
        </w:rPr>
        <w:lastRenderedPageBreak/>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01575EA3" w14:textId="77777777" w:rsidTr="008B2E8C">
        <w:tc>
          <w:tcPr>
            <w:tcW w:w="776" w:type="pct"/>
            <w:shd w:val="clear" w:color="auto" w:fill="D9D9D9" w:themeFill="background1" w:themeFillShade="D9"/>
            <w:vAlign w:val="center"/>
          </w:tcPr>
          <w:p w14:paraId="4DA04460"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186BF9B5"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41274E2" w14:textId="77777777" w:rsidTr="008B2E8C">
        <w:tc>
          <w:tcPr>
            <w:tcW w:w="776" w:type="pct"/>
          </w:tcPr>
          <w:p w14:paraId="0FD64A71"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2AF27F82"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 to make spec clearer.</w:t>
            </w:r>
          </w:p>
        </w:tc>
      </w:tr>
      <w:tr w:rsidR="00966114" w14:paraId="1AA4DA55" w14:textId="77777777" w:rsidTr="008B2E8C">
        <w:tc>
          <w:tcPr>
            <w:tcW w:w="776" w:type="pct"/>
          </w:tcPr>
          <w:p w14:paraId="431ACB58"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75F7CADE" w14:textId="77777777" w:rsidR="005A7F3A" w:rsidRDefault="005A7F3A" w:rsidP="005A7F3A">
            <w:pPr>
              <w:jc w:val="both"/>
              <w:rPr>
                <w:rFonts w:eastAsiaTheme="minorEastAsia"/>
                <w:lang w:eastAsia="zh-CN"/>
              </w:rPr>
            </w:pPr>
            <w:r>
              <w:rPr>
                <w:rFonts w:eastAsiaTheme="minorEastAsia"/>
                <w:lang w:eastAsia="zh-CN"/>
              </w:rPr>
              <w:t xml:space="preserve">We are fine for the first modification. </w:t>
            </w:r>
          </w:p>
          <w:p w14:paraId="3E2E8B5A" w14:textId="77777777" w:rsidR="00966114" w:rsidRPr="00A078FA" w:rsidRDefault="005A7F3A" w:rsidP="005A7F3A">
            <w:pPr>
              <w:snapToGrid w:val="0"/>
              <w:jc w:val="both"/>
              <w:rPr>
                <w:rFonts w:eastAsia="SimSun"/>
                <w:lang w:eastAsia="zh-CN"/>
              </w:rPr>
            </w:pPr>
            <w:r>
              <w:rPr>
                <w:rFonts w:eastAsiaTheme="minorEastAsia"/>
                <w:lang w:eastAsia="zh-CN"/>
              </w:rPr>
              <w:t xml:space="preserve">Regarding the second one, the case when the scheduling offset is equal to or greater than </w:t>
            </w:r>
            <w:proofErr w:type="spellStart"/>
            <w:r>
              <w:rPr>
                <w:rFonts w:eastAsiaTheme="minorEastAsia"/>
                <w:i/>
                <w:lang w:eastAsia="zh-CN"/>
              </w:rPr>
              <w:t>timeDurationForQCL</w:t>
            </w:r>
            <w:proofErr w:type="spellEnd"/>
            <w:r>
              <w:rPr>
                <w:rFonts w:eastAsiaTheme="minorEastAsia"/>
                <w:lang w:eastAsia="zh-CN"/>
              </w:rPr>
              <w:t xml:space="preserve"> is already captured in the current spec regardless of the condition whether all configured TCI states do not contain QCL-</w:t>
            </w:r>
            <w:proofErr w:type="spellStart"/>
            <w:r>
              <w:rPr>
                <w:rFonts w:eastAsiaTheme="minorEastAsia"/>
                <w:lang w:eastAsia="zh-CN"/>
              </w:rPr>
              <w:t>TypeD</w:t>
            </w:r>
            <w:proofErr w:type="spellEnd"/>
            <w:r>
              <w:rPr>
                <w:rFonts w:eastAsiaTheme="minorEastAsia"/>
                <w:lang w:eastAsia="zh-CN"/>
              </w:rPr>
              <w:t xml:space="preserve"> or not.</w:t>
            </w:r>
          </w:p>
        </w:tc>
      </w:tr>
      <w:tr w:rsidR="00966114" w:rsidRPr="006A6C81" w14:paraId="28A69A2A" w14:textId="77777777" w:rsidTr="008B2E8C">
        <w:tc>
          <w:tcPr>
            <w:tcW w:w="776" w:type="pct"/>
          </w:tcPr>
          <w:p w14:paraId="4158B22A"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02B7D372" w14:textId="77777777" w:rsidR="00966114" w:rsidRDefault="002F48FC" w:rsidP="008B2E8C">
            <w:pPr>
              <w:snapToGrid w:val="0"/>
              <w:jc w:val="both"/>
              <w:rPr>
                <w:rFonts w:eastAsia="Malgun Gothic"/>
                <w:szCs w:val="20"/>
                <w:lang w:eastAsia="ko-KR"/>
              </w:rPr>
            </w:pPr>
            <w:r>
              <w:rPr>
                <w:rFonts w:eastAsia="Malgun Gothic" w:hint="eastAsia"/>
                <w:szCs w:val="20"/>
                <w:lang w:eastAsia="ko-KR"/>
              </w:rPr>
              <w:t>O</w:t>
            </w:r>
            <w:r>
              <w:rPr>
                <w:rFonts w:eastAsia="Malgun Gothic"/>
                <w:szCs w:val="20"/>
                <w:lang w:eastAsia="ko-KR"/>
              </w:rPr>
              <w:t>K</w:t>
            </w:r>
            <w:r>
              <w:rPr>
                <w:rFonts w:eastAsia="Malgun Gothic" w:hint="eastAsia"/>
                <w:szCs w:val="20"/>
                <w:lang w:eastAsia="ko-KR"/>
              </w:rPr>
              <w:t xml:space="preserve"> with the first one.</w:t>
            </w:r>
          </w:p>
          <w:p w14:paraId="61377C40" w14:textId="77777777" w:rsidR="002F48FC" w:rsidRPr="002F48FC" w:rsidRDefault="002F48FC" w:rsidP="008B2E8C">
            <w:pPr>
              <w:snapToGrid w:val="0"/>
              <w:jc w:val="both"/>
              <w:rPr>
                <w:rFonts w:eastAsia="Malgun Gothic"/>
                <w:szCs w:val="20"/>
                <w:lang w:eastAsia="ko-KR"/>
              </w:rPr>
            </w:pPr>
            <w:r>
              <w:rPr>
                <w:rFonts w:eastAsia="Malgun Gothic"/>
                <w:szCs w:val="20"/>
                <w:lang w:eastAsia="ko-KR"/>
              </w:rPr>
              <w:t>Second correction may not be needed from Samsung’s explanation</w:t>
            </w:r>
          </w:p>
        </w:tc>
      </w:tr>
      <w:tr w:rsidR="00966114" w:rsidRPr="00421FE5" w14:paraId="1F373029" w14:textId="77777777" w:rsidTr="008B2E8C">
        <w:tc>
          <w:tcPr>
            <w:tcW w:w="776" w:type="pct"/>
          </w:tcPr>
          <w:p w14:paraId="1A7511DB" w14:textId="53190038" w:rsidR="00966114" w:rsidRPr="00A078FA" w:rsidRDefault="00B528FF" w:rsidP="008B2E8C">
            <w:pPr>
              <w:snapToGrid w:val="0"/>
              <w:jc w:val="both"/>
              <w:rPr>
                <w:rFonts w:eastAsia="SimSun"/>
                <w:lang w:eastAsia="zh-CN"/>
              </w:rPr>
            </w:pPr>
            <w:r>
              <w:rPr>
                <w:rFonts w:eastAsia="SimSun" w:hint="eastAsia"/>
                <w:lang w:eastAsia="zh-CN"/>
              </w:rPr>
              <w:t>Leno</w:t>
            </w:r>
            <w:r>
              <w:rPr>
                <w:rFonts w:eastAsia="SimSun"/>
                <w:lang w:eastAsia="zh-CN"/>
              </w:rPr>
              <w:t>vo/</w:t>
            </w:r>
            <w:proofErr w:type="spellStart"/>
            <w:r>
              <w:rPr>
                <w:rFonts w:eastAsia="SimSun"/>
                <w:lang w:eastAsia="zh-CN"/>
              </w:rPr>
              <w:t>MotM</w:t>
            </w:r>
            <w:proofErr w:type="spellEnd"/>
          </w:p>
        </w:tc>
        <w:tc>
          <w:tcPr>
            <w:tcW w:w="4224" w:type="pct"/>
          </w:tcPr>
          <w:p w14:paraId="0D4F81FD" w14:textId="77777777" w:rsidR="00966114" w:rsidRDefault="00B528FF" w:rsidP="008B2E8C">
            <w:pPr>
              <w:snapToGrid w:val="0"/>
              <w:jc w:val="both"/>
              <w:rPr>
                <w:rFonts w:eastAsia="SimSun"/>
                <w:lang w:eastAsia="zh-CN"/>
              </w:rPr>
            </w:pPr>
            <w:r>
              <w:rPr>
                <w:rFonts w:eastAsia="SimSun" w:hint="eastAsia"/>
                <w:lang w:eastAsia="zh-CN"/>
              </w:rPr>
              <w:t>A</w:t>
            </w:r>
            <w:r>
              <w:rPr>
                <w:rFonts w:eastAsia="SimSun"/>
                <w:lang w:eastAsia="zh-CN"/>
              </w:rPr>
              <w:t xml:space="preserve">gree with Samsung. </w:t>
            </w:r>
          </w:p>
          <w:p w14:paraId="183AB4CF" w14:textId="62D80CC6" w:rsidR="00B528FF" w:rsidRPr="00421FE5" w:rsidRDefault="00B528FF" w:rsidP="008B2E8C">
            <w:pPr>
              <w:snapToGrid w:val="0"/>
              <w:jc w:val="both"/>
              <w:rPr>
                <w:rFonts w:eastAsia="SimSun"/>
                <w:lang w:eastAsia="zh-CN"/>
              </w:rPr>
            </w:pPr>
            <w:r>
              <w:rPr>
                <w:rFonts w:eastAsia="SimSun" w:hint="eastAsia"/>
                <w:lang w:eastAsia="zh-CN"/>
              </w:rPr>
              <w:t>S</w:t>
            </w:r>
            <w:r>
              <w:rPr>
                <w:rFonts w:eastAsia="SimSun"/>
                <w:lang w:eastAsia="zh-CN"/>
              </w:rPr>
              <w:t>upport the first amendment.</w:t>
            </w:r>
          </w:p>
        </w:tc>
      </w:tr>
    </w:tbl>
    <w:p w14:paraId="233F48E6" w14:textId="77777777" w:rsidR="00966114" w:rsidRDefault="00966114" w:rsidP="00966114">
      <w:pPr>
        <w:pStyle w:val="Heading1"/>
        <w:tabs>
          <w:tab w:val="left" w:pos="567"/>
        </w:tabs>
        <w:rPr>
          <w:rFonts w:eastAsia="SimSun"/>
          <w:lang w:eastAsia="zh-CN"/>
        </w:rPr>
      </w:pPr>
      <w:r>
        <w:rPr>
          <w:rFonts w:eastAsia="SimSun" w:hint="eastAsia"/>
          <w:lang w:eastAsia="zh-CN"/>
        </w:rPr>
        <w:t xml:space="preserve">O.2 </w:t>
      </w:r>
    </w:p>
    <w:p w14:paraId="4DDC5547" w14:textId="77777777" w:rsidR="00EC1EB9" w:rsidRDefault="00D55CBA" w:rsidP="00D55CBA">
      <w:pPr>
        <w:pStyle w:val="BodyText"/>
        <w:spacing w:before="120"/>
        <w:rPr>
          <w:rFonts w:eastAsia="SimSun"/>
          <w:lang w:eastAsia="zh-CN"/>
        </w:rPr>
      </w:pPr>
      <w:r>
        <w:rPr>
          <w:rFonts w:eastAsia="SimSun"/>
          <w:lang w:eastAsia="zh-CN"/>
        </w:rPr>
        <w:t>I</w:t>
      </w:r>
      <w:r>
        <w:rPr>
          <w:rFonts w:eastAsia="SimSun" w:hint="eastAsia"/>
          <w:lang w:eastAsia="zh-CN"/>
        </w:rPr>
        <w:t>n [7], it</w:t>
      </w:r>
      <w:r>
        <w:rPr>
          <w:rFonts w:eastAsia="SimSun"/>
          <w:lang w:eastAsia="zh-CN"/>
        </w:rPr>
        <w:t>’</w:t>
      </w:r>
      <w:r>
        <w:rPr>
          <w:rFonts w:eastAsia="SimSun" w:hint="eastAsia"/>
          <w:lang w:eastAsia="zh-CN"/>
        </w:rPr>
        <w:t>s proposed to r</w:t>
      </w:r>
      <w:r w:rsidRPr="00D55CBA">
        <w:rPr>
          <w:rFonts w:eastAsia="SimSun"/>
          <w:lang w:eastAsia="zh-CN"/>
        </w:rPr>
        <w:t>emove the placeholder in the table 7.4.1.1.2-4 in TS 38.211, where new values are introduced in Rel-16</w:t>
      </w:r>
      <w:r w:rsidR="00EC1EB9">
        <w:rPr>
          <w:rFonts w:eastAsia="SimSun" w:hint="eastAsia"/>
          <w:lang w:eastAsia="zh-CN"/>
        </w:rPr>
        <w:t xml:space="preserve">. </w:t>
      </w:r>
      <w:r w:rsidR="00EC1EB9">
        <w:rPr>
          <w:rFonts w:eastAsia="SimSun"/>
          <w:lang w:eastAsia="zh-CN"/>
        </w:rPr>
        <w:t>T</w:t>
      </w:r>
      <w:r w:rsidR="00EC1EB9">
        <w:rPr>
          <w:rFonts w:eastAsia="SimSun" w:hint="eastAsia"/>
          <w:lang w:eastAsia="zh-CN"/>
        </w:rPr>
        <w:t>he following text proposal is provided for 38.211 in [7</w:t>
      </w:r>
      <w:r w:rsidR="00EC1EB9">
        <w:rPr>
          <w:rFonts w:eastAsia="SimSun"/>
          <w:lang w:eastAsia="zh-CN"/>
        </w:rPr>
        <w:t>]</w:t>
      </w:r>
      <w:r w:rsidR="00EC1EB9">
        <w:rPr>
          <w:rFonts w:eastAsia="SimSun" w:hint="eastAsia"/>
          <w:lang w:eastAsia="zh-CN"/>
        </w:rPr>
        <w:t>:</w:t>
      </w:r>
    </w:p>
    <w:tbl>
      <w:tblPr>
        <w:tblStyle w:val="TableGrid"/>
        <w:tblW w:w="0" w:type="auto"/>
        <w:tblLook w:val="04A0" w:firstRow="1" w:lastRow="0" w:firstColumn="1" w:lastColumn="0" w:noHBand="0" w:noVBand="1"/>
      </w:tblPr>
      <w:tblGrid>
        <w:gridCol w:w="9304"/>
      </w:tblGrid>
      <w:tr w:rsidR="005138CA" w14:paraId="699FE045" w14:textId="77777777" w:rsidTr="005138CA">
        <w:tc>
          <w:tcPr>
            <w:tcW w:w="9530" w:type="dxa"/>
          </w:tcPr>
          <w:p w14:paraId="18C067B3" w14:textId="77777777" w:rsidR="002456E0" w:rsidRPr="002456E0" w:rsidRDefault="002456E0" w:rsidP="002456E0">
            <w:pPr>
              <w:pStyle w:val="Heading3"/>
              <w:numPr>
                <w:ilvl w:val="0"/>
                <w:numId w:val="0"/>
              </w:numPr>
              <w:ind w:left="737" w:hanging="737"/>
              <w:rPr>
                <w:color w:val="000000"/>
              </w:rPr>
            </w:pPr>
            <w:bookmarkStart w:id="48" w:name="_Toc534727971"/>
            <w:r w:rsidRPr="002456E0">
              <w:rPr>
                <w:color w:val="000000"/>
              </w:rPr>
              <w:lastRenderedPageBreak/>
              <w:t>7.4.1.1.2</w:t>
            </w:r>
            <w:r w:rsidRPr="002456E0">
              <w:rPr>
                <w:color w:val="000000"/>
              </w:rPr>
              <w:tab/>
            </w:r>
            <w:bookmarkEnd w:id="48"/>
            <w:r w:rsidRPr="002456E0">
              <w:rPr>
                <w:color w:val="000000"/>
              </w:rPr>
              <w:t>Mapping to physical resources</w:t>
            </w:r>
          </w:p>
          <w:p w14:paraId="28570EE0" w14:textId="77777777" w:rsidR="002456E0" w:rsidRPr="002456E0" w:rsidRDefault="002456E0" w:rsidP="002456E0">
            <w:pPr>
              <w:pStyle w:val="BodyText"/>
              <w:tabs>
                <w:tab w:val="left" w:pos="1475"/>
              </w:tabs>
              <w:spacing w:before="120"/>
              <w:jc w:val="center"/>
              <w:rPr>
                <w:lang w:eastAsia="ja-JP"/>
              </w:rPr>
            </w:pPr>
            <w:r w:rsidRPr="006C549A">
              <w:rPr>
                <w:lang w:eastAsia="ja-JP"/>
              </w:rPr>
              <w:t>&lt; Unchanged parts are omitted &gt;</w:t>
            </w:r>
          </w:p>
          <w:p w14:paraId="2EE280D7" w14:textId="77777777"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w14:anchorId="55CAFD5B">
                <v:shape id="_x0000_i1028" type="#_x0000_t75" style="width:8.25pt;height:15pt" o:ole="">
                  <v:imagedata r:id="rId14" o:title=""/>
                </v:shape>
                <o:OLEObject Type="Embed" ProgID="Equation.3" ShapeID="_x0000_i1028" DrawAspect="Content" ObjectID="_1690674073" r:id="rId15"/>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14:paraId="396428A9" w14:textId="77777777" w:rsidTr="008B2E8C">
              <w:trPr>
                <w:jc w:val="center"/>
              </w:trPr>
              <w:tc>
                <w:tcPr>
                  <w:tcW w:w="2047" w:type="dxa"/>
                  <w:vMerge w:val="restart"/>
                  <w:shd w:val="clear" w:color="auto" w:fill="auto"/>
                </w:tcPr>
                <w:p w14:paraId="42758D4D" w14:textId="77777777" w:rsidR="002456E0" w:rsidRPr="00D93B0B" w:rsidRDefault="00421E28" w:rsidP="008B2E8C">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002456E0"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14:paraId="32BA8A9B"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w14:anchorId="67666EAA">
                      <v:shape id="_x0000_i1029" type="#_x0000_t75" style="width:8.25pt;height:15pt" o:ole="">
                        <v:imagedata r:id="rId14" o:title=""/>
                      </v:shape>
                      <o:OLEObject Type="Embed" ProgID="Equation.3" ShapeID="_x0000_i1029" DrawAspect="Content" ObjectID="_1690674074" r:id="rId16"/>
                    </w:object>
                  </w:r>
                </w:p>
              </w:tc>
            </w:tr>
            <w:tr w:rsidR="002456E0" w:rsidRPr="00D93B0B" w14:paraId="0B965F4E" w14:textId="77777777" w:rsidTr="008B2E8C">
              <w:trPr>
                <w:jc w:val="center"/>
              </w:trPr>
              <w:tc>
                <w:tcPr>
                  <w:tcW w:w="2047" w:type="dxa"/>
                  <w:vMerge/>
                  <w:shd w:val="clear" w:color="auto" w:fill="auto"/>
                </w:tcPr>
                <w:p w14:paraId="5278B8C1" w14:textId="77777777" w:rsidR="002456E0" w:rsidRPr="00D93B0B" w:rsidRDefault="002456E0" w:rsidP="008B2E8C">
                  <w:pPr>
                    <w:keepNext/>
                    <w:keepLines/>
                    <w:jc w:val="center"/>
                    <w:rPr>
                      <w:rFonts w:ascii="Arial" w:eastAsia="Batang" w:hAnsi="Arial"/>
                      <w:b/>
                      <w:sz w:val="18"/>
                    </w:rPr>
                  </w:pPr>
                </w:p>
              </w:tc>
              <w:tc>
                <w:tcPr>
                  <w:tcW w:w="2553" w:type="dxa"/>
                  <w:gridSpan w:val="3"/>
                  <w:tcBorders>
                    <w:top w:val="nil"/>
                  </w:tcBorders>
                  <w:shd w:val="clear" w:color="auto" w:fill="auto"/>
                  <w:vAlign w:val="bottom"/>
                </w:tcPr>
                <w:p w14:paraId="7C54AA63"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14:paraId="571995D8" w14:textId="77777777"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14:paraId="5FA54EB6" w14:textId="77777777" w:rsidTr="008B2E8C">
              <w:trPr>
                <w:jc w:val="center"/>
              </w:trPr>
              <w:tc>
                <w:tcPr>
                  <w:tcW w:w="2047" w:type="dxa"/>
                  <w:vMerge/>
                  <w:shd w:val="clear" w:color="auto" w:fill="auto"/>
                </w:tcPr>
                <w:p w14:paraId="22D2F307" w14:textId="77777777" w:rsidR="002456E0" w:rsidRPr="00D93B0B" w:rsidRDefault="002456E0" w:rsidP="008B2E8C">
                  <w:pPr>
                    <w:keepNext/>
                    <w:keepLines/>
                    <w:jc w:val="center"/>
                    <w:rPr>
                      <w:rFonts w:ascii="Arial" w:eastAsia="Batang" w:hAnsi="Arial"/>
                      <w:b/>
                      <w:sz w:val="18"/>
                    </w:rPr>
                  </w:pPr>
                </w:p>
              </w:tc>
              <w:tc>
                <w:tcPr>
                  <w:tcW w:w="2553" w:type="dxa"/>
                  <w:gridSpan w:val="3"/>
                  <w:tcBorders>
                    <w:bottom w:val="nil"/>
                  </w:tcBorders>
                  <w:shd w:val="clear" w:color="auto" w:fill="auto"/>
                  <w:vAlign w:val="bottom"/>
                </w:tcPr>
                <w:p w14:paraId="11C21628"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14:paraId="5DD8C25D" w14:textId="77777777"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14:paraId="01AA7656" w14:textId="77777777" w:rsidTr="008B2E8C">
              <w:trPr>
                <w:jc w:val="center"/>
              </w:trPr>
              <w:tc>
                <w:tcPr>
                  <w:tcW w:w="2047" w:type="dxa"/>
                  <w:vMerge/>
                  <w:shd w:val="clear" w:color="auto" w:fill="auto"/>
                </w:tcPr>
                <w:p w14:paraId="63C98FA8" w14:textId="77777777" w:rsidR="002456E0" w:rsidRPr="00D93B0B" w:rsidRDefault="002456E0" w:rsidP="008B2E8C">
                  <w:pPr>
                    <w:keepNext/>
                    <w:keepLines/>
                    <w:jc w:val="center"/>
                    <w:rPr>
                      <w:rFonts w:ascii="Arial" w:eastAsia="Batang" w:hAnsi="Arial"/>
                      <w:b/>
                      <w:sz w:val="18"/>
                    </w:rPr>
                  </w:pPr>
                </w:p>
              </w:tc>
              <w:tc>
                <w:tcPr>
                  <w:tcW w:w="851" w:type="dxa"/>
                  <w:tcBorders>
                    <w:top w:val="nil"/>
                  </w:tcBorders>
                  <w:shd w:val="clear" w:color="auto" w:fill="auto"/>
                </w:tcPr>
                <w:p w14:paraId="4698FD51"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763AEBB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4D7266EF"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14:paraId="38E3BE5C"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14:paraId="140A999B"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14:paraId="75B37C0A" w14:textId="77777777"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r>
            <w:tr w:rsidR="002456E0" w:rsidRPr="00D93B0B" w14:paraId="2BE47813" w14:textId="77777777" w:rsidTr="008B2E8C">
              <w:trPr>
                <w:jc w:val="center"/>
              </w:trPr>
              <w:tc>
                <w:tcPr>
                  <w:tcW w:w="2047" w:type="dxa"/>
                  <w:shd w:val="clear" w:color="auto" w:fill="auto"/>
                </w:tcPr>
                <w:p w14:paraId="038A6789"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14:paraId="6FB29F47" w14:textId="77777777" w:rsidR="002456E0" w:rsidRPr="00D93B0B" w:rsidRDefault="002456E0" w:rsidP="008B2E8C">
                  <w:pPr>
                    <w:keepNext/>
                    <w:keepLines/>
                    <w:jc w:val="center"/>
                    <w:rPr>
                      <w:rFonts w:ascii="Arial" w:hAnsi="Arial"/>
                      <w:sz w:val="18"/>
                    </w:rPr>
                  </w:pPr>
                </w:p>
              </w:tc>
              <w:tc>
                <w:tcPr>
                  <w:tcW w:w="851" w:type="dxa"/>
                  <w:shd w:val="clear" w:color="auto" w:fill="auto"/>
                </w:tcPr>
                <w:p w14:paraId="32955395"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25B43BF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6C6AF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050341C"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4FEC00B8" w14:textId="77777777" w:rsidR="002456E0" w:rsidRPr="00D93B0B" w:rsidRDefault="002456E0" w:rsidP="008B2E8C">
                  <w:pPr>
                    <w:keepNext/>
                    <w:keepLines/>
                    <w:jc w:val="center"/>
                    <w:rPr>
                      <w:rFonts w:ascii="Arial" w:eastAsia="Batang" w:hAnsi="Arial"/>
                      <w:sz w:val="18"/>
                    </w:rPr>
                  </w:pPr>
                </w:p>
              </w:tc>
            </w:tr>
            <w:tr w:rsidR="002456E0" w:rsidRPr="00D93B0B" w14:paraId="047031FA" w14:textId="77777777" w:rsidTr="008B2E8C">
              <w:trPr>
                <w:jc w:val="center"/>
              </w:trPr>
              <w:tc>
                <w:tcPr>
                  <w:tcW w:w="2047" w:type="dxa"/>
                  <w:shd w:val="clear" w:color="auto" w:fill="auto"/>
                </w:tcPr>
                <w:p w14:paraId="76DF3396"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14:paraId="6BCAF4A8"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5FB04B18">
                      <v:shape id="_x0000_i1030" type="#_x0000_t75" style="width:10.5pt;height:15pt" o:ole="">
                        <v:imagedata r:id="rId17" o:title=""/>
                      </v:shape>
                      <o:OLEObject Type="Embed" ProgID="Equation.3" ShapeID="_x0000_i1030" DrawAspect="Content" ObjectID="_1690674075" r:id="rId18"/>
                    </w:object>
                  </w:r>
                </w:p>
              </w:tc>
              <w:tc>
                <w:tcPr>
                  <w:tcW w:w="851" w:type="dxa"/>
                  <w:shd w:val="clear" w:color="auto" w:fill="auto"/>
                </w:tcPr>
                <w:p w14:paraId="6418B1E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93DC1AC">
                      <v:shape id="_x0000_i1031" type="#_x0000_t75" style="width:10.5pt;height:15pt" o:ole="">
                        <v:imagedata r:id="rId17" o:title=""/>
                      </v:shape>
                      <o:OLEObject Type="Embed" ProgID="Equation.3" ShapeID="_x0000_i1031" DrawAspect="Content" ObjectID="_1690674076" r:id="rId19"/>
                    </w:object>
                  </w:r>
                </w:p>
              </w:tc>
              <w:tc>
                <w:tcPr>
                  <w:tcW w:w="851" w:type="dxa"/>
                  <w:shd w:val="clear" w:color="auto" w:fill="auto"/>
                </w:tcPr>
                <w:p w14:paraId="226E329B"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78981A8E"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7E3FA6E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6AF2ECB8" w14:textId="77777777" w:rsidR="002456E0" w:rsidRPr="00D93B0B" w:rsidRDefault="002456E0" w:rsidP="008B2E8C">
                  <w:pPr>
                    <w:keepNext/>
                    <w:keepLines/>
                    <w:jc w:val="center"/>
                    <w:rPr>
                      <w:rFonts w:ascii="Arial" w:eastAsia="Batang" w:hAnsi="Arial"/>
                      <w:sz w:val="18"/>
                    </w:rPr>
                  </w:pPr>
                </w:p>
              </w:tc>
            </w:tr>
            <w:tr w:rsidR="002456E0" w:rsidRPr="00D93B0B" w14:paraId="3714683A" w14:textId="77777777" w:rsidTr="008B2E8C">
              <w:trPr>
                <w:jc w:val="center"/>
              </w:trPr>
              <w:tc>
                <w:tcPr>
                  <w:tcW w:w="2047" w:type="dxa"/>
                  <w:shd w:val="clear" w:color="auto" w:fill="auto"/>
                </w:tcPr>
                <w:p w14:paraId="5F3A0348"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14:paraId="4F9CDB97"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213B90D1">
                      <v:shape id="_x0000_i1032" type="#_x0000_t75" style="width:10.5pt;height:15pt" o:ole="">
                        <v:imagedata r:id="rId17" o:title=""/>
                      </v:shape>
                      <o:OLEObject Type="Embed" ProgID="Equation.3" ShapeID="_x0000_i1032" DrawAspect="Content" ObjectID="_1690674077" r:id="rId20"/>
                    </w:object>
                  </w:r>
                </w:p>
              </w:tc>
              <w:tc>
                <w:tcPr>
                  <w:tcW w:w="851" w:type="dxa"/>
                  <w:shd w:val="clear" w:color="auto" w:fill="auto"/>
                </w:tcPr>
                <w:p w14:paraId="4FA1020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52F77A6">
                      <v:shape id="_x0000_i1033" type="#_x0000_t75" style="width:10.5pt;height:15pt" o:ole="">
                        <v:imagedata r:id="rId17" o:title=""/>
                      </v:shape>
                      <o:OLEObject Type="Embed" ProgID="Equation.3" ShapeID="_x0000_i1033" DrawAspect="Content" ObjectID="_1690674078" r:id="rId21"/>
                    </w:object>
                  </w:r>
                </w:p>
              </w:tc>
              <w:tc>
                <w:tcPr>
                  <w:tcW w:w="851" w:type="dxa"/>
                  <w:shd w:val="clear" w:color="auto" w:fill="auto"/>
                </w:tcPr>
                <w:p w14:paraId="6ED89086"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52D62CA" w14:textId="77777777" w:rsidR="002456E0" w:rsidRPr="00D93B0B" w:rsidRDefault="00421E28"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49" w:author="Huawei" w:date="2021-08-02T09:55:00Z">
                    <w:r w:rsidR="002456E0" w:rsidRPr="00D93B0B" w:rsidDel="002F564E">
                      <w:rPr>
                        <w:rFonts w:ascii="Arial" w:hAnsi="Arial"/>
                        <w:sz w:val="18"/>
                      </w:rPr>
                      <w:delText>-</w:delText>
                    </w:r>
                  </w:del>
                </w:p>
              </w:tc>
              <w:tc>
                <w:tcPr>
                  <w:tcW w:w="851" w:type="dxa"/>
                  <w:shd w:val="clear" w:color="auto" w:fill="auto"/>
                </w:tcPr>
                <w:p w14:paraId="39338778"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0" w:author="Huawei" w:date="2021-08-02T09:55:00Z">
                    <w:r w:rsidR="002456E0" w:rsidRPr="00D93B0B" w:rsidDel="002F564E">
                      <w:rPr>
                        <w:rFonts w:ascii="Arial" w:eastAsia="Batang" w:hAnsi="Arial"/>
                        <w:sz w:val="18"/>
                      </w:rPr>
                      <w:delText>-</w:delText>
                    </w:r>
                  </w:del>
                </w:p>
              </w:tc>
              <w:tc>
                <w:tcPr>
                  <w:tcW w:w="851" w:type="dxa"/>
                  <w:shd w:val="clear" w:color="auto" w:fill="auto"/>
                </w:tcPr>
                <w:p w14:paraId="08E0E741" w14:textId="77777777" w:rsidR="002456E0" w:rsidRPr="00D93B0B" w:rsidRDefault="002456E0" w:rsidP="008B2E8C">
                  <w:pPr>
                    <w:keepNext/>
                    <w:keepLines/>
                    <w:jc w:val="center"/>
                    <w:rPr>
                      <w:rFonts w:ascii="Arial" w:eastAsia="Batang" w:hAnsi="Arial"/>
                      <w:sz w:val="18"/>
                    </w:rPr>
                  </w:pPr>
                </w:p>
              </w:tc>
            </w:tr>
            <w:tr w:rsidR="002456E0" w:rsidRPr="00D93B0B" w14:paraId="77548222" w14:textId="77777777" w:rsidTr="008B2E8C">
              <w:trPr>
                <w:jc w:val="center"/>
              </w:trPr>
              <w:tc>
                <w:tcPr>
                  <w:tcW w:w="2047" w:type="dxa"/>
                  <w:shd w:val="clear" w:color="auto" w:fill="auto"/>
                </w:tcPr>
                <w:p w14:paraId="24EF5B14" w14:textId="77777777"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14:paraId="0D85D839"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90DC6FE">
                      <v:shape id="_x0000_i1034" type="#_x0000_t75" style="width:10.5pt;height:15pt" o:ole="">
                        <v:imagedata r:id="rId17" o:title=""/>
                      </v:shape>
                      <o:OLEObject Type="Embed" ProgID="Equation.3" ShapeID="_x0000_i1034" DrawAspect="Content" ObjectID="_1690674079" r:id="rId22"/>
                    </w:object>
                  </w:r>
                </w:p>
              </w:tc>
              <w:tc>
                <w:tcPr>
                  <w:tcW w:w="851" w:type="dxa"/>
                  <w:shd w:val="clear" w:color="auto" w:fill="auto"/>
                </w:tcPr>
                <w:p w14:paraId="62C4C0E5"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7097ADC6">
                      <v:shape id="_x0000_i1035" type="#_x0000_t75" style="width:10.5pt;height:15pt" o:ole="">
                        <v:imagedata r:id="rId17" o:title=""/>
                      </v:shape>
                      <o:OLEObject Type="Embed" ProgID="Equation.3" ShapeID="_x0000_i1035" DrawAspect="Content" ObjectID="_1690674080" r:id="rId23"/>
                    </w:object>
                  </w:r>
                </w:p>
              </w:tc>
              <w:tc>
                <w:tcPr>
                  <w:tcW w:w="851" w:type="dxa"/>
                  <w:shd w:val="clear" w:color="auto" w:fill="auto"/>
                </w:tcPr>
                <w:p w14:paraId="31290841"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E2E7125" w14:textId="77777777" w:rsidR="002456E0" w:rsidRPr="00D93B0B" w:rsidRDefault="002456E0" w:rsidP="008B2E8C">
                  <w:pPr>
                    <w:keepNext/>
                    <w:keepLines/>
                    <w:jc w:val="center"/>
                    <w:rPr>
                      <w:rFonts w:ascii="Arial" w:hAnsi="Arial"/>
                      <w:sz w:val="18"/>
                    </w:rPr>
                  </w:pPr>
                  <w:r>
                    <w:rPr>
                      <w:rFonts w:ascii="Arial" w:hAnsi="Arial"/>
                      <w:noProof/>
                      <w:position w:val="-10"/>
                      <w:sz w:val="18"/>
                      <w:lang w:eastAsia="ko-KR"/>
                    </w:rPr>
                    <w:drawing>
                      <wp:inline distT="0" distB="0" distL="0" distR="0" wp14:anchorId="05F28B48" wp14:editId="44D5F07E">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26B74F84" w14:textId="77777777" w:rsidR="002456E0" w:rsidRPr="00D93B0B" w:rsidRDefault="002456E0" w:rsidP="008B2E8C">
                  <w:pPr>
                    <w:keepNext/>
                    <w:keepLines/>
                    <w:jc w:val="center"/>
                    <w:rPr>
                      <w:rFonts w:ascii="Arial" w:eastAsia="Batang" w:hAnsi="Arial"/>
                      <w:sz w:val="18"/>
                    </w:rPr>
                  </w:pPr>
                  <w:r>
                    <w:rPr>
                      <w:rFonts w:ascii="Arial" w:hAnsi="Arial"/>
                      <w:noProof/>
                      <w:position w:val="-10"/>
                      <w:sz w:val="18"/>
                      <w:lang w:eastAsia="ko-KR"/>
                    </w:rPr>
                    <w:drawing>
                      <wp:inline distT="0" distB="0" distL="0" distR="0" wp14:anchorId="5E77F979" wp14:editId="3BAA7FC8">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14:paraId="617241D5" w14:textId="77777777" w:rsidR="002456E0" w:rsidRPr="00D93B0B" w:rsidRDefault="002456E0" w:rsidP="008B2E8C">
                  <w:pPr>
                    <w:keepNext/>
                    <w:keepLines/>
                    <w:jc w:val="center"/>
                    <w:rPr>
                      <w:rFonts w:ascii="Arial" w:eastAsia="Batang" w:hAnsi="Arial"/>
                      <w:sz w:val="18"/>
                    </w:rPr>
                  </w:pPr>
                </w:p>
              </w:tc>
            </w:tr>
            <w:tr w:rsidR="002456E0" w:rsidRPr="00D93B0B" w14:paraId="5B634CAD" w14:textId="77777777" w:rsidTr="008B2E8C">
              <w:trPr>
                <w:jc w:val="center"/>
              </w:trPr>
              <w:tc>
                <w:tcPr>
                  <w:tcW w:w="2047" w:type="dxa"/>
                  <w:shd w:val="clear" w:color="auto" w:fill="auto"/>
                </w:tcPr>
                <w:p w14:paraId="001158ED"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14:paraId="348D384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6F4F9EB">
                      <v:shape id="_x0000_i1036" type="#_x0000_t75" style="width:10.5pt;height:15pt" o:ole="">
                        <v:imagedata r:id="rId17" o:title=""/>
                      </v:shape>
                      <o:OLEObject Type="Embed" ProgID="Equation.3" ShapeID="_x0000_i1036" DrawAspect="Content" ObjectID="_1690674081" r:id="rId25"/>
                    </w:object>
                  </w:r>
                </w:p>
              </w:tc>
              <w:tc>
                <w:tcPr>
                  <w:tcW w:w="851" w:type="dxa"/>
                  <w:shd w:val="clear" w:color="auto" w:fill="auto"/>
                </w:tcPr>
                <w:p w14:paraId="28B45D13"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F24732D">
                      <v:shape id="_x0000_i1037" type="#_x0000_t75" style="width:10.5pt;height:15pt" o:ole="">
                        <v:imagedata r:id="rId17" o:title=""/>
                      </v:shape>
                      <o:OLEObject Type="Embed" ProgID="Equation.3" ShapeID="_x0000_i1037" DrawAspect="Content" ObjectID="_1690674082" r:id="rId26"/>
                    </w:object>
                  </w:r>
                </w:p>
              </w:tc>
              <w:tc>
                <w:tcPr>
                  <w:tcW w:w="851" w:type="dxa"/>
                  <w:shd w:val="clear" w:color="auto" w:fill="auto"/>
                </w:tcPr>
                <w:p w14:paraId="2A63773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44E28174"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4637823">
                      <v:shape id="_x0000_i1038" type="#_x0000_t75" style="width:7.5pt;height:15pt" o:ole="">
                        <v:imagedata r:id="rId17" o:title=""/>
                      </v:shape>
                      <o:OLEObject Type="Embed" ProgID="Equation.3" ShapeID="_x0000_i1038" DrawAspect="Content" ObjectID="_1690674083" r:id="rId27"/>
                    </w:object>
                  </w:r>
                </w:p>
              </w:tc>
              <w:tc>
                <w:tcPr>
                  <w:tcW w:w="851" w:type="dxa"/>
                  <w:shd w:val="clear" w:color="auto" w:fill="auto"/>
                </w:tcPr>
                <w:p w14:paraId="408D299D"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704BB0B">
                      <v:shape id="_x0000_i1039" type="#_x0000_t75" style="width:7.5pt;height:15pt" o:ole="">
                        <v:imagedata r:id="rId17" o:title=""/>
                      </v:shape>
                      <o:OLEObject Type="Embed" ProgID="Equation.3" ShapeID="_x0000_i1039" DrawAspect="Content" ObjectID="_1690674084" r:id="rId28"/>
                    </w:object>
                  </w:r>
                </w:p>
              </w:tc>
              <w:tc>
                <w:tcPr>
                  <w:tcW w:w="851" w:type="dxa"/>
                  <w:shd w:val="clear" w:color="auto" w:fill="auto"/>
                </w:tcPr>
                <w:p w14:paraId="02824A26" w14:textId="77777777" w:rsidR="002456E0" w:rsidRPr="00D93B0B" w:rsidRDefault="002456E0" w:rsidP="008B2E8C">
                  <w:pPr>
                    <w:keepNext/>
                    <w:keepLines/>
                    <w:jc w:val="center"/>
                    <w:rPr>
                      <w:rFonts w:ascii="Arial" w:eastAsia="Batang" w:hAnsi="Arial"/>
                      <w:sz w:val="18"/>
                    </w:rPr>
                  </w:pPr>
                </w:p>
              </w:tc>
            </w:tr>
            <w:tr w:rsidR="002456E0" w:rsidRPr="00D93B0B" w14:paraId="264E20CF" w14:textId="77777777" w:rsidTr="008B2E8C">
              <w:trPr>
                <w:jc w:val="center"/>
              </w:trPr>
              <w:tc>
                <w:tcPr>
                  <w:tcW w:w="2047" w:type="dxa"/>
                  <w:shd w:val="clear" w:color="auto" w:fill="auto"/>
                </w:tcPr>
                <w:p w14:paraId="0B815D86"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14:paraId="7CED8B88"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B887727">
                      <v:shape id="_x0000_i1040" type="#_x0000_t75" style="width:10.5pt;height:15pt" o:ole="">
                        <v:imagedata r:id="rId17" o:title=""/>
                      </v:shape>
                      <o:OLEObject Type="Embed" ProgID="Equation.3" ShapeID="_x0000_i1040" DrawAspect="Content" ObjectID="_1690674085" r:id="rId29"/>
                    </w:object>
                  </w:r>
                </w:p>
              </w:tc>
              <w:tc>
                <w:tcPr>
                  <w:tcW w:w="851" w:type="dxa"/>
                  <w:shd w:val="clear" w:color="auto" w:fill="auto"/>
                </w:tcPr>
                <w:p w14:paraId="400EE6E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4D4FEB0F">
                      <v:shape id="_x0000_i1041" type="#_x0000_t75" style="width:10.5pt;height:15pt" o:ole="">
                        <v:imagedata r:id="rId17" o:title=""/>
                      </v:shape>
                      <o:OLEObject Type="Embed" ProgID="Equation.3" ShapeID="_x0000_i1041" DrawAspect="Content" ObjectID="_1690674086" r:id="rId30"/>
                    </w:object>
                  </w:r>
                </w:p>
              </w:tc>
              <w:tc>
                <w:tcPr>
                  <w:tcW w:w="851" w:type="dxa"/>
                  <w:shd w:val="clear" w:color="auto" w:fill="auto"/>
                </w:tcPr>
                <w:p w14:paraId="16BD078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6CD7B20B"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1" w:author="Huawei" w:date="2021-08-02T09:55:00Z">
                    <w:r w:rsidR="002456E0" w:rsidRPr="00D93B0B" w:rsidDel="002F564E">
                      <w:rPr>
                        <w:rFonts w:ascii="Arial" w:hAnsi="Arial"/>
                        <w:sz w:val="18"/>
                      </w:rPr>
                      <w:delText>-</w:delText>
                    </w:r>
                  </w:del>
                </w:p>
              </w:tc>
              <w:tc>
                <w:tcPr>
                  <w:tcW w:w="851" w:type="dxa"/>
                  <w:shd w:val="clear" w:color="auto" w:fill="auto"/>
                </w:tcPr>
                <w:p w14:paraId="29D63992"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2" w:author="Huawei" w:date="2021-08-02T09:55:00Z">
                    <w:r w:rsidR="002456E0" w:rsidRPr="00D93B0B" w:rsidDel="002F564E">
                      <w:rPr>
                        <w:rFonts w:ascii="Arial" w:eastAsia="Batang" w:hAnsi="Arial"/>
                        <w:sz w:val="18"/>
                      </w:rPr>
                      <w:delText>-</w:delText>
                    </w:r>
                  </w:del>
                </w:p>
              </w:tc>
              <w:tc>
                <w:tcPr>
                  <w:tcW w:w="851" w:type="dxa"/>
                  <w:shd w:val="clear" w:color="auto" w:fill="auto"/>
                </w:tcPr>
                <w:p w14:paraId="1A6B6D55" w14:textId="77777777" w:rsidR="002456E0" w:rsidRPr="00D93B0B" w:rsidRDefault="002456E0" w:rsidP="008B2E8C">
                  <w:pPr>
                    <w:keepNext/>
                    <w:keepLines/>
                    <w:jc w:val="center"/>
                    <w:rPr>
                      <w:rFonts w:ascii="Arial" w:eastAsia="Batang" w:hAnsi="Arial"/>
                      <w:sz w:val="18"/>
                    </w:rPr>
                  </w:pPr>
                </w:p>
              </w:tc>
            </w:tr>
            <w:tr w:rsidR="002456E0" w:rsidRPr="00D93B0B" w14:paraId="6C3B655F" w14:textId="77777777" w:rsidTr="008B2E8C">
              <w:trPr>
                <w:jc w:val="center"/>
              </w:trPr>
              <w:tc>
                <w:tcPr>
                  <w:tcW w:w="2047" w:type="dxa"/>
                  <w:shd w:val="clear" w:color="auto" w:fill="auto"/>
                </w:tcPr>
                <w:p w14:paraId="1E4D71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14:paraId="1BFE8C1A"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DF97AC4">
                      <v:shape id="_x0000_i1042" type="#_x0000_t75" style="width:10.5pt;height:15pt" o:ole="">
                        <v:imagedata r:id="rId17" o:title=""/>
                      </v:shape>
                      <o:OLEObject Type="Embed" ProgID="Equation.3" ShapeID="_x0000_i1042" DrawAspect="Content" ObjectID="_1690674087" r:id="rId31"/>
                    </w:object>
                  </w:r>
                </w:p>
              </w:tc>
              <w:tc>
                <w:tcPr>
                  <w:tcW w:w="851" w:type="dxa"/>
                  <w:shd w:val="clear" w:color="auto" w:fill="auto"/>
                </w:tcPr>
                <w:p w14:paraId="0F5191D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36E75C4A">
                      <v:shape id="_x0000_i1043" type="#_x0000_t75" style="width:10.5pt;height:15pt" o:ole="">
                        <v:imagedata r:id="rId17" o:title=""/>
                      </v:shape>
                      <o:OLEObject Type="Embed" ProgID="Equation.3" ShapeID="_x0000_i1043" DrawAspect="Content" ObjectID="_1690674088" r:id="rId32"/>
                    </w:object>
                  </w:r>
                </w:p>
              </w:tc>
              <w:tc>
                <w:tcPr>
                  <w:tcW w:w="851" w:type="dxa"/>
                  <w:shd w:val="clear" w:color="auto" w:fill="auto"/>
                </w:tcPr>
                <w:p w14:paraId="4754E17C"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5B3FF8"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3" w:author="Huawei" w:date="2021-08-02T09:55:00Z">
                    <w:r w:rsidR="002456E0" w:rsidRPr="00D93B0B" w:rsidDel="002F564E">
                      <w:rPr>
                        <w:rFonts w:ascii="Arial" w:hAnsi="Arial"/>
                        <w:sz w:val="18"/>
                      </w:rPr>
                      <w:delText>-</w:delText>
                    </w:r>
                  </w:del>
                </w:p>
              </w:tc>
              <w:tc>
                <w:tcPr>
                  <w:tcW w:w="851" w:type="dxa"/>
                  <w:shd w:val="clear" w:color="auto" w:fill="auto"/>
                </w:tcPr>
                <w:p w14:paraId="2DB1D27B"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4" w:author="Huawei" w:date="2021-08-02T09:55:00Z">
                    <w:r w:rsidR="002456E0" w:rsidRPr="00D93B0B" w:rsidDel="002F564E">
                      <w:rPr>
                        <w:rFonts w:ascii="Arial" w:eastAsia="Batang" w:hAnsi="Arial"/>
                        <w:sz w:val="18"/>
                      </w:rPr>
                      <w:delText>-</w:delText>
                    </w:r>
                  </w:del>
                </w:p>
              </w:tc>
              <w:tc>
                <w:tcPr>
                  <w:tcW w:w="851" w:type="dxa"/>
                  <w:shd w:val="clear" w:color="auto" w:fill="auto"/>
                </w:tcPr>
                <w:p w14:paraId="19E473CE" w14:textId="77777777" w:rsidR="002456E0" w:rsidRPr="00D93B0B" w:rsidRDefault="002456E0" w:rsidP="008B2E8C">
                  <w:pPr>
                    <w:keepNext/>
                    <w:keepLines/>
                    <w:jc w:val="center"/>
                    <w:rPr>
                      <w:rFonts w:ascii="Arial" w:eastAsia="Batang" w:hAnsi="Arial"/>
                      <w:sz w:val="18"/>
                    </w:rPr>
                  </w:pPr>
                </w:p>
              </w:tc>
            </w:tr>
            <w:tr w:rsidR="002456E0" w:rsidRPr="00D93B0B" w14:paraId="1D0AB558" w14:textId="77777777" w:rsidTr="008B2E8C">
              <w:trPr>
                <w:jc w:val="center"/>
              </w:trPr>
              <w:tc>
                <w:tcPr>
                  <w:tcW w:w="2047" w:type="dxa"/>
                  <w:shd w:val="clear" w:color="auto" w:fill="auto"/>
                </w:tcPr>
                <w:p w14:paraId="3DACEEEA"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14:paraId="2E565529"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4CC475E">
                      <v:shape id="_x0000_i1044" type="#_x0000_t75" style="width:10.5pt;height:15pt" o:ole="">
                        <v:imagedata r:id="rId17" o:title=""/>
                      </v:shape>
                      <o:OLEObject Type="Embed" ProgID="Equation.3" ShapeID="_x0000_i1044" DrawAspect="Content" ObjectID="_1690674089" r:id="rId33"/>
                    </w:object>
                  </w:r>
                </w:p>
              </w:tc>
              <w:tc>
                <w:tcPr>
                  <w:tcW w:w="851" w:type="dxa"/>
                  <w:shd w:val="clear" w:color="auto" w:fill="auto"/>
                </w:tcPr>
                <w:p w14:paraId="410DCAAE"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BDABBBE">
                      <v:shape id="_x0000_i1045" type="#_x0000_t75" style="width:10.5pt;height:15pt" o:ole="">
                        <v:imagedata r:id="rId17" o:title=""/>
                      </v:shape>
                      <o:OLEObject Type="Embed" ProgID="Equation.3" ShapeID="_x0000_i1045" DrawAspect="Content" ObjectID="_1690674090" r:id="rId34"/>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4925454F"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5E0C835"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5" w:author="Huawei" w:date="2021-08-02T09:55:00Z">
                    <w:r w:rsidR="002456E0" w:rsidRPr="00D93B0B" w:rsidDel="002F564E">
                      <w:rPr>
                        <w:rFonts w:ascii="Arial" w:hAnsi="Arial"/>
                        <w:sz w:val="18"/>
                      </w:rPr>
                      <w:delText>-</w:delText>
                    </w:r>
                  </w:del>
                </w:p>
              </w:tc>
              <w:tc>
                <w:tcPr>
                  <w:tcW w:w="851" w:type="dxa"/>
                  <w:shd w:val="clear" w:color="auto" w:fill="auto"/>
                </w:tcPr>
                <w:p w14:paraId="0B6D714C"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6" w:author="Huawei" w:date="2021-08-02T09:55:00Z">
                    <w:r w:rsidR="002456E0" w:rsidRPr="00D93B0B" w:rsidDel="002F564E">
                      <w:rPr>
                        <w:rFonts w:ascii="Arial" w:eastAsia="Batang" w:hAnsi="Arial"/>
                        <w:sz w:val="18"/>
                      </w:rPr>
                      <w:delText>-</w:delText>
                    </w:r>
                  </w:del>
                </w:p>
              </w:tc>
              <w:tc>
                <w:tcPr>
                  <w:tcW w:w="851" w:type="dxa"/>
                  <w:shd w:val="clear" w:color="auto" w:fill="auto"/>
                </w:tcPr>
                <w:p w14:paraId="00A03480" w14:textId="77777777" w:rsidR="002456E0" w:rsidRPr="00D93B0B" w:rsidRDefault="002456E0" w:rsidP="008B2E8C">
                  <w:pPr>
                    <w:keepNext/>
                    <w:keepLines/>
                    <w:jc w:val="center"/>
                    <w:rPr>
                      <w:rFonts w:ascii="Arial" w:eastAsia="Batang" w:hAnsi="Arial"/>
                      <w:sz w:val="18"/>
                    </w:rPr>
                  </w:pPr>
                </w:p>
              </w:tc>
            </w:tr>
            <w:tr w:rsidR="002456E0" w:rsidRPr="00D93B0B" w14:paraId="335B48B2" w14:textId="77777777" w:rsidTr="008B2E8C">
              <w:trPr>
                <w:jc w:val="center"/>
              </w:trPr>
              <w:tc>
                <w:tcPr>
                  <w:tcW w:w="2047" w:type="dxa"/>
                  <w:shd w:val="clear" w:color="auto" w:fill="auto"/>
                </w:tcPr>
                <w:p w14:paraId="3EDBB634"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14:paraId="0DE9C7F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1610C49">
                      <v:shape id="_x0000_i1046" type="#_x0000_t75" style="width:10.5pt;height:15pt" o:ole="">
                        <v:imagedata r:id="rId17" o:title=""/>
                      </v:shape>
                      <o:OLEObject Type="Embed" ProgID="Equation.3" ShapeID="_x0000_i1046" DrawAspect="Content" ObjectID="_1690674091" r:id="rId35"/>
                    </w:object>
                  </w:r>
                </w:p>
              </w:tc>
              <w:tc>
                <w:tcPr>
                  <w:tcW w:w="851" w:type="dxa"/>
                  <w:shd w:val="clear" w:color="auto" w:fill="auto"/>
                </w:tcPr>
                <w:p w14:paraId="5CA818A7"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6321496C">
                      <v:shape id="_x0000_i1047" type="#_x0000_t75" style="width:10.5pt;height:15pt" o:ole="">
                        <v:imagedata r:id="rId17" o:title=""/>
                      </v:shape>
                      <o:OLEObject Type="Embed" ProgID="Equation.3" ShapeID="_x0000_i1047" DrawAspect="Content" ObjectID="_1690674092" r:id="rId36"/>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7C6B009"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5C5C1C4A"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7" w:author="Huawei" w:date="2021-08-02T09:55:00Z">
                    <w:r w:rsidR="002456E0" w:rsidRPr="00D93B0B" w:rsidDel="002F564E">
                      <w:rPr>
                        <w:rFonts w:ascii="Arial" w:hAnsi="Arial"/>
                        <w:sz w:val="18"/>
                      </w:rPr>
                      <w:delText>-</w:delText>
                    </w:r>
                  </w:del>
                </w:p>
              </w:tc>
              <w:tc>
                <w:tcPr>
                  <w:tcW w:w="851" w:type="dxa"/>
                  <w:shd w:val="clear" w:color="auto" w:fill="auto"/>
                </w:tcPr>
                <w:p w14:paraId="54B6269D"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8" w:author="Huawei" w:date="2021-08-02T09:55:00Z">
                    <w:r w:rsidR="002456E0" w:rsidRPr="00D93B0B" w:rsidDel="002F564E">
                      <w:rPr>
                        <w:rFonts w:ascii="Arial" w:eastAsia="Batang" w:hAnsi="Arial"/>
                        <w:sz w:val="18"/>
                      </w:rPr>
                      <w:delText>-</w:delText>
                    </w:r>
                  </w:del>
                </w:p>
              </w:tc>
              <w:tc>
                <w:tcPr>
                  <w:tcW w:w="851" w:type="dxa"/>
                  <w:shd w:val="clear" w:color="auto" w:fill="auto"/>
                </w:tcPr>
                <w:p w14:paraId="6AF425CE" w14:textId="77777777" w:rsidR="002456E0" w:rsidRPr="00D93B0B" w:rsidRDefault="002456E0" w:rsidP="008B2E8C">
                  <w:pPr>
                    <w:keepNext/>
                    <w:keepLines/>
                    <w:jc w:val="center"/>
                    <w:rPr>
                      <w:rFonts w:ascii="Arial" w:eastAsia="Batang" w:hAnsi="Arial"/>
                      <w:sz w:val="18"/>
                    </w:rPr>
                  </w:pPr>
                </w:p>
              </w:tc>
            </w:tr>
            <w:tr w:rsidR="002456E0" w:rsidRPr="00D93B0B" w14:paraId="46FA3F73" w14:textId="77777777" w:rsidTr="008B2E8C">
              <w:trPr>
                <w:jc w:val="center"/>
              </w:trPr>
              <w:tc>
                <w:tcPr>
                  <w:tcW w:w="2047" w:type="dxa"/>
                  <w:shd w:val="clear" w:color="auto" w:fill="auto"/>
                </w:tcPr>
                <w:p w14:paraId="5000AE0E"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14:paraId="45221D50"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0F0AAC93">
                      <v:shape id="_x0000_i1048" type="#_x0000_t75" style="width:10.5pt;height:15pt" o:ole="">
                        <v:imagedata r:id="rId17" o:title=""/>
                      </v:shape>
                      <o:OLEObject Type="Embed" ProgID="Equation.3" ShapeID="_x0000_i1048" DrawAspect="Content" ObjectID="_1690674093" r:id="rId37"/>
                    </w:object>
                  </w:r>
                </w:p>
              </w:tc>
              <w:tc>
                <w:tcPr>
                  <w:tcW w:w="851" w:type="dxa"/>
                  <w:shd w:val="clear" w:color="auto" w:fill="auto"/>
                </w:tcPr>
                <w:p w14:paraId="48CB51D1"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78B2BF1">
                      <v:shape id="_x0000_i1049" type="#_x0000_t75" style="width:10.5pt;height:15pt" o:ole="">
                        <v:imagedata r:id="rId17" o:title=""/>
                      </v:shape>
                      <o:OLEObject Type="Embed" ProgID="Equation.3" ShapeID="_x0000_i1049" DrawAspect="Content" ObjectID="_1690674094" r:id="rId38"/>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14:paraId="3B0E8AE7"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37F3A0CD"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9" w:author="Huawei" w:date="2021-08-02T09:55:00Z">
                    <w:r w:rsidR="002456E0" w:rsidRPr="00D93B0B" w:rsidDel="002F564E">
                      <w:rPr>
                        <w:rFonts w:ascii="Arial" w:hAnsi="Arial"/>
                        <w:sz w:val="18"/>
                      </w:rPr>
                      <w:delText>-</w:delText>
                    </w:r>
                  </w:del>
                </w:p>
              </w:tc>
              <w:tc>
                <w:tcPr>
                  <w:tcW w:w="851" w:type="dxa"/>
                  <w:shd w:val="clear" w:color="auto" w:fill="auto"/>
                </w:tcPr>
                <w:p w14:paraId="186CACFF"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0" w:author="Huawei" w:date="2021-08-02T09:55:00Z">
                    <w:r w:rsidR="002456E0" w:rsidRPr="00D93B0B" w:rsidDel="002F564E">
                      <w:rPr>
                        <w:rFonts w:ascii="Arial" w:eastAsia="Batang" w:hAnsi="Arial"/>
                        <w:sz w:val="18"/>
                      </w:rPr>
                      <w:delText>-</w:delText>
                    </w:r>
                  </w:del>
                </w:p>
              </w:tc>
              <w:tc>
                <w:tcPr>
                  <w:tcW w:w="851" w:type="dxa"/>
                  <w:shd w:val="clear" w:color="auto" w:fill="auto"/>
                </w:tcPr>
                <w:p w14:paraId="1C3561EB" w14:textId="77777777" w:rsidR="002456E0" w:rsidRPr="00D93B0B" w:rsidRDefault="002456E0" w:rsidP="008B2E8C">
                  <w:pPr>
                    <w:keepNext/>
                    <w:keepLines/>
                    <w:jc w:val="center"/>
                    <w:rPr>
                      <w:rFonts w:ascii="Arial" w:eastAsia="Batang" w:hAnsi="Arial"/>
                      <w:sz w:val="18"/>
                    </w:rPr>
                  </w:pPr>
                </w:p>
              </w:tc>
            </w:tr>
            <w:tr w:rsidR="002456E0" w:rsidRPr="00D93B0B" w14:paraId="3EBCAE4A" w14:textId="77777777" w:rsidTr="008B2E8C">
              <w:trPr>
                <w:jc w:val="center"/>
              </w:trPr>
              <w:tc>
                <w:tcPr>
                  <w:tcW w:w="2047" w:type="dxa"/>
                  <w:shd w:val="clear" w:color="auto" w:fill="auto"/>
                </w:tcPr>
                <w:p w14:paraId="0960F8C5"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14:paraId="683456CF"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21217A4B">
                      <v:shape id="_x0000_i1050" type="#_x0000_t75" style="width:10.5pt;height:15pt" o:ole="">
                        <v:imagedata r:id="rId17" o:title=""/>
                      </v:shape>
                      <o:OLEObject Type="Embed" ProgID="Equation.3" ShapeID="_x0000_i1050" DrawAspect="Content" ObjectID="_1690674095" r:id="rId39"/>
                    </w:object>
                  </w:r>
                </w:p>
              </w:tc>
              <w:tc>
                <w:tcPr>
                  <w:tcW w:w="851" w:type="dxa"/>
                  <w:shd w:val="clear" w:color="auto" w:fill="auto"/>
                </w:tcPr>
                <w:p w14:paraId="3AF33AB6" w14:textId="77777777"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w14:anchorId="1C5D5C80">
                      <v:shape id="_x0000_i1051" type="#_x0000_t75" style="width:10.5pt;height:15pt" o:ole="">
                        <v:imagedata r:id="rId17" o:title=""/>
                      </v:shape>
                      <o:OLEObject Type="Embed" ProgID="Equation.3" ShapeID="_x0000_i1051" DrawAspect="Content" ObjectID="_1690674096" r:id="rId40"/>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20202718"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0C88886E"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1" w:author="Huawei" w:date="2021-08-02T09:55:00Z">
                    <w:r w:rsidR="002456E0" w:rsidRPr="00D93B0B" w:rsidDel="002F564E">
                      <w:rPr>
                        <w:rFonts w:ascii="Arial" w:hAnsi="Arial"/>
                        <w:sz w:val="18"/>
                      </w:rPr>
                      <w:delText>-</w:delText>
                    </w:r>
                  </w:del>
                </w:p>
              </w:tc>
              <w:tc>
                <w:tcPr>
                  <w:tcW w:w="851" w:type="dxa"/>
                  <w:shd w:val="clear" w:color="auto" w:fill="auto"/>
                </w:tcPr>
                <w:p w14:paraId="6CE6AD17" w14:textId="77777777" w:rsidR="002456E0" w:rsidRPr="00D93B0B" w:rsidRDefault="00421E28"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2" w:author="Huawei" w:date="2021-08-02T09:55:00Z">
                    <w:r w:rsidR="002456E0" w:rsidRPr="00D93B0B" w:rsidDel="002F564E">
                      <w:rPr>
                        <w:rFonts w:ascii="Arial" w:eastAsia="Batang" w:hAnsi="Arial"/>
                        <w:sz w:val="18"/>
                      </w:rPr>
                      <w:delText>-</w:delText>
                    </w:r>
                  </w:del>
                </w:p>
              </w:tc>
              <w:tc>
                <w:tcPr>
                  <w:tcW w:w="851" w:type="dxa"/>
                  <w:shd w:val="clear" w:color="auto" w:fill="auto"/>
                </w:tcPr>
                <w:p w14:paraId="688B2FFB" w14:textId="77777777" w:rsidR="002456E0" w:rsidRPr="00D93B0B" w:rsidRDefault="002456E0" w:rsidP="008B2E8C">
                  <w:pPr>
                    <w:keepNext/>
                    <w:keepLines/>
                    <w:jc w:val="center"/>
                    <w:rPr>
                      <w:rFonts w:ascii="Arial" w:eastAsia="Batang" w:hAnsi="Arial"/>
                      <w:sz w:val="18"/>
                    </w:rPr>
                  </w:pPr>
                </w:p>
              </w:tc>
            </w:tr>
            <w:tr w:rsidR="002456E0" w:rsidRPr="00D93B0B" w14:paraId="3CCB1859" w14:textId="77777777" w:rsidTr="008B2E8C">
              <w:trPr>
                <w:jc w:val="center"/>
              </w:trPr>
              <w:tc>
                <w:tcPr>
                  <w:tcW w:w="2047" w:type="dxa"/>
                  <w:shd w:val="clear" w:color="auto" w:fill="auto"/>
                </w:tcPr>
                <w:p w14:paraId="67771B41"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14:paraId="5F5D8CAA"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44B25864">
                      <v:shape id="_x0000_i1052" type="#_x0000_t75" style="width:10.5pt;height:15pt" o:ole="">
                        <v:imagedata r:id="rId17" o:title=""/>
                      </v:shape>
                      <o:OLEObject Type="Embed" ProgID="Equation.3" ShapeID="_x0000_i1052" DrawAspect="Content" ObjectID="_1690674097" r:id="rId41"/>
                    </w:object>
                  </w:r>
                </w:p>
              </w:tc>
              <w:tc>
                <w:tcPr>
                  <w:tcW w:w="851" w:type="dxa"/>
                  <w:shd w:val="clear" w:color="auto" w:fill="auto"/>
                </w:tcPr>
                <w:p w14:paraId="22EA3FDC" w14:textId="77777777"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w14:anchorId="08F5CF85">
                      <v:shape id="_x0000_i1053" type="#_x0000_t75" style="width:10.5pt;height:15pt" o:ole="">
                        <v:imagedata r:id="rId17" o:title=""/>
                      </v:shape>
                      <o:OLEObject Type="Embed" ProgID="Equation.3" ShapeID="_x0000_i1053" DrawAspect="Content" ObjectID="_1690674098" r:id="rId42"/>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14:paraId="0FA09632" w14:textId="77777777" w:rsidR="002456E0" w:rsidRPr="00D93B0B" w:rsidRDefault="002456E0" w:rsidP="008B2E8C">
                  <w:pPr>
                    <w:keepNext/>
                    <w:keepLines/>
                    <w:jc w:val="center"/>
                    <w:rPr>
                      <w:rFonts w:ascii="Arial" w:eastAsia="Batang" w:hAnsi="Arial"/>
                      <w:sz w:val="18"/>
                    </w:rPr>
                  </w:pPr>
                </w:p>
              </w:tc>
              <w:tc>
                <w:tcPr>
                  <w:tcW w:w="851" w:type="dxa"/>
                  <w:shd w:val="clear" w:color="auto" w:fill="auto"/>
                </w:tcPr>
                <w:p w14:paraId="1EAEA347" w14:textId="77777777"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14:paraId="2CBAAD97" w14:textId="77777777"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14:paraId="10A248AF" w14:textId="77777777" w:rsidR="002456E0" w:rsidRPr="00D93B0B" w:rsidRDefault="002456E0" w:rsidP="008B2E8C">
                  <w:pPr>
                    <w:keepNext/>
                    <w:keepLines/>
                    <w:jc w:val="center"/>
                    <w:rPr>
                      <w:rFonts w:ascii="Arial" w:eastAsia="Batang" w:hAnsi="Arial"/>
                      <w:sz w:val="18"/>
                    </w:rPr>
                  </w:pPr>
                </w:p>
              </w:tc>
            </w:tr>
          </w:tbl>
          <w:p w14:paraId="5671DFB4" w14:textId="77777777" w:rsidR="005138CA" w:rsidRPr="002456E0" w:rsidRDefault="002456E0" w:rsidP="002456E0">
            <w:pPr>
              <w:pStyle w:val="BodyText"/>
              <w:tabs>
                <w:tab w:val="left" w:pos="1475"/>
              </w:tabs>
              <w:spacing w:before="120"/>
              <w:jc w:val="center"/>
              <w:rPr>
                <w:rFonts w:eastAsiaTheme="minorEastAsia"/>
                <w:lang w:eastAsia="zh-CN"/>
              </w:rPr>
            </w:pPr>
            <w:r w:rsidRPr="006C549A">
              <w:rPr>
                <w:lang w:eastAsia="ja-JP"/>
              </w:rPr>
              <w:t>&lt; Unchanged parts are omitted &gt;</w:t>
            </w:r>
          </w:p>
        </w:tc>
      </w:tr>
    </w:tbl>
    <w:p w14:paraId="356B95C7" w14:textId="77777777" w:rsidR="00966114" w:rsidRDefault="00966114" w:rsidP="00966114">
      <w:pPr>
        <w:pStyle w:val="BodyText"/>
        <w:spacing w:before="120"/>
        <w:rPr>
          <w:rFonts w:eastAsia="SimSun"/>
          <w:lang w:eastAsia="zh-CN"/>
        </w:rPr>
      </w:pPr>
      <w:r>
        <w:rPr>
          <w:rFonts w:eastAsia="SimSun"/>
          <w:lang w:eastAsia="zh-CN"/>
        </w:rPr>
        <w:t>P</w:t>
      </w:r>
      <w:r>
        <w:rPr>
          <w:rFonts w:eastAsia="SimSun" w:hint="eastAsia"/>
          <w:lang w:eastAsia="zh-CN"/>
        </w:rPr>
        <w:t xml:space="preserve">lease share your </w:t>
      </w:r>
      <w:r w:rsidR="00D55CBA">
        <w:rPr>
          <w:rFonts w:eastAsia="SimSun" w:hint="eastAsia"/>
          <w:lang w:eastAsia="zh-CN"/>
        </w:rPr>
        <w:t>views</w:t>
      </w:r>
      <w:r>
        <w:rPr>
          <w:rFonts w:eastAsia="SimSun" w:hint="eastAsia"/>
          <w:lang w:eastAsia="zh-CN"/>
        </w:rPr>
        <w:t xml:space="preserve"> in the following table:</w:t>
      </w:r>
    </w:p>
    <w:tbl>
      <w:tblPr>
        <w:tblStyle w:val="TableGrid"/>
        <w:tblW w:w="5000" w:type="pct"/>
        <w:tblLook w:val="04A0" w:firstRow="1" w:lastRow="0" w:firstColumn="1" w:lastColumn="0" w:noHBand="0" w:noVBand="1"/>
      </w:tblPr>
      <w:tblGrid>
        <w:gridCol w:w="1444"/>
        <w:gridCol w:w="7860"/>
      </w:tblGrid>
      <w:tr w:rsidR="00966114" w14:paraId="1014AD77" w14:textId="77777777" w:rsidTr="008B2E8C">
        <w:tc>
          <w:tcPr>
            <w:tcW w:w="776" w:type="pct"/>
            <w:shd w:val="clear" w:color="auto" w:fill="D9D9D9" w:themeFill="background1" w:themeFillShade="D9"/>
            <w:vAlign w:val="center"/>
          </w:tcPr>
          <w:p w14:paraId="7B5DBD8B" w14:textId="77777777"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14:paraId="563D7DEC" w14:textId="77777777"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14:paraId="38761959" w14:textId="77777777" w:rsidTr="008B2E8C">
        <w:tc>
          <w:tcPr>
            <w:tcW w:w="776" w:type="pct"/>
          </w:tcPr>
          <w:p w14:paraId="044F62D6" w14:textId="77777777" w:rsidR="00966114" w:rsidRPr="00A078FA" w:rsidRDefault="00693BC1" w:rsidP="008B2E8C">
            <w:pPr>
              <w:snapToGrid w:val="0"/>
              <w:jc w:val="both"/>
              <w:rPr>
                <w:rFonts w:eastAsiaTheme="minorEastAsia"/>
                <w:lang w:eastAsia="zh-CN"/>
              </w:rPr>
            </w:pPr>
            <w:r>
              <w:rPr>
                <w:rFonts w:eastAsiaTheme="minorEastAsia" w:hint="eastAsia"/>
                <w:lang w:eastAsia="zh-CN"/>
              </w:rPr>
              <w:t>CATT</w:t>
            </w:r>
          </w:p>
        </w:tc>
        <w:tc>
          <w:tcPr>
            <w:tcW w:w="4224" w:type="pct"/>
          </w:tcPr>
          <w:p w14:paraId="748F4C7C" w14:textId="77777777" w:rsidR="00966114" w:rsidRPr="00F317AD" w:rsidRDefault="00693BC1" w:rsidP="008B2E8C">
            <w:pPr>
              <w:jc w:val="both"/>
              <w:rPr>
                <w:rFonts w:eastAsiaTheme="minorEastAsia"/>
                <w:lang w:eastAsia="zh-CN"/>
              </w:rPr>
            </w:pPr>
            <w:r>
              <w:rPr>
                <w:rFonts w:eastAsiaTheme="minorEastAsia"/>
                <w:lang w:eastAsia="zh-CN"/>
              </w:rPr>
              <w:t>S</w:t>
            </w:r>
            <w:r>
              <w:rPr>
                <w:rFonts w:eastAsiaTheme="minorEastAsia" w:hint="eastAsia"/>
                <w:lang w:eastAsia="zh-CN"/>
              </w:rPr>
              <w:t>upport the CR.</w:t>
            </w:r>
          </w:p>
        </w:tc>
      </w:tr>
      <w:tr w:rsidR="00966114" w14:paraId="429E412B" w14:textId="77777777" w:rsidTr="008B2E8C">
        <w:tc>
          <w:tcPr>
            <w:tcW w:w="776" w:type="pct"/>
          </w:tcPr>
          <w:p w14:paraId="25B73F2E"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amsung</w:t>
            </w:r>
          </w:p>
        </w:tc>
        <w:tc>
          <w:tcPr>
            <w:tcW w:w="4224" w:type="pct"/>
          </w:tcPr>
          <w:p w14:paraId="01FF8502" w14:textId="77777777" w:rsidR="00966114" w:rsidRPr="005A7F3A" w:rsidRDefault="005A7F3A" w:rsidP="008B2E8C">
            <w:pPr>
              <w:snapToGrid w:val="0"/>
              <w:jc w:val="both"/>
              <w:rPr>
                <w:rFonts w:eastAsia="Malgun Gothic"/>
                <w:lang w:eastAsia="ko-KR"/>
              </w:rPr>
            </w:pPr>
            <w:r>
              <w:rPr>
                <w:rFonts w:eastAsia="Malgun Gothic" w:hint="eastAsia"/>
                <w:lang w:eastAsia="ko-KR"/>
              </w:rPr>
              <w:t>S</w:t>
            </w:r>
            <w:r>
              <w:rPr>
                <w:rFonts w:eastAsia="Malgun Gothic"/>
                <w:lang w:eastAsia="ko-KR"/>
              </w:rPr>
              <w:t>upport</w:t>
            </w:r>
          </w:p>
        </w:tc>
      </w:tr>
      <w:tr w:rsidR="00966114" w:rsidRPr="006A6C81" w14:paraId="7238DE85" w14:textId="77777777" w:rsidTr="008B2E8C">
        <w:tc>
          <w:tcPr>
            <w:tcW w:w="776" w:type="pct"/>
          </w:tcPr>
          <w:p w14:paraId="4C36E53D" w14:textId="77777777" w:rsidR="00966114" w:rsidRPr="002F48FC" w:rsidRDefault="002F48FC" w:rsidP="008B2E8C">
            <w:pPr>
              <w:snapToGrid w:val="0"/>
              <w:jc w:val="both"/>
              <w:rPr>
                <w:rFonts w:eastAsia="Malgun Gothic"/>
                <w:lang w:eastAsia="ko-KR"/>
              </w:rPr>
            </w:pPr>
            <w:r>
              <w:rPr>
                <w:rFonts w:eastAsia="Malgun Gothic" w:hint="eastAsia"/>
                <w:lang w:eastAsia="ko-KR"/>
              </w:rPr>
              <w:t>LG</w:t>
            </w:r>
          </w:p>
        </w:tc>
        <w:tc>
          <w:tcPr>
            <w:tcW w:w="4224" w:type="pct"/>
          </w:tcPr>
          <w:p w14:paraId="7105451A" w14:textId="77777777" w:rsidR="00966114" w:rsidRPr="002F48FC" w:rsidRDefault="002F48FC" w:rsidP="008B2E8C">
            <w:pPr>
              <w:snapToGrid w:val="0"/>
              <w:jc w:val="both"/>
              <w:rPr>
                <w:rFonts w:eastAsia="Malgun Gothic"/>
                <w:szCs w:val="20"/>
                <w:lang w:eastAsia="ko-KR"/>
              </w:rPr>
            </w:pPr>
            <w:r>
              <w:rPr>
                <w:rFonts w:eastAsia="Malgun Gothic" w:hint="eastAsia"/>
                <w:szCs w:val="20"/>
                <w:lang w:eastAsia="ko-KR"/>
              </w:rPr>
              <w:t>OK</w:t>
            </w:r>
          </w:p>
        </w:tc>
      </w:tr>
      <w:tr w:rsidR="00966114" w:rsidRPr="00421FE5" w14:paraId="6D1A254F" w14:textId="77777777" w:rsidTr="008B2E8C">
        <w:tc>
          <w:tcPr>
            <w:tcW w:w="776" w:type="pct"/>
          </w:tcPr>
          <w:p w14:paraId="0ABD79B3" w14:textId="10747989" w:rsidR="00966114" w:rsidRPr="00A078FA" w:rsidRDefault="00B528FF" w:rsidP="008B2E8C">
            <w:pPr>
              <w:snapToGrid w:val="0"/>
              <w:jc w:val="both"/>
              <w:rPr>
                <w:rFonts w:eastAsia="SimSun"/>
                <w:lang w:eastAsia="zh-CN"/>
              </w:rPr>
            </w:pPr>
            <w:r>
              <w:rPr>
                <w:rFonts w:eastAsia="SimSun" w:hint="eastAsia"/>
                <w:lang w:eastAsia="zh-CN"/>
              </w:rPr>
              <w:t>L</w:t>
            </w:r>
            <w:r>
              <w:rPr>
                <w:rFonts w:eastAsia="SimSun"/>
                <w:lang w:eastAsia="zh-CN"/>
              </w:rPr>
              <w:t>enovo/</w:t>
            </w:r>
            <w:proofErr w:type="spellStart"/>
            <w:r>
              <w:rPr>
                <w:rFonts w:eastAsia="SimSun"/>
                <w:lang w:eastAsia="zh-CN"/>
              </w:rPr>
              <w:t>MotM</w:t>
            </w:r>
            <w:proofErr w:type="spellEnd"/>
          </w:p>
        </w:tc>
        <w:tc>
          <w:tcPr>
            <w:tcW w:w="4224" w:type="pct"/>
          </w:tcPr>
          <w:p w14:paraId="21F2725D" w14:textId="13E9AE8E" w:rsidR="00966114" w:rsidRPr="00421FE5" w:rsidRDefault="00B528FF" w:rsidP="008B2E8C">
            <w:pPr>
              <w:snapToGrid w:val="0"/>
              <w:jc w:val="both"/>
              <w:rPr>
                <w:rFonts w:eastAsia="SimSun"/>
                <w:lang w:eastAsia="zh-CN"/>
              </w:rPr>
            </w:pPr>
            <w:r>
              <w:rPr>
                <w:rFonts w:eastAsia="SimSun" w:hint="eastAsia"/>
                <w:lang w:eastAsia="zh-CN"/>
              </w:rPr>
              <w:t>S</w:t>
            </w:r>
            <w:r>
              <w:rPr>
                <w:rFonts w:eastAsia="SimSun"/>
                <w:lang w:eastAsia="zh-CN"/>
              </w:rPr>
              <w:t>upport</w:t>
            </w:r>
          </w:p>
        </w:tc>
      </w:tr>
    </w:tbl>
    <w:p w14:paraId="1F164B80" w14:textId="77777777" w:rsidR="0062150B" w:rsidRDefault="0062150B" w:rsidP="00276E51">
      <w:pPr>
        <w:pStyle w:val="Heading1"/>
        <w:rPr>
          <w:rFonts w:eastAsia="SimSun"/>
          <w:lang w:eastAsia="zh-CN"/>
        </w:rPr>
      </w:pPr>
      <w:r>
        <w:rPr>
          <w:rFonts w:eastAsia="SimSun" w:hint="eastAsia"/>
          <w:lang w:eastAsia="zh-CN"/>
        </w:rPr>
        <w:t>Conclusions</w:t>
      </w:r>
    </w:p>
    <w:p w14:paraId="355B3475" w14:textId="77777777" w:rsidR="00DB6EF3" w:rsidRDefault="00FE64EF" w:rsidP="004F6C7F">
      <w:pPr>
        <w:pStyle w:val="BodyText"/>
        <w:rPr>
          <w:rFonts w:eastAsia="SimSun"/>
          <w:lang w:eastAsia="zh-CN"/>
        </w:rPr>
      </w:pPr>
      <w:r w:rsidRPr="00FE64EF">
        <w:rPr>
          <w:rFonts w:eastAsia="SimSun" w:hint="eastAsia"/>
          <w:highlight w:val="yellow"/>
          <w:lang w:eastAsia="zh-CN"/>
        </w:rPr>
        <w:t>TBD</w:t>
      </w:r>
    </w:p>
    <w:p w14:paraId="06F846DF" w14:textId="77777777" w:rsidR="00836729" w:rsidRPr="00A87E44" w:rsidRDefault="00836729" w:rsidP="00836729">
      <w:pPr>
        <w:pStyle w:val="Heading1"/>
        <w:rPr>
          <w:rFonts w:eastAsia="SimSun"/>
          <w:lang w:eastAsia="zh-CN"/>
        </w:rPr>
      </w:pPr>
      <w:r w:rsidRPr="00A87E44">
        <w:t>References</w:t>
      </w:r>
    </w:p>
    <w:p w14:paraId="7DC38EBB" w14:textId="77777777" w:rsidR="000D0549" w:rsidRDefault="00FB34A3" w:rsidP="00B24D49">
      <w:pPr>
        <w:pStyle w:val="BodyText"/>
        <w:rPr>
          <w:rFonts w:eastAsia="SimSun"/>
          <w:szCs w:val="20"/>
          <w:lang w:eastAsia="zh-CN"/>
        </w:rPr>
      </w:pPr>
      <w:bookmarkStart w:id="63" w:name="_Ref525556260"/>
      <w:r w:rsidRPr="00BB5A0B">
        <w:rPr>
          <w:rFonts w:eastAsia="SimSun"/>
          <w:szCs w:val="20"/>
          <w:lang w:eastAsia="zh-CN"/>
        </w:rPr>
        <w:t xml:space="preserve">[1] </w:t>
      </w:r>
      <w:r w:rsidR="00FE64EF" w:rsidRPr="00FE64EF">
        <w:rPr>
          <w:rFonts w:eastAsia="SimSun"/>
          <w:szCs w:val="20"/>
          <w:lang w:eastAsia="zh-CN"/>
        </w:rPr>
        <w:t>R1-2106863</w:t>
      </w:r>
      <w:r>
        <w:rPr>
          <w:rFonts w:eastAsia="SimSun" w:hint="eastAsia"/>
          <w:szCs w:val="20"/>
          <w:lang w:eastAsia="zh-CN"/>
        </w:rPr>
        <w:t xml:space="preserve">, </w:t>
      </w:r>
      <w:r w:rsidR="00FE64EF" w:rsidRPr="00FE64EF">
        <w:rPr>
          <w:rFonts w:eastAsia="SimSun"/>
          <w:szCs w:val="20"/>
          <w:lang w:eastAsia="zh-CN"/>
        </w:rPr>
        <w:t xml:space="preserve">Summary for Rel.16 NR </w:t>
      </w:r>
      <w:proofErr w:type="spellStart"/>
      <w:r w:rsidR="00FE64EF" w:rsidRPr="00FE64EF">
        <w:rPr>
          <w:rFonts w:eastAsia="SimSun"/>
          <w:szCs w:val="20"/>
          <w:lang w:eastAsia="zh-CN"/>
        </w:rPr>
        <w:t>eMIMO</w:t>
      </w:r>
      <w:proofErr w:type="spellEnd"/>
      <w:r w:rsidR="00FE64EF" w:rsidRPr="00FE64EF">
        <w:rPr>
          <w:rFonts w:eastAsia="SimSun"/>
          <w:szCs w:val="20"/>
          <w:lang w:eastAsia="zh-CN"/>
        </w:rPr>
        <w:t xml:space="preserve"> maintenance</w:t>
      </w:r>
      <w:r w:rsidR="00FE64EF" w:rsidRPr="00FE64EF">
        <w:rPr>
          <w:rFonts w:eastAsia="SimSun" w:hint="eastAsia"/>
          <w:szCs w:val="20"/>
          <w:lang w:eastAsia="zh-CN"/>
        </w:rPr>
        <w:t>, moderator (Samsung)</w:t>
      </w:r>
      <w:r>
        <w:rPr>
          <w:rFonts w:eastAsia="SimSun" w:hint="eastAsia"/>
          <w:szCs w:val="20"/>
          <w:lang w:eastAsia="zh-CN"/>
        </w:rPr>
        <w:t>.</w:t>
      </w:r>
      <w:bookmarkEnd w:id="63"/>
    </w:p>
    <w:p w14:paraId="5247A534" w14:textId="77777777" w:rsidR="00BE04D0" w:rsidRPr="00071D71" w:rsidRDefault="00CD4712" w:rsidP="00746DB6">
      <w:pPr>
        <w:pStyle w:val="BodyText"/>
        <w:rPr>
          <w:rFonts w:eastAsia="SimSun"/>
          <w:szCs w:val="20"/>
          <w:lang w:eastAsia="zh-CN"/>
        </w:rPr>
      </w:pPr>
      <w:r>
        <w:rPr>
          <w:rFonts w:eastAsia="SimSun"/>
          <w:szCs w:val="20"/>
          <w:lang w:eastAsia="zh-CN"/>
        </w:rPr>
        <w:t>[</w:t>
      </w:r>
      <w:r>
        <w:rPr>
          <w:rFonts w:eastAsia="SimSun" w:hint="eastAsia"/>
          <w:szCs w:val="20"/>
          <w:lang w:eastAsia="zh-CN"/>
        </w:rPr>
        <w:t>2</w:t>
      </w:r>
      <w:r w:rsidRPr="00BB5A0B">
        <w:rPr>
          <w:rFonts w:eastAsia="SimSun"/>
          <w:szCs w:val="20"/>
          <w:lang w:eastAsia="zh-CN"/>
        </w:rPr>
        <w:t>]</w:t>
      </w:r>
      <w:r w:rsidR="00791A3E">
        <w:rPr>
          <w:rFonts w:eastAsia="SimSun" w:hint="eastAsia"/>
          <w:szCs w:val="20"/>
          <w:lang w:eastAsia="zh-CN"/>
        </w:rPr>
        <w:t xml:space="preserve"> </w:t>
      </w:r>
      <w:r w:rsidR="00DD638E" w:rsidRPr="00071D71">
        <w:rPr>
          <w:rFonts w:eastAsia="SimSun"/>
          <w:szCs w:val="20"/>
          <w:lang w:eastAsia="zh-CN"/>
        </w:rPr>
        <w:t>R1-2107717</w:t>
      </w:r>
      <w:r w:rsidR="00DD638E" w:rsidRPr="00071D71">
        <w:rPr>
          <w:rFonts w:eastAsia="SimSun" w:hint="eastAsia"/>
          <w:szCs w:val="20"/>
          <w:lang w:eastAsia="zh-CN"/>
        </w:rPr>
        <w:t xml:space="preserve">, Apple, </w:t>
      </w:r>
      <w:r w:rsidR="00746DB6" w:rsidRPr="00071D71">
        <w:rPr>
          <w:rFonts w:eastAsia="SimSun"/>
          <w:szCs w:val="20"/>
          <w:lang w:eastAsia="zh-CN"/>
        </w:rPr>
        <w:t xml:space="preserve">Draft CR on </w:t>
      </w:r>
      <w:proofErr w:type="spellStart"/>
      <w:r w:rsidR="00746DB6" w:rsidRPr="00071D71">
        <w:rPr>
          <w:rFonts w:eastAsia="SimSun"/>
          <w:szCs w:val="20"/>
          <w:lang w:eastAsia="zh-CN"/>
        </w:rPr>
        <w:t>SCell</w:t>
      </w:r>
      <w:proofErr w:type="spellEnd"/>
      <w:r w:rsidR="00746DB6" w:rsidRPr="00071D71">
        <w:rPr>
          <w:rFonts w:eastAsia="SimSun"/>
          <w:szCs w:val="20"/>
          <w:lang w:eastAsia="zh-CN"/>
        </w:rPr>
        <w:t xml:space="preserve"> candidate beam detection</w:t>
      </w:r>
      <w:r w:rsidR="002C656A" w:rsidRPr="00071D71">
        <w:rPr>
          <w:rFonts w:eastAsia="SimSun"/>
          <w:szCs w:val="20"/>
          <w:lang w:eastAsia="zh-CN"/>
        </w:rPr>
        <w:t>.</w:t>
      </w:r>
    </w:p>
    <w:p w14:paraId="21998CBE" w14:textId="77777777" w:rsidR="00746DB6" w:rsidRDefault="00746DB6" w:rsidP="00746DB6">
      <w:pPr>
        <w:pStyle w:val="BodyText"/>
        <w:rPr>
          <w:rFonts w:eastAsia="SimSun"/>
          <w:szCs w:val="20"/>
          <w:lang w:eastAsia="zh-CN"/>
        </w:rPr>
      </w:pPr>
      <w:r w:rsidRPr="00071D71">
        <w:rPr>
          <w:rFonts w:eastAsia="SimSun" w:hint="eastAsia"/>
          <w:szCs w:val="20"/>
          <w:lang w:eastAsia="zh-CN"/>
        </w:rPr>
        <w:t xml:space="preserve">[3] </w:t>
      </w:r>
      <w:r w:rsidRPr="00071D71">
        <w:rPr>
          <w:rFonts w:eastAsia="SimSun"/>
          <w:szCs w:val="20"/>
          <w:lang w:eastAsia="zh-CN"/>
        </w:rPr>
        <w:t>R1-2106934</w:t>
      </w:r>
      <w:r w:rsidRPr="00071D71">
        <w:rPr>
          <w:rFonts w:eastAsia="SimSun" w:hint="eastAsia"/>
          <w:szCs w:val="20"/>
          <w:lang w:eastAsia="zh-CN"/>
        </w:rPr>
        <w:t xml:space="preserve">, CATT, </w:t>
      </w:r>
      <w:r w:rsidRPr="00071D71">
        <w:rPr>
          <w:rFonts w:eastAsia="SimSun"/>
          <w:szCs w:val="20"/>
          <w:lang w:eastAsia="zh-CN"/>
        </w:rPr>
        <w:t>Correction on QCL-type set for aperiodic CSI-RS</w:t>
      </w:r>
      <w:r w:rsidRPr="00071D71">
        <w:rPr>
          <w:rFonts w:eastAsia="SimSun" w:hint="eastAsia"/>
          <w:szCs w:val="20"/>
          <w:lang w:eastAsia="zh-CN"/>
        </w:rPr>
        <w:t xml:space="preserve">. </w:t>
      </w:r>
    </w:p>
    <w:p w14:paraId="1AB90821" w14:textId="77777777" w:rsidR="006C549A" w:rsidRPr="00E66A35" w:rsidRDefault="00071D71" w:rsidP="00E66A35">
      <w:pPr>
        <w:pStyle w:val="BodyText"/>
        <w:rPr>
          <w:rFonts w:eastAsia="SimSun"/>
          <w:szCs w:val="20"/>
          <w:lang w:eastAsia="zh-CN"/>
        </w:rPr>
      </w:pPr>
      <w:r>
        <w:rPr>
          <w:rFonts w:eastAsia="SimSun" w:hint="eastAsia"/>
          <w:szCs w:val="20"/>
          <w:lang w:eastAsia="zh-CN"/>
        </w:rPr>
        <w:t xml:space="preserve">[4] </w:t>
      </w:r>
      <w:r w:rsidRPr="00E66A35">
        <w:rPr>
          <w:rFonts w:eastAsia="SimSun"/>
          <w:szCs w:val="20"/>
          <w:lang w:eastAsia="zh-CN"/>
        </w:rPr>
        <w:t>R1-2107011</w:t>
      </w:r>
      <w:r w:rsidRPr="00E66A35">
        <w:rPr>
          <w:rFonts w:eastAsia="SimSun" w:hint="eastAsia"/>
          <w:szCs w:val="20"/>
          <w:lang w:eastAsia="zh-CN"/>
        </w:rPr>
        <w:t>, ZTE</w:t>
      </w:r>
      <w:r w:rsidR="006C549A" w:rsidRPr="00E66A35">
        <w:rPr>
          <w:rFonts w:eastAsia="SimSun"/>
          <w:szCs w:val="20"/>
          <w:lang w:eastAsia="zh-CN"/>
        </w:rPr>
        <w:t xml:space="preserve">, </w:t>
      </w:r>
      <w:proofErr w:type="spellStart"/>
      <w:r w:rsidR="006C549A" w:rsidRPr="00E66A35">
        <w:rPr>
          <w:rFonts w:eastAsia="SimSun"/>
          <w:szCs w:val="20"/>
          <w:lang w:eastAsia="zh-CN"/>
        </w:rPr>
        <w:t>Sanechips</w:t>
      </w:r>
      <w:proofErr w:type="spellEnd"/>
      <w:r w:rsidRPr="00E66A35">
        <w:rPr>
          <w:rFonts w:eastAsia="SimSun" w:hint="eastAsia"/>
          <w:szCs w:val="20"/>
          <w:lang w:eastAsia="zh-CN"/>
        </w:rPr>
        <w:t xml:space="preserve">, </w:t>
      </w:r>
      <w:r w:rsidR="006C549A" w:rsidRPr="00E66A35">
        <w:rPr>
          <w:rFonts w:eastAsia="SimSun"/>
          <w:szCs w:val="20"/>
          <w:lang w:eastAsia="zh-CN"/>
        </w:rPr>
        <w:t xml:space="preserve">Correction on the RRC parameter of </w:t>
      </w:r>
      <w:proofErr w:type="spellStart"/>
      <w:r w:rsidR="006C549A" w:rsidRPr="00E66A35">
        <w:rPr>
          <w:rFonts w:eastAsia="SimSun"/>
          <w:szCs w:val="20"/>
          <w:lang w:eastAsia="zh-CN"/>
        </w:rPr>
        <w:t>ackNackFeedbackMode</w:t>
      </w:r>
      <w:proofErr w:type="spellEnd"/>
      <w:r w:rsidR="006C549A" w:rsidRPr="00E66A35">
        <w:rPr>
          <w:rFonts w:eastAsia="SimSun" w:hint="eastAsia"/>
          <w:szCs w:val="20"/>
          <w:lang w:eastAsia="zh-CN"/>
        </w:rPr>
        <w:t>.</w:t>
      </w:r>
    </w:p>
    <w:p w14:paraId="477988D1" w14:textId="77777777" w:rsidR="00071D71" w:rsidRDefault="00E66A35" w:rsidP="00E66A35">
      <w:pPr>
        <w:pStyle w:val="BodyText"/>
        <w:rPr>
          <w:rFonts w:eastAsia="SimSun"/>
          <w:szCs w:val="20"/>
          <w:lang w:eastAsia="zh-CN"/>
        </w:rPr>
      </w:pPr>
      <w:r w:rsidRPr="00E66A35">
        <w:rPr>
          <w:rFonts w:eastAsia="SimSun" w:hint="eastAsia"/>
          <w:szCs w:val="20"/>
          <w:lang w:eastAsia="zh-CN"/>
        </w:rPr>
        <w:t xml:space="preserve">[5] </w:t>
      </w:r>
      <w:r w:rsidRPr="00E66A35">
        <w:rPr>
          <w:rFonts w:eastAsia="SimSun"/>
          <w:szCs w:val="20"/>
          <w:lang w:eastAsia="zh-CN"/>
        </w:rPr>
        <w:t>R1-2106</w:t>
      </w:r>
      <w:r w:rsidR="00173F8F">
        <w:rPr>
          <w:rFonts w:eastAsia="SimSun" w:hint="eastAsia"/>
          <w:szCs w:val="20"/>
          <w:lang w:eastAsia="zh-CN"/>
        </w:rPr>
        <w:t>93</w:t>
      </w:r>
      <w:r w:rsidRPr="00E66A35">
        <w:rPr>
          <w:rFonts w:eastAsia="SimSun"/>
          <w:szCs w:val="20"/>
          <w:lang w:eastAsia="zh-CN"/>
        </w:rPr>
        <w:t>3</w:t>
      </w:r>
      <w:r w:rsidRPr="00E66A35">
        <w:rPr>
          <w:rFonts w:eastAsia="SimSun" w:hint="eastAsia"/>
          <w:szCs w:val="20"/>
          <w:lang w:eastAsia="zh-CN"/>
        </w:rPr>
        <w:t xml:space="preserve">, CATT, </w:t>
      </w:r>
      <w:r w:rsidRPr="00E66A35">
        <w:rPr>
          <w:rFonts w:eastAsia="SimSun"/>
          <w:szCs w:val="20"/>
          <w:lang w:eastAsia="zh-CN"/>
        </w:rPr>
        <w:t>Correction on MU-CSI enhancement</w:t>
      </w:r>
      <w:r w:rsidRPr="00E66A35">
        <w:rPr>
          <w:rFonts w:eastAsia="SimSun" w:hint="eastAsia"/>
          <w:szCs w:val="20"/>
          <w:lang w:eastAsia="zh-CN"/>
        </w:rPr>
        <w:t xml:space="preserve">. </w:t>
      </w:r>
    </w:p>
    <w:p w14:paraId="1C82A7EC" w14:textId="77777777" w:rsidR="00274321" w:rsidRDefault="00274321" w:rsidP="00E66A35">
      <w:pPr>
        <w:pStyle w:val="BodyText"/>
        <w:rPr>
          <w:rFonts w:eastAsia="SimSun"/>
          <w:szCs w:val="20"/>
          <w:lang w:eastAsia="zh-CN"/>
        </w:rPr>
      </w:pPr>
      <w:r>
        <w:rPr>
          <w:rFonts w:eastAsia="SimSun" w:hint="eastAsia"/>
          <w:szCs w:val="20"/>
          <w:lang w:eastAsia="zh-CN"/>
        </w:rPr>
        <w:t xml:space="preserve">[6] </w:t>
      </w:r>
      <w:r w:rsidRPr="00274321">
        <w:rPr>
          <w:rFonts w:eastAsia="SimSun"/>
          <w:szCs w:val="20"/>
          <w:lang w:eastAsia="zh-CN"/>
        </w:rPr>
        <w:t>R1-2106470</w:t>
      </w:r>
      <w:r w:rsidRPr="00274321">
        <w:rPr>
          <w:rFonts w:eastAsia="SimSun" w:hint="eastAsia"/>
          <w:szCs w:val="20"/>
          <w:lang w:eastAsia="zh-CN"/>
        </w:rPr>
        <w:t xml:space="preserve">, </w:t>
      </w:r>
      <w:r w:rsidRPr="00274321">
        <w:rPr>
          <w:rFonts w:eastAsia="SimSun"/>
          <w:szCs w:val="20"/>
          <w:lang w:eastAsia="zh-CN"/>
        </w:rPr>
        <w:t xml:space="preserve">Huawei, </w:t>
      </w:r>
      <w:proofErr w:type="spellStart"/>
      <w:r w:rsidRPr="00274321">
        <w:rPr>
          <w:rFonts w:eastAsia="SimSun"/>
          <w:szCs w:val="20"/>
          <w:lang w:eastAsia="zh-CN"/>
        </w:rPr>
        <w:t>HiSilicon</w:t>
      </w:r>
      <w:proofErr w:type="spellEnd"/>
      <w:r w:rsidRPr="00274321">
        <w:rPr>
          <w:rFonts w:eastAsia="SimSun" w:hint="eastAsia"/>
          <w:szCs w:val="20"/>
          <w:lang w:eastAsia="zh-CN"/>
        </w:rPr>
        <w:t>,</w:t>
      </w:r>
      <w:r w:rsidRPr="00274321">
        <w:rPr>
          <w:rFonts w:eastAsia="SimSun"/>
          <w:szCs w:val="20"/>
          <w:lang w:eastAsia="zh-CN"/>
        </w:rPr>
        <w:t xml:space="preserve"> Correction on QCL acquisition in TS 38.214</w:t>
      </w:r>
      <w:r w:rsidRPr="00274321">
        <w:rPr>
          <w:rFonts w:eastAsia="SimSun" w:hint="eastAsia"/>
          <w:szCs w:val="20"/>
          <w:lang w:eastAsia="zh-CN"/>
        </w:rPr>
        <w:t>.</w:t>
      </w:r>
    </w:p>
    <w:p w14:paraId="5B70D516" w14:textId="77777777" w:rsidR="00727569" w:rsidRPr="00570699" w:rsidRDefault="00727569" w:rsidP="00E66A35">
      <w:pPr>
        <w:pStyle w:val="BodyText"/>
        <w:rPr>
          <w:rFonts w:eastAsia="SimSun"/>
          <w:szCs w:val="20"/>
          <w:lang w:eastAsia="zh-CN"/>
        </w:rPr>
      </w:pPr>
      <w:r>
        <w:rPr>
          <w:rFonts w:eastAsia="SimSun" w:hint="eastAsia"/>
          <w:szCs w:val="20"/>
          <w:lang w:eastAsia="zh-CN"/>
        </w:rPr>
        <w:t xml:space="preserve">[7] </w:t>
      </w:r>
      <w:r w:rsidR="00570699" w:rsidRPr="00570699">
        <w:rPr>
          <w:rFonts w:eastAsia="SimSun"/>
          <w:szCs w:val="20"/>
          <w:lang w:eastAsia="zh-CN"/>
        </w:rPr>
        <w:t>R1-2106471</w:t>
      </w:r>
      <w:r w:rsidR="00570699" w:rsidRPr="00570699">
        <w:rPr>
          <w:rFonts w:eastAsia="SimSun" w:hint="eastAsia"/>
          <w:szCs w:val="20"/>
          <w:lang w:eastAsia="zh-CN"/>
        </w:rPr>
        <w:t xml:space="preserve">, </w:t>
      </w:r>
      <w:r w:rsidR="00570699" w:rsidRPr="00570699">
        <w:rPr>
          <w:rFonts w:eastAsia="SimSun"/>
          <w:szCs w:val="20"/>
          <w:lang w:eastAsia="zh-CN"/>
        </w:rPr>
        <w:t xml:space="preserve">Huawei, </w:t>
      </w:r>
      <w:proofErr w:type="spellStart"/>
      <w:r w:rsidR="00570699" w:rsidRPr="00570699">
        <w:rPr>
          <w:rFonts w:eastAsia="SimSun"/>
          <w:szCs w:val="20"/>
          <w:lang w:eastAsia="zh-CN"/>
        </w:rPr>
        <w:t>HiSilicon</w:t>
      </w:r>
      <w:proofErr w:type="spellEnd"/>
      <w:r w:rsidR="00570699" w:rsidRPr="00570699">
        <w:rPr>
          <w:rFonts w:eastAsia="SimSun" w:hint="eastAsia"/>
          <w:szCs w:val="20"/>
          <w:lang w:eastAsia="zh-CN"/>
        </w:rPr>
        <w:t>,</w:t>
      </w:r>
      <w:r w:rsidR="00570699" w:rsidRPr="00570699">
        <w:rPr>
          <w:rFonts w:eastAsia="SimSun"/>
          <w:szCs w:val="20"/>
          <w:lang w:eastAsia="zh-CN"/>
        </w:rPr>
        <w:t xml:space="preserve"> Correction on DM-RS position in TS 38.211</w:t>
      </w:r>
      <w:r w:rsidR="00570699" w:rsidRPr="00570699">
        <w:rPr>
          <w:rFonts w:eastAsia="SimSun" w:hint="eastAsia"/>
          <w:szCs w:val="20"/>
          <w:lang w:eastAsia="zh-CN"/>
        </w:rPr>
        <w:t>.</w:t>
      </w:r>
    </w:p>
    <w:p w14:paraId="12AB8A5B" w14:textId="77777777" w:rsidR="004D3CEF" w:rsidRPr="00E66A35" w:rsidRDefault="004D3CEF" w:rsidP="00E66A35">
      <w:pPr>
        <w:pStyle w:val="BodyText"/>
        <w:rPr>
          <w:rFonts w:eastAsia="SimSun"/>
          <w:szCs w:val="20"/>
          <w:lang w:eastAsia="zh-CN"/>
        </w:rPr>
      </w:pPr>
    </w:p>
    <w:p w14:paraId="59E784F9" w14:textId="77777777" w:rsidR="00071D71" w:rsidRPr="00071D71" w:rsidRDefault="00071D71" w:rsidP="00746DB6">
      <w:pPr>
        <w:pStyle w:val="BodyText"/>
        <w:rPr>
          <w:rFonts w:eastAsia="SimSun"/>
          <w:szCs w:val="20"/>
          <w:lang w:eastAsia="zh-CN"/>
        </w:rPr>
      </w:pPr>
    </w:p>
    <w:sectPr w:rsidR="00071D71" w:rsidRPr="00071D71" w:rsidSect="00E812AA">
      <w:headerReference w:type="default" r:id="rId43"/>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28A2" w14:textId="77777777" w:rsidR="00421E28" w:rsidRDefault="00421E28">
      <w:r>
        <w:separator/>
      </w:r>
    </w:p>
  </w:endnote>
  <w:endnote w:type="continuationSeparator" w:id="0">
    <w:p w14:paraId="0C765ABF" w14:textId="77777777" w:rsidR="00421E28" w:rsidRDefault="00421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aHei">
    <w:altName w:val="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3142" w14:textId="77777777" w:rsidR="00421E28" w:rsidRDefault="00421E28">
      <w:r>
        <w:separator/>
      </w:r>
    </w:p>
  </w:footnote>
  <w:footnote w:type="continuationSeparator" w:id="0">
    <w:p w14:paraId="4E0CBAAD" w14:textId="77777777" w:rsidR="00421E28" w:rsidRDefault="00421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E83B" w14:textId="77777777" w:rsidR="00292EDC" w:rsidRDefault="00292EDC" w:rsidP="00417FD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92867"/>
    <w:multiLevelType w:val="hybridMultilevel"/>
    <w:tmpl w:val="012E79CA"/>
    <w:lvl w:ilvl="0" w:tplc="85DEFB08">
      <w:start w:val="1"/>
      <w:numFmt w:val="bullet"/>
      <w:lvlText w:val="ￚ"/>
      <w:lvlJc w:val="left"/>
      <w:pPr>
        <w:ind w:left="420" w:hanging="420"/>
      </w:pPr>
      <w:rPr>
        <w:rFonts w:ascii="Microsoft YaHei" w:eastAsia="Microsoft YaHei" w:hAnsi="Microsoft YaHei"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0D9C4862"/>
    <w:multiLevelType w:val="multilevel"/>
    <w:tmpl w:val="0D9C4862"/>
    <w:lvl w:ilvl="0">
      <w:start w:val="1"/>
      <w:numFmt w:val="decimal"/>
      <w:lvlText w:val="%1"/>
      <w:lvlJc w:val="left"/>
      <w:pPr>
        <w:tabs>
          <w:tab w:val="left" w:pos="450"/>
        </w:tabs>
        <w:ind w:left="450" w:hanging="450"/>
      </w:pPr>
      <w:rPr>
        <w:rFonts w:eastAsia="MS Mincho" w:hint="default"/>
        <w:lang w:val="en-US"/>
      </w:rPr>
    </w:lvl>
    <w:lvl w:ilvl="1">
      <w:start w:val="1"/>
      <w:numFmt w:val="decimal"/>
      <w:lvlText w:val="%1.%2"/>
      <w:lvlJc w:val="left"/>
      <w:pPr>
        <w:tabs>
          <w:tab w:val="left" w:pos="720"/>
        </w:tabs>
        <w:ind w:left="720" w:hanging="720"/>
      </w:pPr>
      <w:rPr>
        <w:rFonts w:eastAsia="MS Mincho" w:hint="default"/>
        <w:lang w:val="en-GB"/>
      </w:rPr>
    </w:lvl>
    <w:lvl w:ilvl="2">
      <w:start w:val="1"/>
      <w:numFmt w:val="decimal"/>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15:restartNumberingAfterBreak="0">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15:restartNumberingAfterBreak="0">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15:restartNumberingAfterBreak="0">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4DAA3C70"/>
    <w:multiLevelType w:val="hybridMultilevel"/>
    <w:tmpl w:val="A56816E8"/>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6DB50F4"/>
    <w:multiLevelType w:val="hybridMultilevel"/>
    <w:tmpl w:val="40EC24BA"/>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15:restartNumberingAfterBreak="0">
    <w:nsid w:val="79F2155A"/>
    <w:multiLevelType w:val="hybridMultilevel"/>
    <w:tmpl w:val="C4E63BDE"/>
    <w:lvl w:ilvl="0" w:tplc="85DEFB08">
      <w:start w:val="1"/>
      <w:numFmt w:val="bullet"/>
      <w:lvlText w:val="ￚ"/>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ED18BC"/>
    <w:multiLevelType w:val="multilevel"/>
    <w:tmpl w:val="808AC27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pStyle w:val="Heading3"/>
      <w:lvlText w:val="%1.%2.%3"/>
      <w:lvlJc w:val="left"/>
      <w:pPr>
        <w:tabs>
          <w:tab w:val="num" w:pos="-1247"/>
        </w:tabs>
        <w:ind w:left="737" w:hanging="737"/>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48FC"/>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1E28"/>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C95"/>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8D8"/>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52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A7F3A"/>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BC1"/>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16C"/>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AD6"/>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8FF"/>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48"/>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C96"/>
    <w:rsid w:val="00F97044"/>
    <w:rsid w:val="00F97BAF"/>
    <w:rsid w:val="00FA00C7"/>
    <w:rsid w:val="00FA00CB"/>
    <w:rsid w:val="00FA1043"/>
    <w:rsid w:val="00FA1947"/>
    <w:rsid w:val="00FA1B87"/>
    <w:rsid w:val="00FA1F1F"/>
    <w:rsid w:val="00FA20B8"/>
    <w:rsid w:val="00FA2572"/>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ACE"/>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8EA56"/>
  <w15:docId w15:val="{2D3CAC07-AB73-410E-8842-EF260201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E5799"/>
    <w:rPr>
      <w:rFonts w:ascii="Times New Roman" w:eastAsia="Times New Roman" w:hAnsi="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FE5799"/>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2 Char,h2 Char"/>
    <w:basedOn w:val="Normal"/>
    <w:next w:val="BodyText"/>
    <w:link w:val="Heading2Char"/>
    <w:qFormat/>
    <w:rsid w:val="0097332F"/>
    <w:pPr>
      <w:keepNext/>
      <w:numPr>
        <w:ilvl w:val="1"/>
        <w:numId w:val="1"/>
      </w:numPr>
      <w:spacing w:before="36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04987"/>
    <w:pPr>
      <w:keepNext/>
      <w:numPr>
        <w:ilvl w:val="2"/>
        <w:numId w:val="1"/>
      </w:numPr>
      <w:spacing w:before="240" w:after="60"/>
      <w:outlineLvl w:val="2"/>
    </w:pPr>
    <w:rPr>
      <w:rFonts w:ascii="Helvetica" w:eastAsia="MS Mincho" w:hAnsi="Helvetica"/>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FE5799"/>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rsid w:val="00FE579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FE5799"/>
    <w:rPr>
      <w:rFonts w:ascii="Helvetica" w:eastAsia="MS Mincho" w:hAnsi="Helvetica"/>
      <w:b/>
      <w:bCs/>
      <w:kern w:val="32"/>
      <w:sz w:val="28"/>
      <w:szCs w:val="32"/>
      <w:lang w:eastAsia="en-US"/>
    </w:rPr>
  </w:style>
  <w:style w:type="character" w:customStyle="1" w:styleId="Heading2Char">
    <w:name w:val="Heading 2 Char"/>
    <w:aliases w:val="Head2A Char,2 Char,H2 Char1,UNDERRUBRIK 1-2 Char,DO NOT USE_h2 Char,h2 Char1,h21 Char,H2 Char Char,h2 Char Char"/>
    <w:link w:val="Heading2"/>
    <w:rsid w:val="0097332F"/>
    <w:rPr>
      <w:rFonts w:ascii="Helvetica" w:eastAsia="MS Mincho" w:hAnsi="Helvetica"/>
      <w:b/>
      <w:bCs/>
      <w:iCs/>
      <w:szCs w:val="2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04987"/>
    <w:rPr>
      <w:rFonts w:ascii="Helvetica" w:eastAsia="MS Mincho" w:hAnsi="Helvetica"/>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E5799"/>
    <w:rPr>
      <w:rFonts w:ascii="Times New Roman" w:eastAsia="MS Mincho" w:hAnsi="Times New Roman"/>
      <w:b/>
      <w:bCs/>
      <w:sz w:val="28"/>
      <w:szCs w:val="28"/>
      <w:lang w:eastAsia="en-US"/>
    </w:rPr>
  </w:style>
  <w:style w:type="character" w:customStyle="1" w:styleId="Heading5Char">
    <w:name w:val="Heading 5 Char"/>
    <w:link w:val="Heading5"/>
    <w:rsid w:val="00FE5799"/>
    <w:rPr>
      <w:rFonts w:ascii="Times New Roman" w:eastAsia="Times New Roman" w:hAnsi="Times New Roman" w:cs="Times New Roman"/>
      <w:b/>
      <w:bCs/>
      <w:i/>
      <w:iCs/>
      <w:sz w:val="26"/>
      <w:szCs w:val="26"/>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rsid w:val="00FE5799"/>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FE5799"/>
    <w:rPr>
      <w:rFonts w:ascii="Times New Roman" w:eastAsia="MS Mincho" w:hAnsi="Times New Roman" w:cs="Times New Roman"/>
      <w:sz w:val="20"/>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FE5799"/>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FE5799"/>
    <w:rPr>
      <w:rFonts w:ascii="Arial" w:eastAsia="MS Mincho" w:hAnsi="Arial" w:cs="Times New Roman"/>
      <w:b/>
      <w:sz w:val="20"/>
      <w:szCs w:val="24"/>
      <w:lang w:val="en-US"/>
    </w:rPr>
  </w:style>
  <w:style w:type="paragraph" w:styleId="Footer">
    <w:name w:val="footer"/>
    <w:basedOn w:val="Normal"/>
    <w:link w:val="FooterChar"/>
    <w:uiPriority w:val="99"/>
    <w:unhideWhenUsed/>
    <w:rsid w:val="00290099"/>
    <w:pPr>
      <w:tabs>
        <w:tab w:val="center" w:pos="4536"/>
        <w:tab w:val="right" w:pos="9072"/>
      </w:tabs>
    </w:pPr>
  </w:style>
  <w:style w:type="character" w:customStyle="1" w:styleId="FooterChar">
    <w:name w:val="Footer Char"/>
    <w:link w:val="Footer"/>
    <w:uiPriority w:val="99"/>
    <w:rsid w:val="00290099"/>
    <w:rPr>
      <w:rFonts w:ascii="Times New Roman" w:eastAsia="Times New Roman" w:hAnsi="Times New Roman" w:cs="Times New Roman"/>
      <w:sz w:val="20"/>
      <w:szCs w:val="24"/>
      <w:lang w:val="en-US"/>
    </w:rPr>
  </w:style>
  <w:style w:type="paragraph" w:customStyle="1" w:styleId="para">
    <w:name w:val="para"/>
    <w:basedOn w:val="Normal"/>
    <w:next w:val="para-ind"/>
    <w:autoRedefine/>
    <w:rsid w:val="00C61496"/>
    <w:pPr>
      <w:keepNext/>
    </w:pPr>
    <w:rPr>
      <w:sz w:val="24"/>
    </w:rPr>
  </w:style>
  <w:style w:type="paragraph" w:customStyle="1" w:styleId="para-ind">
    <w:name w:val="para-ind"/>
    <w:basedOn w:val="Normal"/>
    <w:autoRedefine/>
    <w:rsid w:val="00C61496"/>
    <w:pPr>
      <w:ind w:firstLine="357"/>
    </w:pPr>
    <w:rPr>
      <w:sz w:val="24"/>
    </w:rPr>
  </w:style>
  <w:style w:type="table" w:styleId="TableGrid">
    <w:name w:val="Table Grid"/>
    <w:basedOn w:val="TableNormal"/>
    <w:uiPriority w:val="39"/>
    <w:qFormat/>
    <w:rsid w:val="00C10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F584A"/>
    <w:rPr>
      <w:szCs w:val="20"/>
    </w:rPr>
  </w:style>
  <w:style w:type="character" w:customStyle="1" w:styleId="FootnoteTextChar">
    <w:name w:val="Footnote Text Char"/>
    <w:link w:val="FootnoteText"/>
    <w:uiPriority w:val="99"/>
    <w:semiHidden/>
    <w:rsid w:val="005F584A"/>
    <w:rPr>
      <w:rFonts w:ascii="Times New Roman" w:eastAsia="Times New Roman" w:hAnsi="Times New Roman" w:cs="Times New Roman"/>
      <w:sz w:val="20"/>
      <w:szCs w:val="20"/>
      <w:lang w:val="en-US"/>
    </w:rPr>
  </w:style>
  <w:style w:type="character" w:styleId="FootnoteReference">
    <w:name w:val="footnote reference"/>
    <w:uiPriority w:val="99"/>
    <w:unhideWhenUsed/>
    <w:rsid w:val="005F584A"/>
    <w:rPr>
      <w:vertAlign w:val="superscript"/>
    </w:rPr>
  </w:style>
  <w:style w:type="character" w:styleId="CommentReference">
    <w:name w:val="annotation reference"/>
    <w:uiPriority w:val="99"/>
    <w:unhideWhenUsed/>
    <w:qFormat/>
    <w:rsid w:val="009D5027"/>
    <w:rPr>
      <w:sz w:val="16"/>
      <w:szCs w:val="16"/>
    </w:rPr>
  </w:style>
  <w:style w:type="paragraph" w:styleId="CommentText">
    <w:name w:val="annotation text"/>
    <w:basedOn w:val="Normal"/>
    <w:link w:val="CommentTextChar"/>
    <w:uiPriority w:val="99"/>
    <w:unhideWhenUsed/>
    <w:qFormat/>
    <w:rsid w:val="009D5027"/>
    <w:rPr>
      <w:szCs w:val="20"/>
    </w:rPr>
  </w:style>
  <w:style w:type="character" w:customStyle="1" w:styleId="CommentTextChar">
    <w:name w:val="Comment Text Char"/>
    <w:link w:val="CommentText"/>
    <w:uiPriority w:val="99"/>
    <w:qFormat/>
    <w:rsid w:val="009D502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unhideWhenUsed/>
    <w:qFormat/>
    <w:rsid w:val="009D5027"/>
    <w:rPr>
      <w:b/>
      <w:bCs/>
    </w:rPr>
  </w:style>
  <w:style w:type="character" w:customStyle="1" w:styleId="CommentSubjectChar">
    <w:name w:val="Comment Subject Char"/>
    <w:link w:val="CommentSubject"/>
    <w:uiPriority w:val="99"/>
    <w:semiHidden/>
    <w:qFormat/>
    <w:rsid w:val="009D502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qFormat/>
    <w:rsid w:val="009D5027"/>
    <w:rPr>
      <w:rFonts w:ascii="Tahoma" w:hAnsi="Tahoma"/>
      <w:sz w:val="16"/>
      <w:szCs w:val="16"/>
    </w:rPr>
  </w:style>
  <w:style w:type="character" w:customStyle="1" w:styleId="BalloonTextChar">
    <w:name w:val="Balloon Text Char"/>
    <w:link w:val="BalloonText"/>
    <w:uiPriority w:val="99"/>
    <w:semiHidden/>
    <w:qFormat/>
    <w:rsid w:val="009D5027"/>
    <w:rPr>
      <w:rFonts w:ascii="Tahoma" w:eastAsia="Times New Roman" w:hAnsi="Tahoma" w:cs="Tahoma"/>
      <w:sz w:val="16"/>
      <w:szCs w:val="16"/>
      <w:lang w:val="en-US"/>
    </w:rPr>
  </w:style>
  <w:style w:type="paragraph" w:customStyle="1" w:styleId="TdocHeader2">
    <w:name w:val="Tdoc_Header_2"/>
    <w:basedOn w:val="Normal"/>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条目,cap1"/>
    <w:basedOn w:val="Normal"/>
    <w:next w:val="Normal"/>
    <w:link w:val="CaptionChar1"/>
    <w:unhideWhenUsed/>
    <w:qFormat/>
    <w:rsid w:val="00CC57CD"/>
    <w:pPr>
      <w:spacing w:after="200"/>
    </w:pPr>
    <w:rPr>
      <w:b/>
      <w:bCs/>
      <w:color w:val="4F81BD"/>
      <w:sz w:val="18"/>
      <w:szCs w:val="18"/>
    </w:rPr>
  </w:style>
  <w:style w:type="character" w:styleId="PlaceholderText">
    <w:name w:val="Placeholder Text"/>
    <w:uiPriority w:val="99"/>
    <w:semiHidden/>
    <w:rsid w:val="000F6113"/>
    <w:rPr>
      <w:color w:val="80808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Normal"/>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BodyText"/>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BodyText"/>
    <w:link w:val="NormalChar"/>
    <w:rsid w:val="00BF2F75"/>
    <w:pPr>
      <w:spacing w:after="180"/>
    </w:pPr>
    <w:rPr>
      <w:rFonts w:eastAsia="SimSun"/>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Normal"/>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SimSun" w:hAnsi="Times New Roman" w:cs="Times New Roman"/>
      <w:sz w:val="20"/>
      <w:szCs w:val="24"/>
      <w:lang w:val="en-US"/>
    </w:rPr>
  </w:style>
  <w:style w:type="paragraph" w:customStyle="1" w:styleId="TH">
    <w:name w:val="TH"/>
    <w:basedOn w:val="Normal"/>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DocumentMap">
    <w:name w:val="Document Map"/>
    <w:basedOn w:val="Normal"/>
    <w:link w:val="DocumentMapChar"/>
    <w:uiPriority w:val="99"/>
    <w:unhideWhenUsed/>
    <w:rsid w:val="00AB07BA"/>
    <w:rPr>
      <w:rFonts w:ascii="Microsoft YaHei" w:eastAsia="Microsoft YaHei"/>
      <w:sz w:val="18"/>
      <w:szCs w:val="18"/>
    </w:rPr>
  </w:style>
  <w:style w:type="character" w:customStyle="1" w:styleId="DocumentMapChar">
    <w:name w:val="Document Map Char"/>
    <w:link w:val="DocumentMap"/>
    <w:uiPriority w:val="99"/>
    <w:semiHidden/>
    <w:rsid w:val="00AB07BA"/>
    <w:rPr>
      <w:rFonts w:ascii="Microsoft YaHei" w:eastAsia="Microsoft YaHei" w:hAnsi="Times New Roman"/>
      <w:sz w:val="18"/>
      <w:szCs w:val="18"/>
    </w:rPr>
  </w:style>
  <w:style w:type="character" w:styleId="Hyperlink">
    <w:name w:val="Hyperlink"/>
    <w:uiPriority w:val="99"/>
    <w:rsid w:val="006517EB"/>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1"/>
    <w:link w:val="ListParagraph"/>
    <w:uiPriority w:val="34"/>
    <w:qFormat/>
    <w:rsid w:val="00252505"/>
    <w:rPr>
      <w:rFonts w:eastAsia="Calibri"/>
      <w:sz w:val="22"/>
      <w:szCs w:val="22"/>
      <w:lang w:eastAsia="en-US"/>
    </w:rPr>
  </w:style>
  <w:style w:type="paragraph" w:styleId="Revision">
    <w:name w:val="Revision"/>
    <w:hidden/>
    <w:uiPriority w:val="99"/>
    <w:semiHidden/>
    <w:rsid w:val="009C2D9D"/>
    <w:rPr>
      <w:rFonts w:ascii="Times New Roman" w:eastAsia="Times New Roman" w:hAnsi="Times New Roman"/>
      <w:szCs w:val="24"/>
      <w:lang w:eastAsia="en-US"/>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B24334"/>
    <w:rPr>
      <w:rFonts w:ascii="Times New Roman" w:eastAsia="Times New Roman" w:hAnsi="Times New Roman"/>
      <w:b/>
      <w:bCs/>
      <w:color w:val="4F81BD"/>
      <w:sz w:val="18"/>
      <w:szCs w:val="18"/>
      <w:lang w:eastAsia="en-US"/>
    </w:rPr>
  </w:style>
  <w:style w:type="paragraph" w:customStyle="1" w:styleId="Style11">
    <w:name w:val="Style1.1"/>
    <w:basedOn w:val="BodyText"/>
    <w:qFormat/>
    <w:rsid w:val="00B24334"/>
    <w:pPr>
      <w:tabs>
        <w:tab w:val="num" w:pos="-806"/>
      </w:tabs>
      <w:spacing w:before="240"/>
      <w:ind w:left="-806" w:hanging="567"/>
    </w:pPr>
    <w:rPr>
      <w:b/>
      <w:sz w:val="22"/>
      <w:szCs w:val="20"/>
    </w:rPr>
  </w:style>
  <w:style w:type="paragraph" w:styleId="NormalWeb">
    <w:name w:val="Normal (Web)"/>
    <w:basedOn w:val="Normal"/>
    <w:uiPriority w:val="99"/>
    <w:unhideWhenUsed/>
    <w:qFormat/>
    <w:rsid w:val="00316522"/>
    <w:pPr>
      <w:spacing w:before="100" w:beforeAutospacing="1" w:after="100" w:afterAutospacing="1"/>
      <w:ind w:left="720" w:hanging="720"/>
    </w:pPr>
    <w:rPr>
      <w:rFonts w:ascii="Arial" w:eastAsia="SimSun" w:hAnsi="Arial" w:cs="Arial"/>
      <w:color w:val="493118"/>
      <w:sz w:val="18"/>
      <w:szCs w:val="18"/>
      <w:lang w:eastAsia="zh-CN"/>
    </w:rPr>
  </w:style>
  <w:style w:type="paragraph" w:customStyle="1" w:styleId="Style1">
    <w:name w:val="Style1"/>
    <w:basedOn w:val="Normal"/>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Emphasis">
    <w:name w:val="Emphasis"/>
    <w:basedOn w:val="DefaultParagraphFont"/>
    <w:uiPriority w:val="20"/>
    <w:qFormat/>
    <w:rsid w:val="007173CA"/>
    <w:rPr>
      <w:i/>
      <w:iCs/>
    </w:rPr>
  </w:style>
  <w:style w:type="paragraph" w:customStyle="1" w:styleId="2222">
    <w:name w:val="스타일 스타일 스타일 스타일 양쪽 첫 줄:  2 글자 + 첫 줄:  2 글자 + 첫 줄:  2 글자 + 첫 줄:  2..."/>
    <w:basedOn w:val="Normal"/>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DefaultParagraphFont"/>
    <w:link w:val="2222"/>
    <w:rsid w:val="00AC40EE"/>
    <w:rPr>
      <w:rFonts w:ascii="Times New Roman" w:eastAsia="Malgun Gothic" w:hAnsi="Times New Roman" w:cs="Batang"/>
      <w:sz w:val="22"/>
      <w:lang w:val="en-GB" w:eastAsia="en-US"/>
    </w:rPr>
  </w:style>
  <w:style w:type="character" w:styleId="Strong">
    <w:name w:val="Strong"/>
    <w:basedOn w:val="DefaultParagraphFont"/>
    <w:uiPriority w:val="22"/>
    <w:qFormat/>
    <w:rsid w:val="00361DBF"/>
    <w:rPr>
      <w:b/>
      <w:bCs/>
    </w:rPr>
  </w:style>
  <w:style w:type="character" w:customStyle="1" w:styleId="apple-converted-space">
    <w:name w:val="apple-converted-space"/>
    <w:basedOn w:val="DefaultParagraphFont"/>
    <w:rsid w:val="00D45943"/>
  </w:style>
  <w:style w:type="character" w:customStyle="1" w:styleId="fontstyle01">
    <w:name w:val="fontstyle01"/>
    <w:basedOn w:val="DefaultParagraphFont"/>
    <w:rsid w:val="00F05C94"/>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F05C94"/>
    <w:rPr>
      <w:rFonts w:ascii="NimbusRomNo9L-ReguItal" w:hAnsi="NimbusRomNo9L-ReguItal" w:hint="default"/>
      <w:b w:val="0"/>
      <w:bCs w:val="0"/>
      <w:i/>
      <w:iCs/>
      <w:color w:val="000000"/>
      <w:sz w:val="20"/>
      <w:szCs w:val="20"/>
    </w:rPr>
  </w:style>
  <w:style w:type="paragraph" w:styleId="Closing">
    <w:name w:val="Closing"/>
    <w:basedOn w:val="Normal"/>
    <w:link w:val="ClosingChar"/>
    <w:rsid w:val="00246216"/>
    <w:pPr>
      <w:widowControl w:val="0"/>
      <w:ind w:leftChars="2100" w:left="100"/>
      <w:jc w:val="both"/>
    </w:pPr>
    <w:rPr>
      <w:rFonts w:eastAsia="SimSun"/>
      <w:kern w:val="2"/>
      <w:sz w:val="28"/>
      <w:lang w:eastAsia="zh-CN"/>
    </w:rPr>
  </w:style>
  <w:style w:type="character" w:customStyle="1" w:styleId="ClosingChar">
    <w:name w:val="Closing Char"/>
    <w:basedOn w:val="DefaultParagraphFont"/>
    <w:link w:val="Closing"/>
    <w:rsid w:val="00246216"/>
    <w:rPr>
      <w:rFonts w:ascii="Times New Roman" w:eastAsia="SimSun" w:hAnsi="Times New Roman"/>
      <w:kern w:val="2"/>
      <w:sz w:val="28"/>
      <w:szCs w:val="24"/>
    </w:rPr>
  </w:style>
  <w:style w:type="character" w:customStyle="1" w:styleId="Char1">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
    <w:name w:val="我的正文首行2缩进"/>
    <w:basedOn w:val="Normal"/>
    <w:rsid w:val="0078655F"/>
    <w:pPr>
      <w:widowControl w:val="0"/>
      <w:snapToGrid w:val="0"/>
      <w:ind w:firstLine="420"/>
      <w:jc w:val="both"/>
    </w:pPr>
    <w:rPr>
      <w:rFonts w:eastAsia="SimSun" w:cs="SimSun"/>
      <w:sz w:val="21"/>
      <w:szCs w:val="20"/>
      <w:lang w:eastAsia="zh-CN"/>
    </w:rPr>
  </w:style>
  <w:style w:type="paragraph" w:customStyle="1" w:styleId="EQ">
    <w:name w:val="EQ"/>
    <w:basedOn w:val="Normal"/>
    <w:next w:val="Normal"/>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Normal"/>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
    <w:name w:val="占位符文本1"/>
    <w:uiPriority w:val="99"/>
    <w:semiHidden/>
    <w:qFormat/>
    <w:rsid w:val="00094949"/>
    <w:rPr>
      <w:color w:val="808080"/>
    </w:rPr>
  </w:style>
  <w:style w:type="paragraph" w:customStyle="1" w:styleId="10">
    <w:name w:val="修订1"/>
    <w:hidden/>
    <w:uiPriority w:val="99"/>
    <w:semiHidden/>
    <w:rsid w:val="00094949"/>
    <w:rPr>
      <w:rFonts w:ascii="Times New Roman" w:eastAsia="Times New Roman" w:hAnsi="Times New Roman"/>
      <w:szCs w:val="24"/>
      <w:lang w:eastAsia="en-US"/>
    </w:rPr>
  </w:style>
  <w:style w:type="paragraph" w:customStyle="1" w:styleId="a0">
    <w:name w:val="a0"/>
    <w:basedOn w:val="Normal"/>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SimSun" w:hAnsi="Times New Roman"/>
      <w:lang w:val="en-GB" w:eastAsia="en-US"/>
    </w:rPr>
  </w:style>
  <w:style w:type="character" w:customStyle="1" w:styleId="Char10">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SimSun"/>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List2"/>
    <w:link w:val="B2Char"/>
    <w:qFormat/>
    <w:rsid w:val="00111CEF"/>
    <w:pPr>
      <w:spacing w:after="180"/>
      <w:ind w:leftChars="0" w:left="851" w:firstLineChars="0" w:hanging="284"/>
      <w:contextualSpacing w:val="0"/>
    </w:pPr>
    <w:rPr>
      <w:rFonts w:eastAsiaTheme="minorEastAsia"/>
      <w:szCs w:val="20"/>
      <w:lang w:val="en-GB"/>
    </w:rPr>
  </w:style>
  <w:style w:type="paragraph" w:styleId="List2">
    <w:name w:val="List 2"/>
    <w:basedOn w:val="Normal"/>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475828936">
      <w:bodyDiv w:val="1"/>
      <w:marLeft w:val="0"/>
      <w:marRight w:val="0"/>
      <w:marTop w:val="0"/>
      <w:marBottom w:val="0"/>
      <w:divBdr>
        <w:top w:val="none" w:sz="0" w:space="0" w:color="auto"/>
        <w:left w:val="none" w:sz="0" w:space="0" w:color="auto"/>
        <w:bottom w:val="none" w:sz="0" w:space="0" w:color="auto"/>
        <w:right w:val="none" w:sz="0" w:space="0" w:color="auto"/>
      </w:divBdr>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30761666">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26247355">
      <w:bodyDiv w:val="1"/>
      <w:marLeft w:val="0"/>
      <w:marRight w:val="0"/>
      <w:marTop w:val="0"/>
      <w:marBottom w:val="0"/>
      <w:divBdr>
        <w:top w:val="none" w:sz="0" w:space="0" w:color="auto"/>
        <w:left w:val="none" w:sz="0" w:space="0" w:color="auto"/>
        <w:bottom w:val="none" w:sz="0" w:space="0" w:color="auto"/>
        <w:right w:val="none" w:sz="0" w:space="0" w:color="auto"/>
      </w:divBdr>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oleObject" Target="embeddings/oleObject26.bin"/><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oleObject" Target="embeddings/oleObject29.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6.wmf"/><Relationship Id="rId32" Type="http://schemas.openxmlformats.org/officeDocument/2006/relationships/oleObject" Target="embeddings/oleObject19.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eader" Target="header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oleObject" Target="embeddings/oleObject20.bin"/><Relationship Id="rId38" Type="http://schemas.openxmlformats.org/officeDocument/2006/relationships/oleObject" Target="embeddings/oleObject25.bin"/><Relationship Id="rId20" Type="http://schemas.openxmlformats.org/officeDocument/2006/relationships/oleObject" Target="embeddings/oleObject8.bin"/><Relationship Id="rId41"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A454-1223-450C-8452-206562F5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3848</Words>
  <Characters>21938</Characters>
  <Application>Microsoft Office Word</Application>
  <DocSecurity>0</DocSecurity>
  <Lines>182</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Mostafa Khoshnevisan</cp:lastModifiedBy>
  <cp:revision>4</cp:revision>
  <cp:lastPrinted>2021-05-06T13:12:00Z</cp:lastPrinted>
  <dcterms:created xsi:type="dcterms:W3CDTF">2021-08-17T08:54:00Z</dcterms:created>
  <dcterms:modified xsi:type="dcterms:W3CDTF">2021-08-17T09:22:00Z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