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7FD51EB3"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a5"/>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a7"/>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1"/>
              <w:numPr>
                <w:ilvl w:val="0"/>
                <w:numId w:val="0"/>
              </w:numPr>
              <w:tabs>
                <w:tab w:val="left" w:pos="1134"/>
              </w:tabs>
              <w:ind w:left="432" w:hanging="432"/>
              <w:outlineLvl w:val="0"/>
              <w:rPr>
                <w:rFonts w:eastAsia="SimSun"/>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SimSun"/>
              </w:rPr>
              <w:t>9</w:t>
            </w:r>
            <w:r w:rsidRPr="005F5FDE">
              <w:rPr>
                <w:rFonts w:eastAsia="SimSun" w:hint="eastAsia"/>
              </w:rPr>
              <w:tab/>
            </w:r>
            <w:r w:rsidRPr="005F5FDE">
              <w:rPr>
                <w:rFonts w:eastAsia="SimSun"/>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SimSun"/>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328"/>
      </w:tblGrid>
      <w:tr w:rsidR="00CC7A0D" w14:paraId="2091D1D9" w14:textId="77777777" w:rsidTr="00E3746C">
        <w:tc>
          <w:tcPr>
            <w:tcW w:w="2718" w:type="dxa"/>
            <w:shd w:val="clear" w:color="auto" w:fill="F2F2F2"/>
          </w:tcPr>
          <w:p w14:paraId="211CBBCC" w14:textId="77777777" w:rsidR="00CC7A0D" w:rsidRDefault="00CC7A0D" w:rsidP="00E3746C">
            <w:pPr>
              <w:spacing w:after="240"/>
              <w:ind w:firstLine="0"/>
              <w:jc w:val="both"/>
              <w:rPr>
                <w:lang w:eastAsia="zh-TW"/>
              </w:rPr>
            </w:pPr>
            <w:r>
              <w:rPr>
                <w:lang w:eastAsia="zh-TW"/>
              </w:rPr>
              <w:t>Company</w:t>
            </w:r>
          </w:p>
        </w:tc>
        <w:tc>
          <w:tcPr>
            <w:tcW w:w="7139" w:type="dxa"/>
            <w:shd w:val="clear" w:color="auto" w:fill="F2F2F2"/>
          </w:tcPr>
          <w:p w14:paraId="665D339C" w14:textId="77777777" w:rsidR="00CC7A0D" w:rsidRDefault="00CC7A0D" w:rsidP="00E3746C">
            <w:pPr>
              <w:spacing w:after="240"/>
              <w:ind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E3746C">
            <w:pPr>
              <w:spacing w:after="240"/>
              <w:ind w:firstLine="0"/>
              <w:jc w:val="both"/>
              <w:rPr>
                <w:rFonts w:eastAsia="ＭＳ 明朝" w:hint="eastAsia"/>
                <w:lang w:eastAsia="ja-JP"/>
              </w:rPr>
            </w:pPr>
            <w:r>
              <w:rPr>
                <w:rFonts w:eastAsia="ＭＳ 明朝" w:hint="eastAsia"/>
                <w:lang w:eastAsia="ja-JP"/>
              </w:rPr>
              <w:t>D</w:t>
            </w:r>
            <w:r>
              <w:rPr>
                <w:rFonts w:eastAsia="ＭＳ 明朝"/>
                <w:lang w:eastAsia="ja-JP"/>
              </w:rPr>
              <w:t>OCOMO</w:t>
            </w:r>
          </w:p>
        </w:tc>
        <w:tc>
          <w:tcPr>
            <w:tcW w:w="7139" w:type="dxa"/>
            <w:shd w:val="clear" w:color="auto" w:fill="auto"/>
          </w:tcPr>
          <w:p w14:paraId="5BD65FE4" w14:textId="11924B06" w:rsidR="00CC7A0D" w:rsidRPr="00F25DF3" w:rsidRDefault="00F25DF3" w:rsidP="00E3746C">
            <w:pPr>
              <w:spacing w:after="240"/>
              <w:ind w:firstLine="0"/>
              <w:jc w:val="both"/>
              <w:rPr>
                <w:rFonts w:eastAsia="ＭＳ 明朝" w:hint="eastAsia"/>
                <w:lang w:eastAsia="ja-JP"/>
              </w:rPr>
            </w:pPr>
            <w:r>
              <w:rPr>
                <w:rFonts w:eastAsia="ＭＳ 明朝" w:hint="eastAsia"/>
                <w:lang w:eastAsia="ja-JP"/>
              </w:rPr>
              <w:t>A</w:t>
            </w:r>
            <w:r>
              <w:rPr>
                <w:rFonts w:eastAsia="ＭＳ 明朝"/>
                <w:lang w:eastAsia="ja-JP"/>
              </w:rPr>
              <w:t>gree</w:t>
            </w:r>
          </w:p>
        </w:tc>
      </w:tr>
      <w:tr w:rsidR="00CC7A0D" w14:paraId="0403FFB7" w14:textId="77777777" w:rsidTr="00E3746C">
        <w:tc>
          <w:tcPr>
            <w:tcW w:w="2718" w:type="dxa"/>
            <w:shd w:val="clear" w:color="auto" w:fill="auto"/>
          </w:tcPr>
          <w:p w14:paraId="3B066617" w14:textId="77777777" w:rsidR="00CC7A0D" w:rsidRDefault="00CC7A0D" w:rsidP="00E3746C">
            <w:pPr>
              <w:spacing w:after="240"/>
              <w:ind w:firstLine="0"/>
              <w:jc w:val="both"/>
              <w:rPr>
                <w:lang w:eastAsia="zh-TW"/>
              </w:rPr>
            </w:pPr>
          </w:p>
        </w:tc>
        <w:tc>
          <w:tcPr>
            <w:tcW w:w="7139" w:type="dxa"/>
            <w:shd w:val="clear" w:color="auto" w:fill="auto"/>
          </w:tcPr>
          <w:p w14:paraId="7F8748E2" w14:textId="77777777" w:rsidR="00CC7A0D" w:rsidRDefault="00CC7A0D" w:rsidP="00E3746C">
            <w:pPr>
              <w:spacing w:after="240"/>
              <w:ind w:firstLine="0"/>
              <w:jc w:val="both"/>
              <w:rPr>
                <w:lang w:eastAsia="zh-TW"/>
              </w:rPr>
            </w:pPr>
          </w:p>
        </w:tc>
      </w:tr>
    </w:tbl>
    <w:p w14:paraId="2875BB77" w14:textId="77777777" w:rsidR="00CC7A0D" w:rsidRPr="00CC7A0D" w:rsidRDefault="00CC7A0D" w:rsidP="00CC7A0D">
      <w:pPr>
        <w:ind w:left="0" w:firstLine="0"/>
        <w:rPr>
          <w:lang w:eastAsia="x-none"/>
        </w:rPr>
      </w:pPr>
    </w:p>
    <w:p w14:paraId="47A58F9C"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HiSilicon, </w:t>
      </w:r>
      <w:r w:rsidRPr="00CC7A0D">
        <w:rPr>
          <w:lang w:eastAsia="x-none"/>
        </w:rPr>
        <w:t>3GPP TSG-RAN WG1 Meeting #106-e</w:t>
      </w:r>
      <w:r>
        <w:rPr>
          <w:lang w:eastAsia="x-none"/>
        </w:rPr>
        <w:t xml:space="preserve"> ,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27FE"/>
    <w:rsid w:val="0027456E"/>
    <w:rsid w:val="002749F8"/>
    <w:rsid w:val="00276587"/>
    <w:rsid w:val="00283098"/>
    <w:rsid w:val="00284136"/>
    <w:rsid w:val="002A0F2D"/>
    <w:rsid w:val="002A280E"/>
    <w:rsid w:val="002A5544"/>
    <w:rsid w:val="002A6CDE"/>
    <w:rsid w:val="002A7098"/>
    <w:rsid w:val="002B175B"/>
    <w:rsid w:val="002B6FCE"/>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5317"/>
    <w:rsid w:val="006058DC"/>
    <w:rsid w:val="00606AD0"/>
    <w:rsid w:val="006205A6"/>
    <w:rsid w:val="006213B8"/>
    <w:rsid w:val="00626AF7"/>
    <w:rsid w:val="00627D50"/>
    <w:rsid w:val="0063041E"/>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7E61"/>
    <w:rsid w:val="00712796"/>
    <w:rsid w:val="00713C13"/>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8297E"/>
    <w:rsid w:val="007903BB"/>
    <w:rsid w:val="00790A86"/>
    <w:rsid w:val="00795A87"/>
    <w:rsid w:val="007962CB"/>
    <w:rsid w:val="007967E5"/>
    <w:rsid w:val="007A1049"/>
    <w:rsid w:val="007A17EF"/>
    <w:rsid w:val="007A4049"/>
    <w:rsid w:val="007A6EC8"/>
    <w:rsid w:val="007A77C2"/>
    <w:rsid w:val="007B6F28"/>
    <w:rsid w:val="007B7141"/>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16AB"/>
    <w:rsid w:val="00BA4601"/>
    <w:rsid w:val="00BA4830"/>
    <w:rsid w:val="00BA4EF3"/>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224A"/>
    <w:rsid w:val="00DE3DDD"/>
    <w:rsid w:val="00DE4D85"/>
    <w:rsid w:val="00DE6AD2"/>
    <w:rsid w:val="00E01D1C"/>
    <w:rsid w:val="00E042FC"/>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4F4D29"/>
  <w15:chartTrackingRefBased/>
  <w15:docId w15:val="{FF302D9D-325B-41D6-9753-542E342F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uiPriority w:val="9"/>
    <w:qFormat/>
    <w:rsid w:val="00302C0E"/>
    <w:pPr>
      <w:numPr>
        <w:ilvl w:val="3"/>
      </w:numPr>
      <w:outlineLvl w:val="3"/>
    </w:pPr>
    <w:rPr>
      <w:i/>
    </w:rPr>
  </w:style>
  <w:style w:type="paragraph" w:styleId="5">
    <w:name w:val="heading 5"/>
    <w:basedOn w:val="4"/>
    <w:next w:val="a"/>
    <w:link w:val="50"/>
    <w:uiPriority w:val="9"/>
    <w:qFormat/>
    <w:rsid w:val="00302C0E"/>
    <w:pPr>
      <w:numPr>
        <w:ilvl w:val="4"/>
      </w:numPr>
      <w:tabs>
        <w:tab w:val="left" w:pos="864"/>
      </w:tabs>
      <w:outlineLvl w:val="4"/>
    </w:pPr>
    <w:rPr>
      <w:bCs w:val="0"/>
      <w:i w:val="0"/>
      <w:iCs/>
      <w:sz w:val="18"/>
    </w:rPr>
  </w:style>
  <w:style w:type="paragraph" w:styleId="6">
    <w:name w:val="heading 6"/>
    <w:basedOn w:val="a"/>
    <w:next w:val="a"/>
    <w:link w:val="60"/>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0">
    <w:name w:val="見出し 2 (文字)"/>
    <w:aliases w:val="H2 (文字),h2 (文字),Head2A (文字),2 (文字),UNDERRUBRIK 1-2 (文字),DO NOT USE_h2 (文字),h21 (文字),H2 Char (文字),h2 Char (文字),Header 2 (文字),Header2 (文字),22 (文字),heading2 (文字),2nd level (文字),H21 (文字),H22 (文字),H23 (文字),H24 (文字),H25 (文字),R2 (文字),E2 (文字)"/>
    <w:basedOn w:val="a0"/>
    <w:link w:val="2"/>
    <w:uiPriority w:val="9"/>
    <w:rsid w:val="00302C0E"/>
    <w:rPr>
      <w:rFonts w:ascii="Arial" w:eastAsia="Batang" w:hAnsi="Arial" w:cs="Times New Roman"/>
      <w:b/>
      <w:bCs/>
      <w:i/>
      <w:iCs/>
      <w:sz w:val="24"/>
      <w:szCs w:val="28"/>
      <w:lang w:eastAsia="x-none"/>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0"/>
    <w:rsid w:val="00302C0E"/>
    <w:rPr>
      <w:rFonts w:ascii="Arial" w:eastAsia="Batang" w:hAnsi="Arial" w:cs="Times New Roman"/>
      <w:b/>
      <w:bCs/>
      <w:sz w:val="20"/>
      <w:szCs w:val="26"/>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302C0E"/>
    <w:rPr>
      <w:rFonts w:ascii="Arial" w:eastAsia="Batang" w:hAnsi="Arial" w:cs="Times New Roman"/>
      <w:b/>
      <w:bCs/>
      <w:i/>
      <w:sz w:val="20"/>
      <w:szCs w:val="26"/>
      <w:lang w:eastAsia="x-none"/>
    </w:rPr>
  </w:style>
  <w:style w:type="character" w:customStyle="1" w:styleId="50">
    <w:name w:val="見出し 5 (文字)"/>
    <w:basedOn w:val="a0"/>
    <w:link w:val="5"/>
    <w:uiPriority w:val="9"/>
    <w:rsid w:val="00302C0E"/>
    <w:rPr>
      <w:rFonts w:ascii="Arial" w:eastAsia="Batang" w:hAnsi="Arial" w:cs="Times New Roman"/>
      <w:b/>
      <w:iCs/>
      <w:sz w:val="18"/>
      <w:szCs w:val="26"/>
      <w:lang w:eastAsia="x-none"/>
    </w:rPr>
  </w:style>
  <w:style w:type="character" w:customStyle="1" w:styleId="60">
    <w:name w:val="見出し 6 (文字)"/>
    <w:basedOn w:val="a0"/>
    <w:link w:val="6"/>
    <w:uiPriority w:val="9"/>
    <w:rsid w:val="00302C0E"/>
    <w:rPr>
      <w:rFonts w:ascii="Times New Roman" w:eastAsia="Batang" w:hAnsi="Times New Roman" w:cs="Times New Roman"/>
      <w:b/>
      <w:bCs/>
      <w:i/>
      <w:sz w:val="20"/>
      <w:lang w:eastAsia="x-none"/>
    </w:rPr>
  </w:style>
  <w:style w:type="character" w:customStyle="1" w:styleId="70">
    <w:name w:val="見出し 7 (文字)"/>
    <w:basedOn w:val="a0"/>
    <w:link w:val="7"/>
    <w:uiPriority w:val="9"/>
    <w:rsid w:val="00302C0E"/>
    <w:rPr>
      <w:rFonts w:ascii="Times New Roman" w:eastAsia="Batang" w:hAnsi="Times New Roman" w:cs="Times New Roman"/>
      <w:sz w:val="24"/>
      <w:szCs w:val="24"/>
      <w:lang w:eastAsia="x-none"/>
    </w:rPr>
  </w:style>
  <w:style w:type="character" w:customStyle="1" w:styleId="80">
    <w:name w:val="見出し 8 (文字)"/>
    <w:basedOn w:val="a0"/>
    <w:link w:val="8"/>
    <w:uiPriority w:val="9"/>
    <w:rsid w:val="00302C0E"/>
    <w:rPr>
      <w:rFonts w:ascii="Times New Roman" w:eastAsia="Batang" w:hAnsi="Times New Roman" w:cs="Times New Roman"/>
      <w:i/>
      <w:iCs/>
      <w:sz w:val="24"/>
      <w:szCs w:val="24"/>
      <w:lang w:eastAsia="x-none"/>
    </w:rPr>
  </w:style>
  <w:style w:type="character" w:customStyle="1" w:styleId="90">
    <w:name w:val="見出し 9 (文字)"/>
    <w:basedOn w:val="a0"/>
    <w:link w:val="9"/>
    <w:uiPriority w:val="9"/>
    <w:rsid w:val="00302C0E"/>
    <w:rPr>
      <w:rFonts w:ascii="Arial" w:eastAsia="Batang" w:hAnsi="Arial" w:cs="Times New Roman"/>
      <w:lang w:eastAsia="x-none"/>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302C0E"/>
    <w:rPr>
      <w:rFonts w:ascii="Arial" w:eastAsia="Batang" w:hAnsi="Arial" w:cs="Times New Roman"/>
      <w:b/>
      <w:bCs/>
      <w:kern w:val="32"/>
      <w:sz w:val="32"/>
      <w:szCs w:val="32"/>
      <w:lang w:eastAsia="x-none"/>
    </w:rPr>
  </w:style>
  <w:style w:type="paragraph" w:styleId="a3">
    <w:name w:val="Body Text"/>
    <w:basedOn w:val="a"/>
    <w:link w:val="a4"/>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a4">
    <w:name w:val="本文 (文字)"/>
    <w:basedOn w:val="a0"/>
    <w:link w:val="a3"/>
    <w:rsid w:val="00302C0E"/>
    <w:rPr>
      <w:rFonts w:ascii="Arial" w:eastAsia="Times New Roman" w:hAnsi="Arial" w:cs="Times New Roman"/>
      <w:sz w:val="20"/>
      <w:szCs w:val="20"/>
    </w:rPr>
  </w:style>
  <w:style w:type="paragraph" w:styleId="a5">
    <w:name w:val="List Paragraph"/>
    <w:aliases w:val="- Bullets,목록 단락,Lista1,?? ??,?????,????,列出段落1,中等深浅网格 1 - 着色 21,列表段落,¥¡¡¡¡ì¬º¥¹¥È¶ÎÂä,ÁÐ³ö¶ÎÂä,列表段落1,—ño’i—Ž,¥ê¥¹¥È¶ÎÂä,1st level - Bullet List Paragraph,Lettre d'introduction,Paragrafo elenco,Normal bullet 2,Bullet list,列表段落11,목록단락"/>
    <w:basedOn w:val="a"/>
    <w:link w:val="a6"/>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a6">
    <w:name w:val="リスト段落 (文字)"/>
    <w:aliases w:val="- Bullets (文字),목록 단락 (文字),Lista1 (文字),?? ?? (文字),????? (文字),???? (文字),列出段落1 (文字),中等深浅网格 1 - 着色 21 (文字),列表段落 (文字),¥¡¡¡¡ì¬º¥¹¥È¶ÎÂä (文字),ÁÐ³ö¶ÎÂä (文字),列表段落1 (文字),—ño’i—Ž (文字),¥ê¥¹¥È¶ÎÂä (文字),1st level - Bullet List Paragraph (文字),列表段落11 (文字)"/>
    <w:link w:val="a5"/>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7">
    <w:name w:val="Table Grid"/>
    <w:basedOn w:val="a1"/>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8"/>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8">
    <w:name w:val="List"/>
    <w:basedOn w:val="a"/>
    <w:uiPriority w:val="99"/>
    <w:semiHidden/>
    <w:unhideWhenUsed/>
    <w:rsid w:val="002C7F00"/>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Shinya Kumagai</cp:lastModifiedBy>
  <cp:revision>6</cp:revision>
  <dcterms:created xsi:type="dcterms:W3CDTF">2021-08-15T11:08:00Z</dcterms:created>
  <dcterms:modified xsi:type="dcterms:W3CDTF">2021-08-17T08:37:00Z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