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7E9FB" w14:textId="2D5563F4" w:rsidR="00853144" w:rsidRPr="00853144" w:rsidRDefault="00853144" w:rsidP="00424370">
      <w:pPr>
        <w:pStyle w:val="3GPPHeader"/>
        <w:tabs>
          <w:tab w:val="clear" w:pos="9639"/>
          <w:tab w:val="right" w:pos="9000"/>
        </w:tabs>
        <w:spacing w:after="0"/>
        <w:ind w:right="-603"/>
        <w:rPr>
          <w:sz w:val="20"/>
          <w:lang w:val="en-US"/>
        </w:rPr>
      </w:pPr>
      <w:r w:rsidRPr="00853144">
        <w:rPr>
          <w:sz w:val="20"/>
          <w:lang w:val="en-US"/>
        </w:rPr>
        <w:t>3GPP TSG-RAN WG1 Meeting #10</w:t>
      </w:r>
      <w:r w:rsidR="006A77AB">
        <w:rPr>
          <w:sz w:val="20"/>
          <w:lang w:val="en-US"/>
        </w:rPr>
        <w:t>6</w:t>
      </w:r>
      <w:r w:rsidRPr="00853144">
        <w:rPr>
          <w:sz w:val="20"/>
          <w:lang w:val="en-US"/>
        </w:rPr>
        <w:t>-e</w:t>
      </w:r>
      <w:r w:rsidRPr="00853144">
        <w:rPr>
          <w:sz w:val="20"/>
          <w:lang w:val="en-US"/>
        </w:rPr>
        <w:tab/>
      </w:r>
      <w:proofErr w:type="spellStart"/>
      <w:r w:rsidRPr="008F062B">
        <w:rPr>
          <w:sz w:val="20"/>
          <w:highlight w:val="yellow"/>
          <w:lang w:val="en-US"/>
        </w:rPr>
        <w:t>Tdoc</w:t>
      </w:r>
      <w:proofErr w:type="spellEnd"/>
      <w:r w:rsidRPr="008F062B">
        <w:rPr>
          <w:sz w:val="20"/>
          <w:highlight w:val="yellow"/>
          <w:lang w:val="en-US"/>
        </w:rPr>
        <w:t xml:space="preserve"> R1-21</w:t>
      </w:r>
      <w:r w:rsidR="008F062B" w:rsidRPr="008F062B">
        <w:rPr>
          <w:sz w:val="20"/>
          <w:highlight w:val="yellow"/>
          <w:lang w:val="en-US"/>
        </w:rPr>
        <w:t>xxxxx</w:t>
      </w:r>
    </w:p>
    <w:p w14:paraId="0563EB8D" w14:textId="45DDE865" w:rsidR="006A7F51" w:rsidRDefault="00853144" w:rsidP="00853144">
      <w:pPr>
        <w:pStyle w:val="3GPPHeader"/>
        <w:spacing w:after="0"/>
        <w:ind w:right="-603"/>
        <w:rPr>
          <w:sz w:val="20"/>
          <w:lang w:val="en-US"/>
        </w:rPr>
      </w:pPr>
      <w:r w:rsidRPr="00853144">
        <w:rPr>
          <w:sz w:val="20"/>
          <w:lang w:val="en-US"/>
        </w:rPr>
        <w:t xml:space="preserve">e-Meeting, </w:t>
      </w:r>
      <w:r w:rsidR="00A2651C">
        <w:rPr>
          <w:sz w:val="20"/>
          <w:lang w:val="en-US"/>
        </w:rPr>
        <w:t>1</w:t>
      </w:r>
      <w:r w:rsidR="006A77AB">
        <w:rPr>
          <w:sz w:val="20"/>
          <w:lang w:val="en-US"/>
        </w:rPr>
        <w:t>6</w:t>
      </w:r>
      <w:r w:rsidR="00A2651C" w:rsidRPr="00A2651C">
        <w:rPr>
          <w:sz w:val="20"/>
          <w:vertAlign w:val="superscript"/>
          <w:lang w:val="en-US"/>
        </w:rPr>
        <w:t>th</w:t>
      </w:r>
      <w:r w:rsidR="00A2651C">
        <w:rPr>
          <w:sz w:val="20"/>
          <w:lang w:val="en-US"/>
        </w:rPr>
        <w:t xml:space="preserve"> – 2</w:t>
      </w:r>
      <w:r w:rsidR="006A77AB">
        <w:rPr>
          <w:sz w:val="20"/>
          <w:lang w:val="en-US"/>
        </w:rPr>
        <w:t>7</w:t>
      </w:r>
      <w:r w:rsidR="00A2651C" w:rsidRPr="00A2651C">
        <w:rPr>
          <w:sz w:val="20"/>
          <w:vertAlign w:val="superscript"/>
          <w:lang w:val="en-US"/>
        </w:rPr>
        <w:t>th</w:t>
      </w:r>
      <w:r w:rsidR="00A2651C">
        <w:rPr>
          <w:sz w:val="20"/>
          <w:lang w:val="en-US"/>
        </w:rPr>
        <w:t xml:space="preserve"> </w:t>
      </w:r>
      <w:proofErr w:type="gramStart"/>
      <w:r w:rsidR="006A77AB">
        <w:rPr>
          <w:sz w:val="20"/>
          <w:lang w:val="en-US"/>
        </w:rPr>
        <w:t>August</w:t>
      </w:r>
      <w:r w:rsidRPr="00853144">
        <w:rPr>
          <w:sz w:val="20"/>
          <w:lang w:val="en-US"/>
        </w:rPr>
        <w:t>,</w:t>
      </w:r>
      <w:proofErr w:type="gramEnd"/>
      <w:r w:rsidRPr="00853144">
        <w:rPr>
          <w:sz w:val="20"/>
          <w:lang w:val="en-US"/>
        </w:rPr>
        <w:t xml:space="preserve"> 2021</w:t>
      </w:r>
    </w:p>
    <w:p w14:paraId="21C1633F" w14:textId="77777777" w:rsidR="00853144" w:rsidRDefault="00853144" w:rsidP="00853144">
      <w:pPr>
        <w:pStyle w:val="3GPPHeader"/>
        <w:spacing w:after="0"/>
        <w:ind w:right="-603"/>
        <w:rPr>
          <w:sz w:val="20"/>
          <w:lang w:val="en-US"/>
        </w:rPr>
      </w:pPr>
    </w:p>
    <w:p w14:paraId="7B9BDC41" w14:textId="4C76A610" w:rsidR="000916C2" w:rsidRDefault="00670370" w:rsidP="00367D9D">
      <w:pPr>
        <w:pStyle w:val="3GPPHeader"/>
        <w:spacing w:after="0"/>
        <w:ind w:right="-603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</w:t>
      </w:r>
    </w:p>
    <w:p w14:paraId="255DAFD0" w14:textId="39B1F7AD" w:rsidR="000916C2" w:rsidRDefault="00670370" w:rsidP="00367D9D">
      <w:pPr>
        <w:pStyle w:val="3GPPHeader"/>
        <w:spacing w:after="0"/>
        <w:ind w:right="-603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162E7E54" w14:textId="5F98C66E" w:rsidR="000916C2" w:rsidRDefault="00670370" w:rsidP="00367D9D">
      <w:pPr>
        <w:pStyle w:val="3GPPHeader"/>
        <w:spacing w:after="0"/>
        <w:ind w:right="-603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  <w:t>Feature lea</w:t>
      </w:r>
      <w:r w:rsidR="00CB2E2A">
        <w:rPr>
          <w:sz w:val="20"/>
        </w:rPr>
        <w:t>d</w:t>
      </w:r>
      <w:r>
        <w:rPr>
          <w:sz w:val="20"/>
        </w:rPr>
        <w:t xml:space="preserve"> summary for </w:t>
      </w:r>
      <w:r w:rsidR="00663077">
        <w:rPr>
          <w:sz w:val="20"/>
        </w:rPr>
        <w:t xml:space="preserve">Maintenance of </w:t>
      </w:r>
      <w:r>
        <w:rPr>
          <w:sz w:val="20"/>
        </w:rPr>
        <w:t>UL Signals and Channels</w:t>
      </w:r>
    </w:p>
    <w:p w14:paraId="10B12619" w14:textId="5899C406" w:rsidR="000916C2" w:rsidRDefault="00670370" w:rsidP="00367D9D">
      <w:pPr>
        <w:pStyle w:val="3GPPHeader"/>
        <w:spacing w:after="0"/>
        <w:ind w:right="-603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 w:rsidP="00A2651C">
      <w:pPr>
        <w:pStyle w:val="Heading1"/>
        <w:ind w:right="27"/>
        <w:jc w:val="both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2A9C900" w14:textId="7C4A4279" w:rsidR="00FF6826" w:rsidRDefault="00FF598B" w:rsidP="00A2651C">
      <w:pPr>
        <w:pStyle w:val="Doc-text2"/>
        <w:tabs>
          <w:tab w:val="left" w:pos="1276"/>
        </w:tabs>
        <w:ind w:left="0" w:right="27" w:firstLine="0"/>
        <w:jc w:val="both"/>
        <w:rPr>
          <w:lang w:val="en-US"/>
        </w:rPr>
      </w:pPr>
      <w:bookmarkStart w:id="13" w:name="_Ref178064866"/>
      <w:r w:rsidRPr="00164B28">
        <w:rPr>
          <w:lang w:val="en-US"/>
        </w:rPr>
        <w:t xml:space="preserve">This document </w:t>
      </w:r>
      <w:r w:rsidR="00D53C26">
        <w:rPr>
          <w:lang w:val="en-US"/>
        </w:rPr>
        <w:t xml:space="preserve">contains a </w:t>
      </w:r>
      <w:r w:rsidRPr="00164B28">
        <w:rPr>
          <w:lang w:val="en-US"/>
        </w:rPr>
        <w:t>summar</w:t>
      </w:r>
      <w:r w:rsidR="00D53C26">
        <w:rPr>
          <w:lang w:val="en-US"/>
        </w:rPr>
        <w:t>y of</w:t>
      </w:r>
      <w:r w:rsidR="00D82170">
        <w:rPr>
          <w:lang w:val="en-US"/>
        </w:rPr>
        <w:t xml:space="preserve"> proposals </w:t>
      </w:r>
      <w:r w:rsidR="00830C0D">
        <w:rPr>
          <w:lang w:val="en-US"/>
        </w:rPr>
        <w:t xml:space="preserve">related to UL Signals and Channels </w:t>
      </w:r>
      <w:r w:rsidRPr="00164B28">
        <w:rPr>
          <w:lang w:val="en-US"/>
        </w:rPr>
        <w:t>made under the</w:t>
      </w:r>
      <w:r w:rsidR="00830C0D">
        <w:rPr>
          <w:lang w:val="en-US"/>
        </w:rPr>
        <w:t xml:space="preserve"> agenda item 7.2.2 "</w:t>
      </w:r>
      <w:r w:rsidR="00830C0D" w:rsidRPr="00830C0D">
        <w:rPr>
          <w:lang w:val="en-US"/>
        </w:rPr>
        <w:t>Maintenance of NR-based Access to Unlicensed Spectrum</w:t>
      </w:r>
      <w:r w:rsidR="00830C0D">
        <w:rPr>
          <w:lang w:val="en-US"/>
        </w:rPr>
        <w:t>."</w:t>
      </w:r>
      <w:r w:rsidR="00FF6826">
        <w:rPr>
          <w:lang w:val="en-US"/>
        </w:rPr>
        <w:t xml:space="preserve"> </w:t>
      </w:r>
      <w:r w:rsidR="00D82170">
        <w:rPr>
          <w:lang w:val="en-US"/>
        </w:rPr>
        <w:t>Only one issue is identified.</w:t>
      </w:r>
    </w:p>
    <w:p w14:paraId="2C8341BD" w14:textId="427DAE3A" w:rsidR="00367D9D" w:rsidRDefault="00367D9D" w:rsidP="00A2651C">
      <w:pPr>
        <w:pStyle w:val="Doc-text2"/>
        <w:tabs>
          <w:tab w:val="left" w:pos="1276"/>
        </w:tabs>
        <w:ind w:left="0" w:right="27" w:firstLine="0"/>
        <w:rPr>
          <w:lang w:val="en-US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215"/>
        <w:gridCol w:w="6182"/>
        <w:gridCol w:w="1688"/>
      </w:tblGrid>
      <w:tr w:rsidR="00367D9D" w14:paraId="44C245F3" w14:textId="77777777" w:rsidTr="00A2651C">
        <w:tc>
          <w:tcPr>
            <w:tcW w:w="1255" w:type="dxa"/>
          </w:tcPr>
          <w:p w14:paraId="4AAA3DD6" w14:textId="638D805E" w:rsidR="00367D9D" w:rsidRPr="00853144" w:rsidRDefault="00367D9D" w:rsidP="00A2651C">
            <w:pPr>
              <w:pStyle w:val="Doc-text2"/>
              <w:tabs>
                <w:tab w:val="left" w:pos="1276"/>
              </w:tabs>
              <w:ind w:left="0" w:right="27" w:firstLine="0"/>
              <w:rPr>
                <w:b/>
                <w:bCs/>
                <w:sz w:val="20"/>
                <w:szCs w:val="20"/>
                <w:lang w:val="en-US"/>
              </w:rPr>
            </w:pPr>
            <w:r w:rsidRPr="00853144">
              <w:rPr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6480" w:type="dxa"/>
          </w:tcPr>
          <w:p w14:paraId="0013218C" w14:textId="711B1875" w:rsidR="00367D9D" w:rsidRPr="00853144" w:rsidRDefault="00367D9D" w:rsidP="00A2651C">
            <w:pPr>
              <w:pStyle w:val="Doc-text2"/>
              <w:tabs>
                <w:tab w:val="left" w:pos="1276"/>
              </w:tabs>
              <w:ind w:left="0" w:right="27" w:firstLine="0"/>
              <w:rPr>
                <w:b/>
                <w:bCs/>
                <w:sz w:val="20"/>
                <w:szCs w:val="20"/>
                <w:lang w:val="en-US"/>
              </w:rPr>
            </w:pPr>
            <w:r w:rsidRPr="00853144">
              <w:rPr>
                <w:b/>
                <w:bCs/>
                <w:sz w:val="20"/>
                <w:szCs w:val="20"/>
                <w:lang w:val="en-US"/>
              </w:rPr>
              <w:t>Issue</w:t>
            </w:r>
          </w:p>
        </w:tc>
        <w:tc>
          <w:tcPr>
            <w:tcW w:w="1350" w:type="dxa"/>
          </w:tcPr>
          <w:p w14:paraId="78FAB36D" w14:textId="573324EE" w:rsidR="00367D9D" w:rsidRPr="00853144" w:rsidRDefault="00367D9D" w:rsidP="00A2651C">
            <w:pPr>
              <w:pStyle w:val="Doc-text2"/>
              <w:tabs>
                <w:tab w:val="left" w:pos="1276"/>
              </w:tabs>
              <w:ind w:left="0" w:right="27" w:firstLine="0"/>
              <w:rPr>
                <w:b/>
                <w:bCs/>
                <w:sz w:val="20"/>
                <w:szCs w:val="20"/>
                <w:lang w:val="en-US"/>
              </w:rPr>
            </w:pPr>
            <w:r w:rsidRPr="00853144">
              <w:rPr>
                <w:b/>
                <w:bCs/>
                <w:sz w:val="20"/>
                <w:szCs w:val="20"/>
                <w:lang w:val="en-US"/>
              </w:rPr>
              <w:t>Contribution</w:t>
            </w:r>
            <w:r w:rsidR="00853144">
              <w:rPr>
                <w:b/>
                <w:bCs/>
                <w:sz w:val="20"/>
                <w:szCs w:val="20"/>
                <w:lang w:val="en-US"/>
              </w:rPr>
              <w:t>(s)</w:t>
            </w:r>
          </w:p>
        </w:tc>
      </w:tr>
      <w:tr w:rsidR="00367D9D" w14:paraId="27B19AD4" w14:textId="77777777" w:rsidTr="00A2651C">
        <w:tc>
          <w:tcPr>
            <w:tcW w:w="1255" w:type="dxa"/>
          </w:tcPr>
          <w:p w14:paraId="6C024B60" w14:textId="55C46455" w:rsidR="00367D9D" w:rsidRPr="00853144" w:rsidRDefault="00367D9D" w:rsidP="00A2651C">
            <w:pPr>
              <w:pStyle w:val="Doc-text2"/>
              <w:tabs>
                <w:tab w:val="left" w:pos="1276"/>
              </w:tabs>
              <w:ind w:left="0" w:right="27" w:firstLine="0"/>
              <w:rPr>
                <w:sz w:val="20"/>
                <w:szCs w:val="20"/>
                <w:lang w:val="en-US"/>
              </w:rPr>
            </w:pPr>
            <w:r w:rsidRPr="00853144">
              <w:rPr>
                <w:sz w:val="20"/>
                <w:szCs w:val="20"/>
                <w:lang w:val="en-US"/>
              </w:rPr>
              <w:t>UL-01</w:t>
            </w:r>
          </w:p>
        </w:tc>
        <w:tc>
          <w:tcPr>
            <w:tcW w:w="6480" w:type="dxa"/>
          </w:tcPr>
          <w:p w14:paraId="2F128262" w14:textId="149E3ED0" w:rsidR="00367D9D" w:rsidRPr="00853144" w:rsidRDefault="008F062B" w:rsidP="00A2651C">
            <w:pPr>
              <w:pStyle w:val="Doc-text2"/>
              <w:tabs>
                <w:tab w:val="left" w:pos="1276"/>
              </w:tabs>
              <w:ind w:left="0" w:right="27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Clarification of OCC code index for PUCCH resource set prior to RRC configuration</w:t>
            </w:r>
          </w:p>
        </w:tc>
        <w:tc>
          <w:tcPr>
            <w:tcW w:w="1350" w:type="dxa"/>
          </w:tcPr>
          <w:p w14:paraId="7420C1A4" w14:textId="60A7533C" w:rsidR="00367D9D" w:rsidRPr="00853144" w:rsidRDefault="00367D9D" w:rsidP="00A2651C">
            <w:pPr>
              <w:pStyle w:val="Doc-text2"/>
              <w:tabs>
                <w:tab w:val="left" w:pos="1276"/>
              </w:tabs>
              <w:ind w:left="0" w:right="27" w:firstLine="0"/>
              <w:rPr>
                <w:rFonts w:cs="Arial"/>
                <w:sz w:val="20"/>
                <w:szCs w:val="20"/>
                <w:lang w:val="en-US"/>
              </w:rPr>
            </w:pPr>
            <w:r w:rsidRPr="00853144">
              <w:rPr>
                <w:rFonts w:cs="Arial"/>
                <w:szCs w:val="20"/>
                <w:lang w:val="en-US"/>
              </w:rPr>
              <w:fldChar w:fldCharType="begin"/>
            </w:r>
            <w:r w:rsidRPr="00853144">
              <w:rPr>
                <w:rFonts w:cs="Arial"/>
                <w:sz w:val="20"/>
                <w:szCs w:val="20"/>
                <w:lang w:val="en-US"/>
              </w:rPr>
              <w:instrText xml:space="preserve"> REF _Ref62039012 \r \h  \* MERGEFORMAT </w:instrText>
            </w:r>
            <w:r w:rsidRPr="00853144">
              <w:rPr>
                <w:rFonts w:cs="Arial"/>
                <w:szCs w:val="20"/>
                <w:lang w:val="en-US"/>
              </w:rPr>
            </w:r>
            <w:r w:rsidRPr="00853144">
              <w:rPr>
                <w:rFonts w:cs="Arial"/>
                <w:szCs w:val="20"/>
                <w:lang w:val="en-US"/>
              </w:rPr>
              <w:fldChar w:fldCharType="separate"/>
            </w:r>
            <w:r w:rsidRPr="00853144">
              <w:rPr>
                <w:rFonts w:cs="Arial"/>
                <w:sz w:val="20"/>
                <w:szCs w:val="20"/>
                <w:lang w:val="en-US"/>
              </w:rPr>
              <w:t>[1]</w:t>
            </w:r>
            <w:r w:rsidRPr="00853144">
              <w:rPr>
                <w:rFonts w:cs="Arial"/>
                <w:szCs w:val="20"/>
                <w:lang w:val="en-US"/>
              </w:rPr>
              <w:fldChar w:fldCharType="end"/>
            </w:r>
            <w:r w:rsidRPr="00853144">
              <w:rPr>
                <w:rFonts w:cs="Arial"/>
                <w:sz w:val="20"/>
                <w:szCs w:val="20"/>
                <w:lang w:val="en-US"/>
              </w:rPr>
              <w:t>: R1-</w:t>
            </w:r>
            <w:r w:rsidR="008F062B" w:rsidRPr="00D82170">
              <w:rPr>
                <w:rFonts w:cs="Arial"/>
                <w:sz w:val="20"/>
                <w:szCs w:val="20"/>
                <w:lang w:val="en-US" w:eastAsia="x-none"/>
              </w:rPr>
              <w:t>210</w:t>
            </w:r>
            <w:r w:rsidR="008F062B">
              <w:rPr>
                <w:rFonts w:cs="Arial"/>
                <w:sz w:val="20"/>
                <w:szCs w:val="20"/>
                <w:lang w:val="en-US" w:eastAsia="x-none"/>
              </w:rPr>
              <w:t>7234</w:t>
            </w:r>
          </w:p>
        </w:tc>
      </w:tr>
    </w:tbl>
    <w:p w14:paraId="10403D0A" w14:textId="77777777" w:rsidR="00FF6826" w:rsidRDefault="00FF6826" w:rsidP="00A2651C">
      <w:pPr>
        <w:pStyle w:val="Doc-text2"/>
        <w:tabs>
          <w:tab w:val="left" w:pos="1276"/>
        </w:tabs>
        <w:ind w:left="0" w:right="27" w:firstLine="0"/>
        <w:rPr>
          <w:lang w:val="en-US"/>
        </w:rPr>
      </w:pPr>
    </w:p>
    <w:p w14:paraId="4F9E07E4" w14:textId="7073189D" w:rsidR="006F3178" w:rsidRDefault="00367D9D" w:rsidP="00A2651C">
      <w:pPr>
        <w:pStyle w:val="Heading1"/>
        <w:ind w:right="27"/>
      </w:pPr>
      <w:r>
        <w:t>2</w:t>
      </w:r>
      <w:r w:rsidR="00F2490B">
        <w:tab/>
      </w:r>
      <w:r w:rsidR="00853144">
        <w:t xml:space="preserve">Issue UL-01: Clarification </w:t>
      </w:r>
      <w:r w:rsidR="00A2651C">
        <w:t xml:space="preserve">of </w:t>
      </w:r>
      <w:r w:rsidR="008F062B">
        <w:t>OCC code index for PUCCH resource set prior to RRC configuration</w:t>
      </w:r>
    </w:p>
    <w:p w14:paraId="64AB21D5" w14:textId="49019017" w:rsidR="00E1423D" w:rsidRDefault="008F062B" w:rsidP="00E1423D">
      <w:pPr>
        <w:ind w:right="27"/>
        <w:jc w:val="both"/>
        <w:rPr>
          <w:rFonts w:ascii="Arial" w:eastAsia="Calibri" w:hAnsi="Arial" w:cs="Arial"/>
          <w:lang w:val="en-US"/>
        </w:rPr>
      </w:pPr>
      <w:r>
        <w:rPr>
          <w:rFonts w:ascii="Arial" w:hAnsi="Arial" w:cs="Arial"/>
        </w:rPr>
        <w:t xml:space="preserve">For PUCCH resource sets prior to RRC configuration, if interlacing is configured for PUCCH, and if row 3, 7, or 11 of Table 9.2.1-1 is used, and if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r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lang w:val="x-none" w:eastAsia="en-US"/>
              </w:rPr>
              <m:t>PUCCH</m:t>
            </m:r>
          </m:sub>
        </m:sSub>
        <m:r>
          <w:rPr>
            <w:rFonts w:ascii="Cambria Math" w:eastAsia="SimSun" w:hAnsi="Cambria Math"/>
            <w:lang w:val="x-none" w:eastAsia="en-US"/>
          </w:rPr>
          <m:t>≥10</m:t>
        </m:r>
      </m:oMath>
      <w:r>
        <w:rPr>
          <w:rFonts w:ascii="Arial" w:hAnsi="Arial" w:cs="Arial"/>
          <w:lang w:val="en-US" w:eastAsia="en-US"/>
        </w:rPr>
        <w:t xml:space="preserve">, then </w:t>
      </w:r>
      <w:r w:rsidR="0079203E">
        <w:rPr>
          <w:rFonts w:ascii="Arial" w:hAnsi="Arial" w:cs="Arial"/>
          <w:lang w:val="en-US" w:eastAsia="en-US"/>
        </w:rPr>
        <w:t xml:space="preserve">OCC index 1 is used. Otherwise index 0 is used. Currently, in 38.213 Section 9.2.1, there could be some ambiguity on whether OCC index 0 or 1 is used. </w:t>
      </w:r>
      <w:r w:rsidR="000302B9">
        <w:rPr>
          <w:rFonts w:ascii="Arial" w:hAnsi="Arial" w:cs="Arial"/>
        </w:rPr>
        <w:t>A</w:t>
      </w:r>
      <w:r w:rsidR="00E1423D">
        <w:rPr>
          <w:rFonts w:ascii="Arial" w:hAnsi="Arial" w:cs="Arial"/>
        </w:rPr>
        <w:t xml:space="preserve"> CR to 38.213 Section </w:t>
      </w:r>
      <w:r>
        <w:rPr>
          <w:rFonts w:ascii="Arial" w:hAnsi="Arial" w:cs="Arial"/>
        </w:rPr>
        <w:t>9.2.1</w:t>
      </w:r>
      <w:r w:rsidR="00E1423D">
        <w:rPr>
          <w:rFonts w:ascii="Arial" w:hAnsi="Arial" w:cs="Arial"/>
        </w:rPr>
        <w:t xml:space="preserve"> </w:t>
      </w:r>
      <w:r w:rsidR="000302B9">
        <w:rPr>
          <w:rFonts w:ascii="Arial" w:hAnsi="Arial" w:cs="Arial"/>
        </w:rPr>
        <w:t xml:space="preserve">is </w:t>
      </w:r>
      <w:r w:rsidR="00E1423D">
        <w:rPr>
          <w:rFonts w:ascii="Arial" w:hAnsi="Arial" w:cs="Arial"/>
        </w:rPr>
        <w:t xml:space="preserve">proposed in </w:t>
      </w:r>
      <w:r w:rsidR="00E1423D">
        <w:rPr>
          <w:rFonts w:ascii="Arial" w:eastAsia="Calibri" w:hAnsi="Arial" w:cs="Arial"/>
          <w:lang w:val="en-US"/>
        </w:rPr>
        <w:fldChar w:fldCharType="begin"/>
      </w:r>
      <w:r w:rsidR="00E1423D">
        <w:rPr>
          <w:rFonts w:ascii="Arial" w:eastAsia="Calibri" w:hAnsi="Arial" w:cs="Arial"/>
          <w:lang w:val="en-US"/>
        </w:rPr>
        <w:instrText xml:space="preserve"> REF _Ref62039012 \r \h </w:instrText>
      </w:r>
      <w:r w:rsidR="00E1423D">
        <w:rPr>
          <w:rFonts w:ascii="Arial" w:eastAsia="Calibri" w:hAnsi="Arial" w:cs="Arial"/>
          <w:lang w:val="en-US"/>
        </w:rPr>
      </w:r>
      <w:r w:rsidR="00E1423D">
        <w:rPr>
          <w:rFonts w:ascii="Arial" w:eastAsia="Calibri" w:hAnsi="Arial" w:cs="Arial"/>
          <w:lang w:val="en-US"/>
        </w:rPr>
        <w:fldChar w:fldCharType="separate"/>
      </w:r>
      <w:r w:rsidR="00E1423D">
        <w:rPr>
          <w:rFonts w:ascii="Arial" w:eastAsia="Calibri" w:hAnsi="Arial" w:cs="Arial"/>
          <w:lang w:val="en-US"/>
        </w:rPr>
        <w:t>[1]</w:t>
      </w:r>
      <w:r w:rsidR="00E1423D">
        <w:rPr>
          <w:rFonts w:ascii="Arial" w:eastAsia="Calibri" w:hAnsi="Arial" w:cs="Arial"/>
          <w:lang w:val="en-US"/>
        </w:rPr>
        <w:fldChar w:fldCharType="end"/>
      </w:r>
      <w:r w:rsidR="00E1423D">
        <w:rPr>
          <w:rFonts w:ascii="Arial" w:eastAsia="Calibri" w:hAnsi="Arial" w:cs="Arial"/>
          <w:lang w:val="en-US"/>
        </w:rPr>
        <w:t xml:space="preserve"> </w:t>
      </w:r>
      <w:r w:rsidR="0079203E">
        <w:rPr>
          <w:rFonts w:ascii="Arial" w:eastAsia="Calibri" w:hAnsi="Arial" w:cs="Arial"/>
          <w:lang w:val="en-US"/>
        </w:rPr>
        <w:t xml:space="preserve">to resolve potential ambiguity. The proposed CR </w:t>
      </w:r>
      <w:r w:rsidR="000302B9">
        <w:rPr>
          <w:rFonts w:ascii="Arial" w:eastAsia="Calibri" w:hAnsi="Arial" w:cs="Arial"/>
          <w:lang w:val="en-US"/>
        </w:rPr>
        <w:t xml:space="preserve">is copied in </w:t>
      </w:r>
      <w:r>
        <w:rPr>
          <w:rFonts w:ascii="Arial" w:eastAsia="Calibri" w:hAnsi="Arial" w:cs="Arial"/>
          <w:lang w:val="en-US"/>
        </w:rPr>
        <w:t xml:space="preserve">the Appendix </w:t>
      </w:r>
      <w:r w:rsidR="000302B9">
        <w:rPr>
          <w:rFonts w:ascii="Arial" w:eastAsia="Calibri" w:hAnsi="Arial" w:cs="Arial"/>
          <w:lang w:val="en-US"/>
        </w:rPr>
        <w:t>for convenience.</w:t>
      </w:r>
    </w:p>
    <w:p w14:paraId="528BFC9F" w14:textId="2D0CEC81" w:rsidR="0079203E" w:rsidRDefault="0079203E" w:rsidP="00E1423D">
      <w:pPr>
        <w:ind w:right="27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val="en-US"/>
        </w:rPr>
        <w:t>The moderator's recommendation is to discuss this issue.</w:t>
      </w:r>
    </w:p>
    <w:p w14:paraId="3A065FBE" w14:textId="77777777" w:rsidR="000916C2" w:rsidRPr="00FF5A2D" w:rsidRDefault="00670370" w:rsidP="00A2651C">
      <w:pPr>
        <w:pStyle w:val="Heading1"/>
        <w:ind w:right="27"/>
      </w:pPr>
      <w:bookmarkStart w:id="14" w:name="_Toc535588825"/>
      <w:bookmarkStart w:id="15" w:name="_Toc5596060"/>
      <w:bookmarkStart w:id="16" w:name="_Toc17755492"/>
      <w:bookmarkStart w:id="17" w:name="_Toc5596374"/>
      <w:bookmarkStart w:id="18" w:name="_Toc8398224"/>
      <w:bookmarkStart w:id="19" w:name="_Toc1970570"/>
      <w:bookmarkStart w:id="20" w:name="_Toc8247956"/>
      <w:bookmarkStart w:id="21" w:name="_Toc5100812"/>
      <w:bookmarkStart w:id="22" w:name="_Toc21841029"/>
      <w:bookmarkStart w:id="23" w:name="_Toc21841200"/>
      <w:bookmarkStart w:id="24" w:name="_Toc22050970"/>
      <w:bookmarkStart w:id="25" w:name="_Toc24660993"/>
      <w:bookmarkStart w:id="26" w:name="_Toc32743906"/>
      <w:bookmarkEnd w:id="13"/>
      <w:r w:rsidRPr="00FF5A2D">
        <w:t>References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3C4EDBF" w14:textId="5ECA9D11" w:rsidR="00D82170" w:rsidRDefault="00D82170" w:rsidP="00A2651C">
      <w:pPr>
        <w:pStyle w:val="ListParagraph"/>
        <w:numPr>
          <w:ilvl w:val="0"/>
          <w:numId w:val="14"/>
        </w:numPr>
        <w:ind w:left="450" w:right="27" w:hanging="450"/>
        <w:rPr>
          <w:rFonts w:ascii="Arial" w:hAnsi="Arial" w:cs="Arial"/>
          <w:sz w:val="20"/>
          <w:szCs w:val="20"/>
          <w:lang w:val="en-US" w:eastAsia="x-none"/>
        </w:rPr>
      </w:pPr>
      <w:bookmarkStart w:id="27" w:name="_Ref54008113"/>
      <w:bookmarkStart w:id="28" w:name="_Ref62039012"/>
      <w:bookmarkStart w:id="29" w:name="_Ref54008145"/>
      <w:bookmarkStart w:id="30" w:name="_Ref62039005"/>
      <w:r w:rsidRPr="00D82170">
        <w:rPr>
          <w:rFonts w:ascii="Arial" w:hAnsi="Arial" w:cs="Arial"/>
          <w:sz w:val="20"/>
          <w:szCs w:val="20"/>
          <w:lang w:val="en-US" w:eastAsia="x-none"/>
        </w:rPr>
        <w:t>R1-210</w:t>
      </w:r>
      <w:r w:rsidR="008F062B">
        <w:rPr>
          <w:rFonts w:ascii="Arial" w:hAnsi="Arial" w:cs="Arial"/>
          <w:sz w:val="20"/>
          <w:szCs w:val="20"/>
          <w:lang w:val="en-US" w:eastAsia="x-none"/>
        </w:rPr>
        <w:t>7234</w:t>
      </w:r>
      <w:r w:rsidRPr="00D82170">
        <w:rPr>
          <w:rFonts w:ascii="Arial" w:hAnsi="Arial" w:cs="Arial"/>
          <w:sz w:val="20"/>
          <w:szCs w:val="20"/>
          <w:lang w:val="en-US" w:eastAsia="x-none"/>
        </w:rPr>
        <w:t>, "</w:t>
      </w:r>
      <w:r w:rsidR="008F062B" w:rsidRPr="008F062B">
        <w:rPr>
          <w:rFonts w:ascii="Arial" w:hAnsi="Arial" w:cs="Arial"/>
          <w:sz w:val="20"/>
          <w:szCs w:val="20"/>
          <w:lang w:val="en-US" w:eastAsia="x-none"/>
        </w:rPr>
        <w:t>Draft CR on PUCCH resource determination</w:t>
      </w:r>
      <w:r w:rsidRPr="00D82170">
        <w:rPr>
          <w:rFonts w:ascii="Arial" w:hAnsi="Arial" w:cs="Arial"/>
          <w:sz w:val="20"/>
          <w:szCs w:val="20"/>
          <w:lang w:val="en-US" w:eastAsia="x-none"/>
        </w:rPr>
        <w:t xml:space="preserve">," </w:t>
      </w:r>
      <w:bookmarkEnd w:id="27"/>
      <w:r w:rsidR="008F062B">
        <w:rPr>
          <w:rFonts w:ascii="Arial" w:hAnsi="Arial" w:cs="Arial"/>
          <w:sz w:val="20"/>
          <w:szCs w:val="20"/>
          <w:lang w:val="en-US" w:eastAsia="x-none"/>
        </w:rPr>
        <w:t>OPPO</w:t>
      </w:r>
      <w:r w:rsidR="00A2651C">
        <w:rPr>
          <w:rFonts w:ascii="Arial" w:hAnsi="Arial" w:cs="Arial"/>
          <w:sz w:val="20"/>
          <w:szCs w:val="20"/>
          <w:lang w:val="en-US" w:eastAsia="x-none"/>
        </w:rPr>
        <w:t xml:space="preserve">, </w:t>
      </w:r>
      <w:r w:rsidRPr="00D82170">
        <w:rPr>
          <w:rFonts w:ascii="Arial" w:hAnsi="Arial" w:cs="Arial"/>
          <w:sz w:val="20"/>
          <w:szCs w:val="20"/>
          <w:lang w:val="en-US" w:eastAsia="x-none"/>
        </w:rPr>
        <w:t>RAN1#10</w:t>
      </w:r>
      <w:r w:rsidR="008F062B">
        <w:rPr>
          <w:rFonts w:ascii="Arial" w:hAnsi="Arial" w:cs="Arial"/>
          <w:sz w:val="20"/>
          <w:szCs w:val="20"/>
          <w:lang w:val="en-US" w:eastAsia="x-none"/>
        </w:rPr>
        <w:t>6</w:t>
      </w:r>
      <w:r w:rsidRPr="00D82170">
        <w:rPr>
          <w:rFonts w:ascii="Arial" w:hAnsi="Arial" w:cs="Arial"/>
          <w:sz w:val="20"/>
          <w:szCs w:val="20"/>
          <w:lang w:val="en-US" w:eastAsia="x-none"/>
        </w:rPr>
        <w:t xml:space="preserve">-e, </w:t>
      </w:r>
      <w:r w:rsidR="008F062B">
        <w:rPr>
          <w:rFonts w:ascii="Arial" w:hAnsi="Arial" w:cs="Arial"/>
          <w:sz w:val="20"/>
          <w:szCs w:val="20"/>
          <w:lang w:val="en-US" w:eastAsia="x-none"/>
        </w:rPr>
        <w:t>August</w:t>
      </w:r>
      <w:r w:rsidRPr="00D82170">
        <w:rPr>
          <w:rFonts w:ascii="Arial" w:hAnsi="Arial" w:cs="Arial"/>
          <w:sz w:val="20"/>
          <w:szCs w:val="20"/>
          <w:lang w:val="en-US" w:eastAsia="x-none"/>
        </w:rPr>
        <w:t xml:space="preserve"> 2021.</w:t>
      </w:r>
      <w:bookmarkEnd w:id="28"/>
    </w:p>
    <w:p w14:paraId="1DF88FB0" w14:textId="50DB28FB" w:rsidR="008F062B" w:rsidRDefault="008F062B" w:rsidP="008F062B">
      <w:pPr>
        <w:ind w:right="27"/>
        <w:rPr>
          <w:rFonts w:ascii="Arial" w:hAnsi="Arial" w:cs="Arial"/>
          <w:lang w:val="en-US" w:eastAsia="x-none"/>
        </w:rPr>
      </w:pPr>
    </w:p>
    <w:p w14:paraId="6EA6DA60" w14:textId="4B94D356" w:rsidR="008F062B" w:rsidRDefault="008F062B" w:rsidP="008F062B">
      <w:pPr>
        <w:pStyle w:val="Heading2"/>
        <w:rPr>
          <w:lang w:val="en-US"/>
        </w:rPr>
      </w:pPr>
      <w:r>
        <w:rPr>
          <w:lang w:val="en-US"/>
        </w:rPr>
        <w:t xml:space="preserve">Appendix – Proposed CR to 38.213 from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_Ref62039012 \r \h  \* MERGEFORMAT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[1]</w:t>
      </w:r>
      <w:r>
        <w:rPr>
          <w:lang w:val="en-US"/>
        </w:rPr>
        <w:fldChar w:fldCharType="end"/>
      </w:r>
    </w:p>
    <w:p w14:paraId="6B0F802D" w14:textId="1512813A" w:rsidR="008F062B" w:rsidRPr="00700401" w:rsidRDefault="008F062B" w:rsidP="008F062B">
      <w:pPr>
        <w:spacing w:after="120"/>
        <w:jc w:val="both"/>
        <w:rPr>
          <w:lang w:eastAsia="zh-CN"/>
        </w:rPr>
      </w:pPr>
      <w:r w:rsidRPr="00700401">
        <w:rPr>
          <w:highlight w:val="yellow"/>
          <w:lang w:eastAsia="zh-CN"/>
        </w:rPr>
        <w:t>---------------------------</w:t>
      </w:r>
      <w:r>
        <w:rPr>
          <w:highlight w:val="yellow"/>
          <w:lang w:eastAsia="zh-CN"/>
        </w:rPr>
        <w:t>--------</w:t>
      </w:r>
      <w:r w:rsidRPr="00700401">
        <w:rPr>
          <w:highlight w:val="yellow"/>
          <w:lang w:eastAsia="zh-CN"/>
        </w:rPr>
        <w:t>-</w:t>
      </w:r>
      <w:r>
        <w:rPr>
          <w:highlight w:val="yellow"/>
          <w:lang w:eastAsia="zh-CN"/>
        </w:rPr>
        <w:t>----------</w:t>
      </w:r>
      <w:r w:rsidRPr="00700401">
        <w:rPr>
          <w:highlight w:val="yellow"/>
          <w:lang w:eastAsia="zh-CN"/>
        </w:rPr>
        <w:t>-</w:t>
      </w:r>
      <w:r>
        <w:rPr>
          <w:highlight w:val="yellow"/>
          <w:lang w:eastAsia="zh-CN"/>
        </w:rPr>
        <w:t>--</w:t>
      </w:r>
      <w:r w:rsidRPr="00700401">
        <w:rPr>
          <w:highlight w:val="yellow"/>
          <w:lang w:eastAsia="zh-CN"/>
        </w:rPr>
        <w:t xml:space="preserve">--- </w:t>
      </w:r>
      <w:r>
        <w:rPr>
          <w:highlight w:val="yellow"/>
          <w:lang w:eastAsia="zh-CN"/>
        </w:rPr>
        <w:t>CR to</w:t>
      </w:r>
      <w:r w:rsidRPr="00700401">
        <w:rPr>
          <w:highlight w:val="yellow"/>
          <w:lang w:eastAsia="zh-CN"/>
        </w:rPr>
        <w:t xml:space="preserve"> 38.</w:t>
      </w:r>
      <w:r>
        <w:rPr>
          <w:highlight w:val="yellow"/>
          <w:lang w:eastAsia="zh-CN"/>
        </w:rPr>
        <w:t>213</w:t>
      </w:r>
      <w:r w:rsidRPr="00700401">
        <w:rPr>
          <w:highlight w:val="yellow"/>
          <w:lang w:eastAsia="zh-CN"/>
        </w:rPr>
        <w:t xml:space="preserve">, Section </w:t>
      </w:r>
      <w:r w:rsidR="0079203E">
        <w:rPr>
          <w:highlight w:val="yellow"/>
          <w:lang w:eastAsia="zh-CN"/>
        </w:rPr>
        <w:t>9.2.1</w:t>
      </w:r>
      <w:r w:rsidRPr="00700401">
        <w:rPr>
          <w:highlight w:val="yellow"/>
          <w:lang w:eastAsia="zh-CN"/>
        </w:rPr>
        <w:t xml:space="preserve"> ------------</w:t>
      </w:r>
      <w:r>
        <w:rPr>
          <w:highlight w:val="yellow"/>
          <w:lang w:eastAsia="zh-CN"/>
        </w:rPr>
        <w:t>------------------</w:t>
      </w:r>
      <w:r w:rsidRPr="00700401">
        <w:rPr>
          <w:highlight w:val="yellow"/>
          <w:lang w:eastAsia="zh-CN"/>
        </w:rPr>
        <w:t>---</w:t>
      </w:r>
      <w:r>
        <w:rPr>
          <w:highlight w:val="yellow"/>
          <w:lang w:eastAsia="zh-CN"/>
        </w:rPr>
        <w:t>--------</w:t>
      </w:r>
      <w:r w:rsidRPr="00700401">
        <w:rPr>
          <w:highlight w:val="yellow"/>
          <w:lang w:eastAsia="zh-CN"/>
        </w:rPr>
        <w:t>--------</w:t>
      </w:r>
    </w:p>
    <w:p w14:paraId="0F99D555" w14:textId="77777777" w:rsidR="008F062B" w:rsidRPr="008F062B" w:rsidRDefault="008F062B" w:rsidP="008F062B">
      <w:pPr>
        <w:keepNext/>
        <w:overflowPunct/>
        <w:autoSpaceDE/>
        <w:autoSpaceDN/>
        <w:adjustRightInd/>
        <w:spacing w:before="240" w:after="60" w:line="276" w:lineRule="auto"/>
        <w:textAlignment w:val="auto"/>
        <w:outlineLvl w:val="1"/>
        <w:rPr>
          <w:rFonts w:ascii="Arial" w:eastAsia="MS Mincho" w:hAnsi="Arial" w:cs="Arial"/>
          <w:bCs/>
          <w:iCs/>
          <w:sz w:val="28"/>
          <w:szCs w:val="28"/>
          <w:lang w:val="en-US" w:eastAsia="zh-CN"/>
        </w:rPr>
      </w:pPr>
      <w:bookmarkStart w:id="31" w:name="_Ref498101660"/>
      <w:bookmarkStart w:id="32" w:name="_Toc12021476"/>
      <w:bookmarkStart w:id="33" w:name="_Toc20311588"/>
      <w:bookmarkStart w:id="34" w:name="_Toc26719413"/>
      <w:bookmarkStart w:id="35" w:name="_Toc29894848"/>
      <w:bookmarkStart w:id="36" w:name="_Toc29899147"/>
      <w:bookmarkStart w:id="37" w:name="_Toc29899565"/>
      <w:bookmarkStart w:id="38" w:name="_Toc29917302"/>
      <w:bookmarkStart w:id="39" w:name="_Toc36498176"/>
      <w:bookmarkStart w:id="40" w:name="_Toc45699202"/>
      <w:bookmarkStart w:id="41" w:name="_Toc74762941"/>
      <w:r w:rsidRPr="008F062B">
        <w:rPr>
          <w:rFonts w:ascii="Arial" w:eastAsia="MS Mincho" w:hAnsi="Arial" w:cs="Arial"/>
          <w:bCs/>
          <w:iCs/>
          <w:sz w:val="28"/>
          <w:szCs w:val="28"/>
          <w:lang w:val="en-US" w:eastAsia="zh-CN"/>
        </w:rPr>
        <w:t xml:space="preserve">9.2.1 </w:t>
      </w:r>
      <w:r w:rsidRPr="008F062B">
        <w:rPr>
          <w:rFonts w:ascii="Arial" w:eastAsia="MS Mincho" w:hAnsi="Arial" w:cs="Arial"/>
          <w:bCs/>
          <w:iCs/>
          <w:sz w:val="28"/>
          <w:szCs w:val="28"/>
          <w:lang w:val="en-US" w:eastAsia="zh-CN"/>
        </w:rPr>
        <w:tab/>
        <w:t>PUCCH Resource Sets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1B99C452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textAlignment w:val="auto"/>
        <w:rPr>
          <w:rFonts w:eastAsia="SimSun"/>
          <w:lang w:eastAsia="en-US"/>
        </w:rPr>
      </w:pPr>
      <w:r w:rsidRPr="008F062B">
        <w:rPr>
          <w:rFonts w:eastAsia="SimSun"/>
          <w:lang w:eastAsia="en-US"/>
        </w:rPr>
        <w:t xml:space="preserve">If a UE does not have dedicated PUCCH resource configuration, provided by </w:t>
      </w:r>
      <w:r w:rsidRPr="008F062B">
        <w:rPr>
          <w:rFonts w:eastAsia="SimSun"/>
          <w:i/>
          <w:lang w:eastAsia="en-US"/>
        </w:rPr>
        <w:t>PUCCH-</w:t>
      </w:r>
      <w:proofErr w:type="spellStart"/>
      <w:r w:rsidRPr="008F062B">
        <w:rPr>
          <w:rFonts w:eastAsia="SimSun"/>
          <w:i/>
          <w:lang w:val="en-US" w:eastAsia="en-US"/>
        </w:rPr>
        <w:t>ResourceSet</w:t>
      </w:r>
      <w:proofErr w:type="spellEnd"/>
      <w:r w:rsidRPr="008F062B">
        <w:rPr>
          <w:rFonts w:eastAsia="SimSun"/>
          <w:lang w:eastAsia="en-US"/>
        </w:rPr>
        <w:t xml:space="preserve"> in </w:t>
      </w:r>
      <w:r w:rsidRPr="008F062B">
        <w:rPr>
          <w:rFonts w:eastAsia="SimSun"/>
          <w:i/>
          <w:lang w:eastAsia="en-US"/>
        </w:rPr>
        <w:t>PUCCH-Config</w:t>
      </w:r>
      <w:r w:rsidRPr="008F062B">
        <w:rPr>
          <w:rFonts w:eastAsia="SimSun"/>
          <w:lang w:eastAsia="en-US"/>
        </w:rPr>
        <w:t xml:space="preserve">, a PUCCH resource set is provided by </w:t>
      </w:r>
      <w:proofErr w:type="spellStart"/>
      <w:r w:rsidRPr="008F062B">
        <w:rPr>
          <w:rFonts w:eastAsia="SimSun"/>
          <w:i/>
          <w:lang w:eastAsia="en-US"/>
        </w:rPr>
        <w:t>pucch</w:t>
      </w:r>
      <w:proofErr w:type="spellEnd"/>
      <w:r w:rsidRPr="008F062B">
        <w:rPr>
          <w:rFonts w:eastAsia="SimSun"/>
          <w:i/>
          <w:lang w:eastAsia="en-US"/>
        </w:rPr>
        <w:t>-</w:t>
      </w:r>
      <w:proofErr w:type="spellStart"/>
      <w:r w:rsidRPr="008F062B">
        <w:rPr>
          <w:rFonts w:eastAsia="SimSun"/>
          <w:i/>
          <w:lang w:val="en-US" w:eastAsia="en-US"/>
        </w:rPr>
        <w:t>ResourceCommon</w:t>
      </w:r>
      <w:proofErr w:type="spellEnd"/>
      <w:r w:rsidRPr="008F062B">
        <w:rPr>
          <w:rFonts w:eastAsia="SimSun"/>
          <w:lang w:eastAsia="en-US"/>
        </w:rPr>
        <w:t xml:space="preserve"> through </w:t>
      </w:r>
      <w:r w:rsidRPr="008F062B">
        <w:rPr>
          <w:rFonts w:eastAsia="SimSun"/>
          <w:lang w:val="en-US" w:eastAsia="en-US"/>
        </w:rPr>
        <w:t xml:space="preserve">an index to a row of Table 9.2.1-1 </w:t>
      </w:r>
      <w:r w:rsidRPr="008F062B">
        <w:rPr>
          <w:rFonts w:eastAsia="DengXian"/>
          <w:lang w:eastAsia="en-US"/>
        </w:rPr>
        <w:t xml:space="preserve">for transmission of HARQ-ACK information on PUCCH in an initial UL BWP of </w:t>
      </w:r>
      <m:oMath>
        <m:sSubSup>
          <m:sSubSupPr>
            <m:ctrlPr>
              <w:rPr>
                <w:rFonts w:ascii="Cambria Math" w:eastAsia="Times New Roman" w:hAnsi="Cambria Math"/>
                <w:szCs w:val="24"/>
                <w:lang w:eastAsia="en-US"/>
              </w:rPr>
            </m:ctrlPr>
          </m:sSubSupPr>
          <m:e>
            <m:r>
              <w:rPr>
                <w:rFonts w:ascii="Cambria Math" w:eastAsia="SimSu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/>
                <w:lang w:eastAsia="en-US"/>
              </w:rPr>
              <m:t>BWP</m:t>
            </m:r>
          </m:sub>
          <m:sup>
            <m:r>
              <m:rPr>
                <m:nor/>
              </m:rPr>
              <w:rPr>
                <w:rFonts w:eastAsia="SimSun"/>
                <w:lang w:eastAsia="en-US"/>
              </w:rPr>
              <m:t>size</m:t>
            </m:r>
          </m:sup>
        </m:sSubSup>
      </m:oMath>
      <w:r w:rsidRPr="008F062B">
        <w:rPr>
          <w:rFonts w:eastAsia="SimSun"/>
          <w:lang w:eastAsia="en-US"/>
        </w:rPr>
        <w:t xml:space="preserve"> P</w:t>
      </w:r>
      <w:r w:rsidRPr="008F062B">
        <w:rPr>
          <w:rFonts w:eastAsia="DengXian"/>
          <w:lang w:eastAsia="en-US"/>
        </w:rPr>
        <w:t>RBs</w:t>
      </w:r>
      <w:r w:rsidRPr="008F062B">
        <w:rPr>
          <w:rFonts w:eastAsia="SimSun"/>
          <w:lang w:eastAsia="en-US"/>
        </w:rPr>
        <w:t xml:space="preserve">. </w:t>
      </w:r>
    </w:p>
    <w:p w14:paraId="750D383B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textAlignment w:val="auto"/>
        <w:rPr>
          <w:rFonts w:eastAsia="SimSun"/>
          <w:lang w:val="en-US" w:eastAsia="en-US"/>
        </w:rPr>
      </w:pPr>
      <w:r w:rsidRPr="008F062B">
        <w:rPr>
          <w:rFonts w:eastAsia="SimSun"/>
          <w:lang w:val="en-US" w:eastAsia="en-US"/>
        </w:rPr>
        <w:t xml:space="preserve">The PUCCH resource set includes sixteen resources, each corresponding to a PUCCH format, a first symbol, a duration, a PRB offset </w:t>
      </w:r>
      <m:oMath>
        <m:sSubSup>
          <m:sSubSupPr>
            <m:ctrlPr>
              <w:rPr>
                <w:rFonts w:ascii="Cambria Math" w:eastAsia="Times New Roman" w:hAnsi="Cambria Math"/>
                <w:szCs w:val="24"/>
                <w:lang w:eastAsia="en-US"/>
              </w:rPr>
            </m:ctrlPr>
          </m:sSubSupPr>
          <m:e>
            <m:r>
              <w:rPr>
                <w:rFonts w:ascii="Cambria Math" w:eastAsia="SimSun" w:hAnsi="Cambria Math"/>
                <w:lang w:eastAsia="en-US"/>
              </w:rPr>
              <m:t>RB</m:t>
            </m:r>
          </m:e>
          <m:sub>
            <m:r>
              <m:rPr>
                <m:nor/>
              </m:rPr>
              <w:rPr>
                <w:rFonts w:ascii="Cambria Math" w:eastAsia="SimSun"/>
                <w:lang w:eastAsia="en-US"/>
              </w:rPr>
              <m:t>BWP</m:t>
            </m:r>
          </m:sub>
          <m:sup>
            <m:r>
              <m:rPr>
                <m:nor/>
              </m:rPr>
              <w:rPr>
                <w:rFonts w:eastAsia="SimSun"/>
                <w:lang w:eastAsia="en-US"/>
              </w:rPr>
              <m:t>offset</m:t>
            </m:r>
          </m:sup>
        </m:sSubSup>
      </m:oMath>
      <w:r w:rsidRPr="008F062B">
        <w:rPr>
          <w:rFonts w:eastAsia="SimSun"/>
          <w:lang w:val="en-US" w:eastAsia="en-US"/>
        </w:rPr>
        <w:t xml:space="preserve">, and a cyclic shift index set for a PUCCH transmission. </w:t>
      </w:r>
    </w:p>
    <w:p w14:paraId="1733235A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textAlignment w:val="auto"/>
        <w:rPr>
          <w:rFonts w:eastAsia="SimSun"/>
          <w:lang w:val="en-US" w:eastAsia="en-US"/>
        </w:rPr>
      </w:pPr>
      <w:r w:rsidRPr="008F062B">
        <w:rPr>
          <w:rFonts w:eastAsia="SimSun"/>
          <w:lang w:val="en-US" w:eastAsia="en-US"/>
        </w:rPr>
        <w:t xml:space="preserve">The UE transmits a PUCCH using frequency hopping if not provided </w:t>
      </w:r>
      <w:proofErr w:type="spellStart"/>
      <w:r w:rsidRPr="008F062B">
        <w:rPr>
          <w:rFonts w:eastAsia="SimSun"/>
          <w:i/>
          <w:lang w:eastAsia="en-US"/>
        </w:rPr>
        <w:t>useInterlacePUCCH</w:t>
      </w:r>
      <w:proofErr w:type="spellEnd"/>
      <w:r w:rsidRPr="008F062B">
        <w:rPr>
          <w:rFonts w:eastAsia="SimSun"/>
          <w:i/>
          <w:lang w:eastAsia="en-US"/>
        </w:rPr>
        <w:t>-PUSCH</w:t>
      </w:r>
      <w:r w:rsidRPr="008F062B">
        <w:rPr>
          <w:rFonts w:eastAsia="SimSun"/>
          <w:iCs/>
          <w:lang w:eastAsia="en-US"/>
        </w:rPr>
        <w:t xml:space="preserve"> in </w:t>
      </w:r>
      <w:r w:rsidRPr="008F062B">
        <w:rPr>
          <w:rFonts w:eastAsia="SimSun"/>
          <w:i/>
          <w:lang w:eastAsia="en-US"/>
        </w:rPr>
        <w:t>BWP-</w:t>
      </w:r>
      <w:proofErr w:type="spellStart"/>
      <w:r w:rsidRPr="008F062B">
        <w:rPr>
          <w:rFonts w:eastAsia="SimSun"/>
          <w:i/>
          <w:lang w:eastAsia="en-US"/>
        </w:rPr>
        <w:t>UplinkCommon</w:t>
      </w:r>
      <w:proofErr w:type="spellEnd"/>
      <w:r w:rsidRPr="008F062B">
        <w:rPr>
          <w:rFonts w:eastAsia="SimSun"/>
          <w:color w:val="000000"/>
          <w:lang w:eastAsia="en-US"/>
        </w:rPr>
        <w:t>; otherwise,</w:t>
      </w:r>
      <w:r w:rsidRPr="008F062B">
        <w:rPr>
          <w:rFonts w:eastAsia="SimSun"/>
          <w:iCs/>
          <w:lang w:val="en-US" w:eastAsia="en-US"/>
        </w:rPr>
        <w:t xml:space="preserve"> the UE transmits a PUCCH without frequency hopping</w:t>
      </w:r>
      <w:r w:rsidRPr="008F062B">
        <w:rPr>
          <w:rFonts w:eastAsia="SimSun"/>
          <w:lang w:val="en-US" w:eastAsia="en-US"/>
        </w:rPr>
        <w:t xml:space="preserve">. </w:t>
      </w:r>
    </w:p>
    <w:p w14:paraId="1FDFE72C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textAlignment w:val="auto"/>
        <w:rPr>
          <w:rFonts w:eastAsia="SimSun"/>
          <w:lang w:eastAsia="zh-CN"/>
        </w:rPr>
      </w:pPr>
      <w:r w:rsidRPr="008F062B">
        <w:rPr>
          <w:rFonts w:eastAsia="SimSun"/>
          <w:lang w:eastAsia="zh-CN"/>
        </w:rPr>
        <w:t>An orthogonal cover code</w:t>
      </w:r>
      <w:r w:rsidRPr="008F062B">
        <w:rPr>
          <w:rFonts w:eastAsia="SimSun"/>
          <w:lang w:eastAsia="en-US"/>
        </w:rPr>
        <w:t xml:space="preserve"> </w:t>
      </w:r>
      <w:r w:rsidRPr="008F062B">
        <w:rPr>
          <w:rFonts w:eastAsia="SimSun"/>
          <w:lang w:eastAsia="zh-CN"/>
        </w:rPr>
        <w:t xml:space="preserve">with index </w:t>
      </w:r>
      <w:r w:rsidRPr="008F062B">
        <w:rPr>
          <w:rFonts w:eastAsia="SimSun"/>
          <w:lang w:eastAsia="en-US"/>
        </w:rPr>
        <w:t>0</w:t>
      </w:r>
      <w:r w:rsidRPr="008F062B">
        <w:rPr>
          <w:rFonts w:eastAsia="SimSun"/>
          <w:lang w:eastAsia="zh-CN"/>
        </w:rPr>
        <w:t xml:space="preserve"> is used for a</w:t>
      </w:r>
      <w:r w:rsidRPr="008F062B">
        <w:rPr>
          <w:rFonts w:eastAsia="SimSun"/>
          <w:lang w:eastAsia="en-US"/>
        </w:rPr>
        <w:t xml:space="preserve"> PUCCH resource with PUCCH format 1 in Table 9.2.1-1</w:t>
      </w:r>
      <w:ins w:id="42" w:author="Zuomin Wu" w:date="2021-08-02T12:07:00Z">
        <w:r w:rsidRPr="008F062B">
          <w:rPr>
            <w:rFonts w:eastAsia="SimSun"/>
            <w:lang w:eastAsia="en-US"/>
          </w:rPr>
          <w:t xml:space="preserve"> </w:t>
        </w:r>
        <w:r w:rsidRPr="008F062B">
          <w:rPr>
            <w:rFonts w:eastAsia="SimSun"/>
            <w:lang w:eastAsia="zh-CN"/>
          </w:rPr>
          <w:t xml:space="preserve">except when </w:t>
        </w:r>
      </w:ins>
      <w:ins w:id="43" w:author="Zuomin Wu" w:date="2021-08-02T12:12:00Z">
        <w:r w:rsidRPr="008F062B">
          <w:rPr>
            <w:rFonts w:eastAsia="SimSun"/>
            <w:lang w:val="x-none" w:eastAsia="en-US"/>
          </w:rPr>
          <w:t>index 3, 7, or 11</w:t>
        </w:r>
      </w:ins>
      <w:ins w:id="44" w:author="Zuomin Wu" w:date="2021-08-02T12:11:00Z">
        <w:r w:rsidRPr="008F062B">
          <w:rPr>
            <w:rFonts w:eastAsia="SimSun"/>
            <w:lang w:eastAsia="en-US"/>
          </w:rPr>
          <w:t xml:space="preserve"> is </w:t>
        </w:r>
      </w:ins>
      <w:ins w:id="45" w:author="Zuomin Wu" w:date="2021-08-02T12:12:00Z">
        <w:r w:rsidRPr="008F062B">
          <w:rPr>
            <w:rFonts w:eastAsia="SimSun"/>
            <w:lang w:eastAsia="en-US"/>
          </w:rPr>
          <w:t>indicated</w:t>
        </w:r>
      </w:ins>
      <w:ins w:id="46" w:author="Zuomin Wu" w:date="2021-08-02T12:11:00Z">
        <w:r w:rsidRPr="008F062B">
          <w:rPr>
            <w:rFonts w:eastAsia="SimSun"/>
            <w:lang w:eastAsia="en-US"/>
          </w:rPr>
          <w:t xml:space="preserve"> by </w:t>
        </w:r>
        <w:proofErr w:type="spellStart"/>
        <w:r w:rsidRPr="008F062B">
          <w:rPr>
            <w:rFonts w:eastAsia="SimSun"/>
            <w:i/>
            <w:lang w:eastAsia="en-US"/>
          </w:rPr>
          <w:t>pucch-ResourceCommon</w:t>
        </w:r>
        <w:proofErr w:type="spellEnd"/>
        <w:r w:rsidRPr="008F062B">
          <w:rPr>
            <w:rFonts w:eastAsia="SimSun"/>
            <w:lang w:eastAsia="en-US"/>
          </w:rPr>
          <w:t xml:space="preserve"> and </w:t>
        </w:r>
        <w:proofErr w:type="spellStart"/>
        <w:r w:rsidRPr="008F062B">
          <w:rPr>
            <w:rFonts w:eastAsia="SimSun"/>
            <w:i/>
            <w:lang w:eastAsia="en-US"/>
          </w:rPr>
          <w:t>useInterlacePUCCH</w:t>
        </w:r>
        <w:proofErr w:type="spellEnd"/>
        <w:r w:rsidRPr="008F062B">
          <w:rPr>
            <w:rFonts w:eastAsia="SimSun"/>
            <w:i/>
            <w:lang w:eastAsia="en-US"/>
          </w:rPr>
          <w:t>-PUSCH</w:t>
        </w:r>
        <w:r w:rsidRPr="008F062B">
          <w:rPr>
            <w:rFonts w:eastAsia="SimSun"/>
            <w:iCs/>
            <w:lang w:eastAsia="en-US"/>
          </w:rPr>
          <w:t xml:space="preserve"> in </w:t>
        </w:r>
        <w:r w:rsidRPr="008F062B">
          <w:rPr>
            <w:rFonts w:eastAsia="SimSun"/>
            <w:i/>
            <w:lang w:eastAsia="en-US"/>
          </w:rPr>
          <w:t>BWP-</w:t>
        </w:r>
        <w:proofErr w:type="spellStart"/>
        <w:r w:rsidRPr="008F062B">
          <w:rPr>
            <w:rFonts w:eastAsia="SimSun"/>
            <w:i/>
            <w:lang w:eastAsia="en-US"/>
          </w:rPr>
          <w:t>UplinkCommon</w:t>
        </w:r>
      </w:ins>
      <w:proofErr w:type="spellEnd"/>
      <w:ins w:id="47" w:author="Zuomin Wu" w:date="2021-08-02T12:13:00Z">
        <w:r w:rsidRPr="008F062B">
          <w:rPr>
            <w:rFonts w:eastAsia="SimSun"/>
            <w:lang w:eastAsia="en-US"/>
          </w:rPr>
          <w:t xml:space="preserve"> is provided</w:t>
        </w:r>
      </w:ins>
      <w:r w:rsidRPr="008F062B">
        <w:rPr>
          <w:rFonts w:eastAsia="SimSun"/>
          <w:lang w:eastAsia="en-US"/>
        </w:rPr>
        <w:t>.</w:t>
      </w:r>
      <w:r w:rsidRPr="008F062B">
        <w:rPr>
          <w:rFonts w:eastAsia="SimSun"/>
          <w:lang w:eastAsia="zh-CN"/>
        </w:rPr>
        <w:t xml:space="preserve"> </w:t>
      </w:r>
    </w:p>
    <w:p w14:paraId="6BB454A7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textAlignment w:val="auto"/>
        <w:rPr>
          <w:rFonts w:eastAsia="SimSun"/>
          <w:lang w:val="en-US" w:eastAsia="en-US"/>
        </w:rPr>
      </w:pPr>
      <w:r w:rsidRPr="008F062B">
        <w:rPr>
          <w:rFonts w:eastAsia="SimSun"/>
          <w:lang w:val="en-US" w:eastAsia="en-US"/>
        </w:rPr>
        <w:lastRenderedPageBreak/>
        <w:t xml:space="preserve">The UE transmits the PUCCH using the same spatial domain transmission filter as for a PUSCH transmission scheduled by a RAR UL grant as described in clause 8.3. </w:t>
      </w:r>
    </w:p>
    <w:p w14:paraId="00208A6D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textAlignment w:val="auto"/>
        <w:rPr>
          <w:rFonts w:eastAsia="SimSun"/>
          <w:lang w:eastAsia="en-US"/>
        </w:rPr>
      </w:pPr>
      <w:r w:rsidRPr="008F062B">
        <w:rPr>
          <w:rFonts w:eastAsia="SimSun"/>
          <w:lang w:eastAsia="en-US"/>
        </w:rPr>
        <w:t xml:space="preserve">If a UE is not provided any of </w:t>
      </w:r>
      <w:proofErr w:type="spellStart"/>
      <w:r w:rsidRPr="008F062B">
        <w:rPr>
          <w:rFonts w:eastAsia="SimSun"/>
          <w:i/>
          <w:lang w:eastAsia="zh-CN"/>
        </w:rPr>
        <w:t>pdsch</w:t>
      </w:r>
      <w:proofErr w:type="spellEnd"/>
      <w:r w:rsidRPr="008F062B">
        <w:rPr>
          <w:rFonts w:eastAsia="SimSun"/>
          <w:i/>
          <w:lang w:eastAsia="zh-CN"/>
        </w:rPr>
        <w:t>-</w:t>
      </w:r>
      <w:r w:rsidRPr="008F062B">
        <w:rPr>
          <w:rFonts w:eastAsia="SimSun" w:cs="Arial"/>
          <w:i/>
          <w:lang w:eastAsia="zh-CN"/>
        </w:rPr>
        <w:t>HARQ-ACK-Codebook</w:t>
      </w:r>
      <w:r w:rsidRPr="008F062B">
        <w:rPr>
          <w:rFonts w:eastAsia="SimSun" w:cs="Arial"/>
          <w:lang w:eastAsia="zh-CN"/>
        </w:rPr>
        <w:t xml:space="preserve">, </w:t>
      </w:r>
      <w:r w:rsidRPr="008F062B">
        <w:rPr>
          <w:rFonts w:eastAsia="SimSun"/>
          <w:i/>
          <w:lang w:eastAsia="en-US"/>
        </w:rPr>
        <w:t>pdsch-</w:t>
      </w:r>
      <w:r w:rsidRPr="008F062B">
        <w:rPr>
          <w:rFonts w:eastAsia="SimSun" w:cs="Arial"/>
          <w:i/>
          <w:lang w:eastAsia="zh-CN"/>
        </w:rPr>
        <w:t>HARQ-ACK-Codebook-r16</w:t>
      </w:r>
      <w:r w:rsidRPr="008F062B">
        <w:rPr>
          <w:rFonts w:eastAsia="SimSun" w:cs="Arial"/>
          <w:lang w:eastAsia="zh-CN"/>
        </w:rPr>
        <w:t xml:space="preserve">, or </w:t>
      </w:r>
      <w:proofErr w:type="spellStart"/>
      <w:r w:rsidRPr="008F062B">
        <w:rPr>
          <w:rFonts w:eastAsia="SimSun"/>
          <w:i/>
          <w:lang w:eastAsia="en-US"/>
        </w:rPr>
        <w:t>pdsch</w:t>
      </w:r>
      <w:proofErr w:type="spellEnd"/>
      <w:r w:rsidRPr="008F062B">
        <w:rPr>
          <w:rFonts w:eastAsia="SimSun"/>
          <w:i/>
          <w:lang w:eastAsia="en-US"/>
        </w:rPr>
        <w:t>-HARQ-ACK-</w:t>
      </w:r>
      <w:proofErr w:type="spellStart"/>
      <w:r w:rsidRPr="008F062B">
        <w:rPr>
          <w:rFonts w:eastAsia="SimSun"/>
          <w:i/>
          <w:lang w:eastAsia="en-US"/>
        </w:rPr>
        <w:t>OneShotFeedback</w:t>
      </w:r>
      <w:proofErr w:type="spellEnd"/>
      <w:r w:rsidRPr="008F062B">
        <w:rPr>
          <w:rFonts w:eastAsia="SimSun"/>
          <w:lang w:eastAsia="en-US"/>
        </w:rPr>
        <w:t xml:space="preserve">, </w:t>
      </w:r>
      <w:r w:rsidRPr="008F062B">
        <w:rPr>
          <w:rFonts w:eastAsia="SimSun" w:cs="Arial"/>
          <w:lang w:eastAsia="zh-CN"/>
        </w:rPr>
        <w:t xml:space="preserve">the </w:t>
      </w:r>
      <w:r w:rsidRPr="008F062B">
        <w:rPr>
          <w:rFonts w:eastAsia="SimSun"/>
          <w:lang w:eastAsia="en-US"/>
        </w:rPr>
        <w:t xml:space="preserve">UE generates at most one HARQ-ACK information bit. </w:t>
      </w:r>
    </w:p>
    <w:p w14:paraId="7B6B1F88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textAlignment w:val="auto"/>
        <w:rPr>
          <w:rFonts w:eastAsia="SimSun"/>
          <w:color w:val="000000"/>
          <w:lang w:eastAsia="en-US"/>
        </w:rPr>
      </w:pPr>
      <w:r w:rsidRPr="008F062B">
        <w:rPr>
          <w:rFonts w:eastAsia="SimSun"/>
          <w:lang w:eastAsia="en-US"/>
        </w:rPr>
        <w:t>If the UE provides HARQ-ACK information in a PUCCH transmission in response to detecting a DCI format scheduling a PDSCH reception or a SPS PDSCH release, the UE determines a</w:t>
      </w:r>
      <w:r w:rsidRPr="008F062B">
        <w:rPr>
          <w:rFonts w:eastAsia="SimSun"/>
          <w:lang w:val="en-US" w:eastAsia="en-US"/>
        </w:rPr>
        <w:t xml:space="preserve"> PUCCH resource with index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lang w:val="en-US"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val="en-US" w:eastAsia="en-US"/>
              </w:rPr>
              <m:t>PUCCH</m:t>
            </m:r>
          </m:sub>
        </m:sSub>
      </m:oMath>
      <w:r w:rsidRPr="008F062B">
        <w:rPr>
          <w:rFonts w:eastAsia="SimSun"/>
          <w:lang w:eastAsia="en-US"/>
        </w:rPr>
        <w:t xml:space="preserve">, </w:t>
      </w:r>
      <m:oMath>
        <m:r>
          <w:rPr>
            <w:rFonts w:ascii="Cambria Math" w:eastAsia="SimSun" w:hAnsi="Cambria Math"/>
            <w:lang w:eastAsia="en-US"/>
          </w:rPr>
          <m:t>0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lang w:val="en-US" w:eastAsia="en-US"/>
              </w:rPr>
              <m:t>≤r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val="en-US" w:eastAsia="en-US"/>
              </w:rPr>
              <m:t>PUCCH</m:t>
            </m:r>
          </m:sub>
        </m:sSub>
        <m:r>
          <w:rPr>
            <w:rFonts w:ascii="Cambria Math" w:eastAsia="SimSun" w:hAnsi="Cambria Math"/>
            <w:lang w:val="en-US" w:eastAsia="en-US"/>
          </w:rPr>
          <m:t>≤15</m:t>
        </m:r>
      </m:oMath>
      <w:r w:rsidRPr="008F062B">
        <w:rPr>
          <w:rFonts w:eastAsia="SimSun"/>
          <w:lang w:eastAsia="en-US"/>
        </w:rPr>
        <w:t xml:space="preserve">, </w:t>
      </w:r>
      <w:r w:rsidRPr="008F062B">
        <w:rPr>
          <w:rFonts w:eastAsia="SimSun"/>
          <w:lang w:val="en-US" w:eastAsia="en-US"/>
        </w:rPr>
        <w:t>as</w:t>
      </w:r>
      <w:r w:rsidRPr="008F062B">
        <w:rPr>
          <w:rFonts w:eastAsia="SimSun"/>
          <w:lang w:eastAsia="en-US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lang w:val="en-US"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val="en-US" w:eastAsia="en-US"/>
              </w:rPr>
              <m:t>PUCCH</m:t>
            </m:r>
          </m:sub>
        </m:sSub>
        <m:r>
          <w:rPr>
            <w:rFonts w:ascii="Cambria Math" w:eastAsia="SimSun" w:hAnsi="Cambria Math"/>
            <w:lang w:val="en-US" w:eastAsia="en-US"/>
          </w:rPr>
          <m:t>=</m:t>
        </m:r>
        <m:d>
          <m:dPr>
            <m:begChr m:val="⌊"/>
            <m:endChr m:val="⌋"/>
            <m:ctrlPr>
              <w:rPr>
                <w:rFonts w:ascii="Cambria Math" w:eastAsia="Times New Roman" w:hAnsi="Cambria Math"/>
                <w:i/>
                <w:szCs w:val="24"/>
                <w:lang w:val="en-US" w:eastAsia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szCs w:val="24"/>
                    <w:lang w:val="en-US" w:eastAsia="en-US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val="en-US" w:eastAsia="en-US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Cs w:val="24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mbria Math"/>
                        <w:lang w:eastAsia="en-US"/>
                      </w:rPr>
                      <m:t>⋅</m:t>
                    </m:r>
                    <m:r>
                      <w:rPr>
                        <w:rFonts w:ascii="Cambria Math" w:eastAsia="SimSun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val="en-US" w:eastAsia="en-US"/>
                      </w:rPr>
                      <m:t>CCE,0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Cs w:val="24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val="en-US" w:eastAsia="en-US"/>
                      </w:rPr>
                      <m:t>CCE</m:t>
                    </m:r>
                  </m:sub>
                </m:sSub>
              </m:den>
            </m:f>
          </m:e>
        </m:d>
        <m:r>
          <w:rPr>
            <w:rFonts w:ascii="Cambria Math" w:eastAsia="SimSun" w:hAnsi="Cambria Math"/>
            <w:lang w:val="en-US" w:eastAsia="en-US"/>
          </w:rPr>
          <m:t>+2</m:t>
        </m:r>
        <m:r>
          <w:rPr>
            <w:rFonts w:ascii="Cambria Math" w:eastAsia="SimSun" w:hAnsi="Cambria Math" w:cs="Cambria Math"/>
            <w:lang w:eastAsia="en-US"/>
          </w:rPr>
          <m:t>⋅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lang w:val="en-US" w:eastAsia="en-US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val="en-US" w:eastAsia="en-US"/>
              </w:rPr>
              <m:t>PRI</m:t>
            </m:r>
          </m:sub>
        </m:sSub>
      </m:oMath>
      <w:r w:rsidRPr="008F062B">
        <w:rPr>
          <w:rFonts w:eastAsia="SimSun"/>
          <w:lang w:eastAsia="en-US"/>
        </w:rPr>
        <w:t xml:space="preserve">, where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val="en-US" w:eastAsia="en-US"/>
              </w:rPr>
              <m:t>CCE</m:t>
            </m:r>
          </m:sub>
        </m:sSub>
      </m:oMath>
      <w:r w:rsidRPr="008F062B">
        <w:rPr>
          <w:rFonts w:eastAsia="SimSun"/>
          <w:lang w:eastAsia="en-US"/>
        </w:rPr>
        <w:t xml:space="preserve"> is a number of CCEs in a CORESET of a PDCCH reception with the DCI format, as described in clause 10.1,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val="en-US" w:eastAsia="en-US"/>
              </w:rPr>
              <m:t>CCE,0</m:t>
            </m:r>
          </m:sub>
        </m:sSub>
      </m:oMath>
      <w:r w:rsidRPr="008F062B">
        <w:rPr>
          <w:rFonts w:eastAsia="SimSun"/>
          <w:lang w:eastAsia="en-US"/>
        </w:rPr>
        <w:t xml:space="preserve"> is the index of a first CCE for the PDCCH reception, and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lang w:val="en-US" w:eastAsia="en-US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val="en-US" w:eastAsia="en-US"/>
              </w:rPr>
              <m:t>PRI</m:t>
            </m:r>
          </m:sub>
        </m:sSub>
      </m:oMath>
      <w:r w:rsidRPr="008F062B">
        <w:rPr>
          <w:rFonts w:eastAsia="SimSun"/>
          <w:lang w:eastAsia="zh-CN"/>
        </w:rPr>
        <w:t xml:space="preserve"> is a value of the PUCCH resource indicator</w:t>
      </w:r>
      <w:r w:rsidRPr="008F062B">
        <w:rPr>
          <w:rFonts w:eastAsia="SimSun"/>
          <w:lang w:eastAsia="en-US"/>
        </w:rPr>
        <w:t xml:space="preserve"> field in the DCI format.</w:t>
      </w:r>
      <w:r w:rsidRPr="008F062B">
        <w:rPr>
          <w:rFonts w:eastAsia="SimSun"/>
          <w:color w:val="000000"/>
          <w:lang w:eastAsia="en-US"/>
        </w:rPr>
        <w:t xml:space="preserve"> </w:t>
      </w:r>
    </w:p>
    <w:p w14:paraId="57A59D7E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textAlignment w:val="auto"/>
        <w:rPr>
          <w:rFonts w:eastAsia="SimSun"/>
          <w:lang w:eastAsia="en-US"/>
        </w:rPr>
      </w:pPr>
      <w:r w:rsidRPr="008F062B">
        <w:rPr>
          <w:rFonts w:eastAsia="SimSun"/>
          <w:color w:val="000000"/>
          <w:lang w:eastAsia="en-US"/>
        </w:rPr>
        <w:t xml:space="preserve">If </w:t>
      </w:r>
      <m:oMath>
        <m:d>
          <m:dPr>
            <m:begChr m:val="⌊"/>
            <m:endChr m:val="⌋"/>
            <m:ctrlPr>
              <w:rPr>
                <w:rFonts w:ascii="Cambria Math" w:eastAsia="Times New Roman" w:hAnsi="Cambria Math"/>
                <w:i/>
                <w:szCs w:val="24"/>
                <w:lang w:eastAsia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Times New Roman" w:hAnsi="Cambria Math"/>
                    <w:i/>
                    <w:szCs w:val="24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eastAsia="en-U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SimSun"/>
                        <w:lang w:eastAsia="en-US"/>
                      </w:rPr>
                      <m:t>PUCCH</m:t>
                    </m:r>
                    <m:ctrlPr>
                      <w:rPr>
                        <w:rFonts w:ascii="Cambria Math" w:eastAsia="Times New Roman" w:hAnsi="Cambria Math"/>
                        <w:szCs w:val="24"/>
                        <w:lang w:eastAsia="en-US"/>
                      </w:rPr>
                    </m:ctrlPr>
                  </m:sub>
                </m:sSub>
              </m:num>
              <m:den>
                <m:r>
                  <w:rPr>
                    <w:rFonts w:ascii="Cambria Math" w:eastAsia="SimSun" w:hAnsi="Cambria Math"/>
                    <w:lang w:eastAsia="en-US"/>
                  </w:rPr>
                  <m:t>8</m:t>
                </m:r>
              </m:den>
            </m:f>
          </m:e>
        </m:d>
        <m:r>
          <w:rPr>
            <w:rFonts w:ascii="Cambria Math" w:eastAsia="SimSun" w:hAnsi="Cambria Math"/>
            <w:lang w:eastAsia="en-US"/>
          </w:rPr>
          <m:t>=0</m:t>
        </m:r>
      </m:oMath>
      <w:r w:rsidRPr="008F062B">
        <w:rPr>
          <w:rFonts w:eastAsia="SimSun"/>
          <w:lang w:eastAsia="en-US"/>
        </w:rPr>
        <w:t xml:space="preserve"> and a UE is provided a PUCCH resource by </w:t>
      </w:r>
      <w:proofErr w:type="spellStart"/>
      <w:r w:rsidRPr="008F062B">
        <w:rPr>
          <w:rFonts w:eastAsia="SimSun"/>
          <w:i/>
          <w:lang w:eastAsia="en-US"/>
        </w:rPr>
        <w:t>pucch</w:t>
      </w:r>
      <w:proofErr w:type="spellEnd"/>
      <w:r w:rsidRPr="008F062B">
        <w:rPr>
          <w:rFonts w:eastAsia="SimSun"/>
          <w:i/>
          <w:lang w:eastAsia="en-US"/>
        </w:rPr>
        <w:t>-</w:t>
      </w:r>
      <w:proofErr w:type="spellStart"/>
      <w:r w:rsidRPr="008F062B">
        <w:rPr>
          <w:rFonts w:eastAsia="SimSun"/>
          <w:i/>
          <w:lang w:val="en-US" w:eastAsia="en-US"/>
        </w:rPr>
        <w:t>ResourceCommon</w:t>
      </w:r>
      <w:proofErr w:type="spellEnd"/>
      <w:r w:rsidRPr="008F062B">
        <w:rPr>
          <w:rFonts w:eastAsia="SimSun"/>
          <w:lang w:val="en-US" w:eastAsia="en-US"/>
        </w:rPr>
        <w:t xml:space="preserve"> </w:t>
      </w:r>
      <w:r w:rsidRPr="008F062B">
        <w:rPr>
          <w:rFonts w:eastAsia="SimSun"/>
          <w:lang w:eastAsia="en-US"/>
        </w:rPr>
        <w:t xml:space="preserve">and is not provided </w:t>
      </w:r>
      <w:proofErr w:type="spellStart"/>
      <w:r w:rsidRPr="008F062B">
        <w:rPr>
          <w:rFonts w:eastAsia="SimSun"/>
          <w:i/>
          <w:lang w:eastAsia="en-US"/>
        </w:rPr>
        <w:t>useInterlacePUCCH</w:t>
      </w:r>
      <w:proofErr w:type="spellEnd"/>
      <w:r w:rsidRPr="008F062B">
        <w:rPr>
          <w:rFonts w:eastAsia="SimSun"/>
          <w:i/>
          <w:lang w:eastAsia="en-US"/>
        </w:rPr>
        <w:t xml:space="preserve">-PUSCH </w:t>
      </w:r>
      <w:r w:rsidRPr="008F062B">
        <w:rPr>
          <w:rFonts w:eastAsia="SimSun"/>
          <w:iCs/>
          <w:lang w:eastAsia="en-US"/>
        </w:rPr>
        <w:t xml:space="preserve">in </w:t>
      </w:r>
      <w:r w:rsidRPr="008F062B">
        <w:rPr>
          <w:rFonts w:eastAsia="SimSun"/>
          <w:i/>
          <w:lang w:eastAsia="en-US"/>
        </w:rPr>
        <w:t>BWP-</w:t>
      </w:r>
      <w:proofErr w:type="spellStart"/>
      <w:r w:rsidRPr="008F062B">
        <w:rPr>
          <w:rFonts w:eastAsia="SimSun"/>
          <w:i/>
          <w:lang w:eastAsia="en-US"/>
        </w:rPr>
        <w:t>UplinkCommon</w:t>
      </w:r>
      <w:proofErr w:type="spellEnd"/>
    </w:p>
    <w:p w14:paraId="0797C105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SimSun"/>
          <w:lang w:val="en-US" w:eastAsia="en-US"/>
        </w:rPr>
      </w:pPr>
      <w:r w:rsidRPr="008F062B">
        <w:rPr>
          <w:rFonts w:eastAsia="SimSun"/>
          <w:lang w:val="x-none" w:eastAsia="en-US"/>
        </w:rPr>
        <w:t>-</w:t>
      </w:r>
      <w:r w:rsidRPr="008F062B">
        <w:rPr>
          <w:rFonts w:eastAsia="SimSun"/>
          <w:lang w:val="x-none" w:eastAsia="en-US"/>
        </w:rPr>
        <w:tab/>
        <w:t xml:space="preserve">the </w:t>
      </w:r>
      <w:r w:rsidRPr="008F062B">
        <w:rPr>
          <w:rFonts w:eastAsia="SimSun"/>
          <w:lang w:val="en-US" w:eastAsia="en-US"/>
        </w:rPr>
        <w:t xml:space="preserve">UE determines the </w:t>
      </w:r>
      <w:r w:rsidRPr="008F062B">
        <w:rPr>
          <w:rFonts w:eastAsia="SimSun"/>
          <w:lang w:val="x-none" w:eastAsia="en-US"/>
        </w:rPr>
        <w:t xml:space="preserve">PRB </w:t>
      </w:r>
      <w:r w:rsidRPr="008F062B">
        <w:rPr>
          <w:rFonts w:eastAsia="SimSun"/>
          <w:lang w:val="en-US" w:eastAsia="en-US"/>
        </w:rPr>
        <w:t xml:space="preserve">index of the PUCCH transmission in the first hop as </w:t>
      </w:r>
      <m:oMath>
        <m:sSubSup>
          <m:sSubSupPr>
            <m:ctrlPr>
              <w:rPr>
                <w:rFonts w:ascii="Cambria Math" w:eastAsia="Times New Roman" w:hAnsi="Cambria Math"/>
                <w:szCs w:val="24"/>
                <w:lang w:val="x-none" w:eastAsia="en-US"/>
              </w:rPr>
            </m:ctrlPr>
          </m:sSubSupPr>
          <m:e>
            <m:r>
              <w:rPr>
                <w:rFonts w:ascii="Cambria Math" w:eastAsia="SimSun" w:hAnsi="Cambria Math"/>
                <w:lang w:val="x-none" w:eastAsia="en-US"/>
              </w:rPr>
              <m:t>RB</m:t>
            </m:r>
          </m:e>
          <m:sub>
            <m:r>
              <m:rPr>
                <m:nor/>
              </m:rPr>
              <w:rPr>
                <w:rFonts w:ascii="Cambria Math" w:eastAsia="SimSun"/>
                <w:lang w:val="x-none" w:eastAsia="en-US"/>
              </w:rPr>
              <m:t>BWP</m:t>
            </m:r>
          </m:sub>
          <m:sup>
            <m:r>
              <m:rPr>
                <m:nor/>
              </m:rPr>
              <w:rPr>
                <w:rFonts w:eastAsia="SimSun"/>
                <w:lang w:val="x-none" w:eastAsia="en-US"/>
              </w:rPr>
              <m:t>offset</m:t>
            </m:r>
          </m:sup>
        </m:sSubSup>
        <m:r>
          <w:rPr>
            <w:rFonts w:ascii="Cambria Math" w:eastAsia="SimSun" w:hAnsi="Cambria Math"/>
            <w:lang w:val="x-none" w:eastAsia="en-US"/>
          </w:rPr>
          <m:t>+</m:t>
        </m:r>
        <m:d>
          <m:dPr>
            <m:begChr m:val="⌊"/>
            <m:endChr m:val="⌋"/>
            <m:ctrlPr>
              <w:rPr>
                <w:rFonts w:ascii="Cambria Math" w:eastAsia="Times New Roman" w:hAnsi="Cambria Math"/>
                <w:i/>
                <w:szCs w:val="24"/>
                <w:lang w:val="x-none" w:eastAsia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Times New Roman" w:hAnsi="Cambria Math"/>
                    <w:i/>
                    <w:szCs w:val="24"/>
                    <w:lang w:val="x-none"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Cs w:val="24"/>
                        <w:lang w:val="x-none" w:eastAsia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val="x-none" w:eastAsia="en-U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SimSun"/>
                        <w:lang w:val="x-none" w:eastAsia="en-US"/>
                      </w:rPr>
                      <m:t>PUCCH</m:t>
                    </m:r>
                    <m:ctrlPr>
                      <w:rPr>
                        <w:rFonts w:ascii="Cambria Math" w:eastAsia="Times New Roman" w:hAnsi="Cambria Math"/>
                        <w:szCs w:val="24"/>
                        <w:lang w:val="x-none" w:eastAsia="en-US"/>
                      </w:rPr>
                    </m:ctrlP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Cs w:val="24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val="en-US" w:eastAsia="en-US"/>
                      </w:rPr>
                      <m:t>CS</m:t>
                    </m:r>
                  </m:sub>
                </m:sSub>
              </m:den>
            </m:f>
          </m:e>
        </m:d>
      </m:oMath>
      <w:r w:rsidRPr="008F062B">
        <w:rPr>
          <w:rFonts w:eastAsia="SimSun"/>
          <w:lang w:val="en-US" w:eastAsia="en-US"/>
        </w:rPr>
        <w:t xml:space="preserve"> and the PRB index of the PUCCH transmission in the second hop as </w:t>
      </w:r>
      <m:oMath>
        <m:sSubSup>
          <m:sSubSupPr>
            <m:ctrlPr>
              <w:rPr>
                <w:rFonts w:ascii="Cambria Math" w:eastAsia="Times New Roman" w:hAnsi="Cambria Math"/>
                <w:szCs w:val="24"/>
                <w:lang w:val="x-none" w:eastAsia="en-US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/>
                    <w:szCs w:val="24"/>
                    <w:lang w:val="x-none" w:eastAsia="en-US"/>
                  </w:rPr>
                </m:ctrlPr>
              </m:sSubSupPr>
              <m:e>
                <m:r>
                  <w:rPr>
                    <w:rFonts w:ascii="Cambria Math" w:eastAsia="SimSun" w:hAnsi="Cambria Math"/>
                    <w:lang w:val="x-none" w:eastAsia="en-US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eastAsia="SimSun"/>
                    <w:lang w:val="x-none" w:eastAsia="en-US"/>
                  </w:rPr>
                  <m:t>BWP</m:t>
                </m:r>
              </m:sub>
              <m:sup>
                <m:r>
                  <m:rPr>
                    <m:nor/>
                  </m:rPr>
                  <w:rPr>
                    <w:rFonts w:eastAsia="SimSun"/>
                    <w:lang w:val="x-none" w:eastAsia="en-US"/>
                  </w:rPr>
                  <m:t>size</m:t>
                </m:r>
              </m:sup>
            </m:sSubSup>
            <m:r>
              <w:rPr>
                <w:rFonts w:ascii="Cambria Math" w:eastAsia="SimSun" w:hAnsi="Cambria Math"/>
                <w:lang w:val="x-none" w:eastAsia="en-US"/>
              </w:rPr>
              <m:t>-1-RB</m:t>
            </m:r>
          </m:e>
          <m:sub>
            <m:r>
              <m:rPr>
                <m:nor/>
              </m:rPr>
              <w:rPr>
                <w:rFonts w:ascii="Cambria Math" w:eastAsia="SimSun"/>
                <w:lang w:val="x-none" w:eastAsia="en-US"/>
              </w:rPr>
              <m:t>BWP</m:t>
            </m:r>
          </m:sub>
          <m:sup>
            <m:r>
              <m:rPr>
                <m:nor/>
              </m:rPr>
              <w:rPr>
                <w:rFonts w:eastAsia="SimSun"/>
                <w:lang w:val="x-none" w:eastAsia="en-US"/>
              </w:rPr>
              <m:t>offset</m:t>
            </m:r>
          </m:sup>
        </m:sSubSup>
        <m:r>
          <w:rPr>
            <w:rFonts w:ascii="Cambria Math" w:eastAsia="SimSun" w:hAnsi="Cambria Math"/>
            <w:lang w:val="x-none" w:eastAsia="en-US"/>
          </w:rPr>
          <m:t>-</m:t>
        </m:r>
        <m:d>
          <m:dPr>
            <m:begChr m:val="⌊"/>
            <m:endChr m:val="⌋"/>
            <m:ctrlPr>
              <w:rPr>
                <w:rFonts w:ascii="Cambria Math" w:eastAsia="Times New Roman" w:hAnsi="Cambria Math"/>
                <w:i/>
                <w:szCs w:val="24"/>
                <w:lang w:val="x-none" w:eastAsia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Times New Roman" w:hAnsi="Cambria Math"/>
                    <w:i/>
                    <w:szCs w:val="24"/>
                    <w:lang w:val="x-none"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Cs w:val="24"/>
                        <w:lang w:val="x-none" w:eastAsia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val="x-none" w:eastAsia="en-U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SimSun"/>
                        <w:lang w:val="x-none" w:eastAsia="en-US"/>
                      </w:rPr>
                      <m:t>PUCCH</m:t>
                    </m:r>
                    <m:ctrlPr>
                      <w:rPr>
                        <w:rFonts w:ascii="Cambria Math" w:eastAsia="Times New Roman" w:hAnsi="Cambria Math"/>
                        <w:szCs w:val="24"/>
                        <w:lang w:val="x-none" w:eastAsia="en-US"/>
                      </w:rPr>
                    </m:ctrlP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Cs w:val="24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val="en-US" w:eastAsia="en-US"/>
                      </w:rPr>
                      <m:t>CS</m:t>
                    </m:r>
                  </m:sub>
                </m:sSub>
              </m:den>
            </m:f>
          </m:e>
        </m:d>
      </m:oMath>
      <w:r w:rsidRPr="008F062B">
        <w:rPr>
          <w:rFonts w:eastAsia="SimSun"/>
          <w:lang w:val="en-US" w:eastAsia="en-US"/>
        </w:rPr>
        <w:t xml:space="preserve">, where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val="en-US" w:eastAsia="en-US"/>
              </w:rPr>
              <m:t>CS</m:t>
            </m:r>
          </m:sub>
        </m:sSub>
      </m:oMath>
      <w:r w:rsidRPr="008F062B">
        <w:rPr>
          <w:rFonts w:eastAsia="SimSun"/>
          <w:lang w:val="en-US" w:eastAsia="en-US"/>
        </w:rPr>
        <w:t xml:space="preserve"> is the total number of initial cyclic shift indexes in the set of initial cyclic shift indexes</w:t>
      </w:r>
    </w:p>
    <w:p w14:paraId="63D492EA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SimSun"/>
          <w:lang w:val="en-US" w:eastAsia="en-US"/>
        </w:rPr>
      </w:pPr>
      <w:r w:rsidRPr="008F062B">
        <w:rPr>
          <w:rFonts w:eastAsia="SimSun"/>
          <w:lang w:val="x-none" w:eastAsia="en-US"/>
        </w:rPr>
        <w:t>-</w:t>
      </w:r>
      <w:r w:rsidRPr="008F062B">
        <w:rPr>
          <w:rFonts w:eastAsia="SimSun"/>
          <w:lang w:val="x-none" w:eastAsia="en-US"/>
        </w:rPr>
        <w:tab/>
        <w:t xml:space="preserve">the </w:t>
      </w:r>
      <w:r w:rsidRPr="008F062B">
        <w:rPr>
          <w:rFonts w:eastAsia="SimSun"/>
          <w:lang w:val="en-US" w:eastAsia="en-US"/>
        </w:rPr>
        <w:t xml:space="preserve">UE determines the initial cyclic shift index in the set of initial cyclic shift indexes as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r</m:t>
            </m:r>
          </m:e>
          <m:sub>
            <m:r>
              <m:rPr>
                <m:nor/>
              </m:rPr>
              <w:rPr>
                <w:rFonts w:eastAsia="SimSun"/>
                <w:lang w:val="x-none" w:eastAsia="en-US"/>
              </w:rPr>
              <m:t>PUCCH</m:t>
            </m:r>
            <m:ctrlPr>
              <w:rPr>
                <w:rFonts w:ascii="Cambria Math" w:eastAsia="Times New Roman" w:hAnsi="Cambria Math"/>
                <w:szCs w:val="24"/>
                <w:lang w:val="x-none" w:eastAsia="en-US"/>
              </w:rPr>
            </m:ctrlPr>
          </m:sub>
        </m:sSub>
        <m:r>
          <m:rPr>
            <m:nor/>
          </m:rPr>
          <w:rPr>
            <w:rFonts w:ascii="Cambria Math" w:eastAsia="SimSun" w:hAnsi="Cambria Math"/>
            <w:lang w:val="en-US" w:eastAsia="en-US"/>
          </w:rPr>
          <m:t>mod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val="en-US" w:eastAsia="en-US"/>
              </w:rPr>
              <m:t>CS</m:t>
            </m:r>
          </m:sub>
        </m:sSub>
      </m:oMath>
    </w:p>
    <w:p w14:paraId="6D14FA64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textAlignment w:val="auto"/>
        <w:rPr>
          <w:rFonts w:eastAsia="SimSun"/>
          <w:lang w:eastAsia="en-US"/>
        </w:rPr>
      </w:pPr>
      <w:r w:rsidRPr="008F062B">
        <w:rPr>
          <w:rFonts w:eastAsia="SimSun"/>
          <w:color w:val="000000"/>
          <w:lang w:eastAsia="en-US"/>
        </w:rPr>
        <w:t xml:space="preserve">If </w:t>
      </w:r>
      <m:oMath>
        <m:d>
          <m:dPr>
            <m:begChr m:val="⌊"/>
            <m:endChr m:val="⌋"/>
            <m:ctrlPr>
              <w:rPr>
                <w:rFonts w:ascii="Cambria Math" w:eastAsia="Times New Roman" w:hAnsi="Cambria Math"/>
                <w:i/>
                <w:szCs w:val="24"/>
                <w:lang w:eastAsia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Times New Roman" w:hAnsi="Cambria Math"/>
                    <w:i/>
                    <w:szCs w:val="24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eastAsia="en-U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SimSun"/>
                        <w:lang w:eastAsia="en-US"/>
                      </w:rPr>
                      <m:t>PUCCH</m:t>
                    </m:r>
                    <m:ctrlPr>
                      <w:rPr>
                        <w:rFonts w:ascii="Cambria Math" w:eastAsia="Times New Roman" w:hAnsi="Cambria Math"/>
                        <w:szCs w:val="24"/>
                        <w:lang w:eastAsia="en-US"/>
                      </w:rPr>
                    </m:ctrlPr>
                  </m:sub>
                </m:sSub>
              </m:num>
              <m:den>
                <m:r>
                  <w:rPr>
                    <w:rFonts w:ascii="Cambria Math" w:eastAsia="SimSun" w:hAnsi="Cambria Math"/>
                    <w:lang w:eastAsia="en-US"/>
                  </w:rPr>
                  <m:t>8</m:t>
                </m:r>
              </m:den>
            </m:f>
          </m:e>
        </m:d>
        <m:r>
          <w:rPr>
            <w:rFonts w:ascii="Cambria Math" w:eastAsia="SimSun" w:hAnsi="Cambria Math"/>
            <w:lang w:eastAsia="en-US"/>
          </w:rPr>
          <m:t>=1</m:t>
        </m:r>
      </m:oMath>
      <w:r w:rsidRPr="008F062B">
        <w:rPr>
          <w:rFonts w:eastAsia="SimSun"/>
          <w:lang w:eastAsia="en-US"/>
        </w:rPr>
        <w:t xml:space="preserve"> and a UE is provided a PUCCH resource by </w:t>
      </w:r>
      <w:proofErr w:type="spellStart"/>
      <w:r w:rsidRPr="008F062B">
        <w:rPr>
          <w:rFonts w:eastAsia="SimSun"/>
          <w:i/>
          <w:lang w:eastAsia="en-US"/>
        </w:rPr>
        <w:t>pucch</w:t>
      </w:r>
      <w:proofErr w:type="spellEnd"/>
      <w:r w:rsidRPr="008F062B">
        <w:rPr>
          <w:rFonts w:eastAsia="SimSun"/>
          <w:i/>
          <w:lang w:eastAsia="en-US"/>
        </w:rPr>
        <w:t>-</w:t>
      </w:r>
      <w:proofErr w:type="spellStart"/>
      <w:r w:rsidRPr="008F062B">
        <w:rPr>
          <w:rFonts w:eastAsia="SimSun"/>
          <w:i/>
          <w:lang w:val="en-US" w:eastAsia="en-US"/>
        </w:rPr>
        <w:t>ResourceCommon</w:t>
      </w:r>
      <w:proofErr w:type="spellEnd"/>
      <w:r w:rsidRPr="008F062B">
        <w:rPr>
          <w:rFonts w:eastAsia="SimSun"/>
          <w:lang w:val="en-US" w:eastAsia="en-US"/>
        </w:rPr>
        <w:t xml:space="preserve"> </w:t>
      </w:r>
      <w:r w:rsidRPr="008F062B">
        <w:rPr>
          <w:rFonts w:eastAsia="SimSun"/>
          <w:lang w:eastAsia="en-US"/>
        </w:rPr>
        <w:t xml:space="preserve">and is not provided </w:t>
      </w:r>
      <w:proofErr w:type="spellStart"/>
      <w:r w:rsidRPr="008F062B">
        <w:rPr>
          <w:rFonts w:eastAsia="SimSun"/>
          <w:i/>
          <w:lang w:eastAsia="en-US"/>
        </w:rPr>
        <w:t>useInterlacePUCCH</w:t>
      </w:r>
      <w:proofErr w:type="spellEnd"/>
      <w:r w:rsidRPr="008F062B">
        <w:rPr>
          <w:rFonts w:eastAsia="SimSun"/>
          <w:i/>
          <w:lang w:eastAsia="en-US"/>
        </w:rPr>
        <w:t>-PUSCH</w:t>
      </w:r>
      <w:r w:rsidRPr="008F062B">
        <w:rPr>
          <w:rFonts w:eastAsia="SimSun"/>
          <w:iCs/>
          <w:lang w:eastAsia="en-US"/>
        </w:rPr>
        <w:t xml:space="preserve"> in </w:t>
      </w:r>
      <w:r w:rsidRPr="008F062B">
        <w:rPr>
          <w:rFonts w:eastAsia="SimSun"/>
          <w:i/>
          <w:lang w:eastAsia="en-US"/>
        </w:rPr>
        <w:t>BWP-</w:t>
      </w:r>
      <w:proofErr w:type="spellStart"/>
      <w:r w:rsidRPr="008F062B">
        <w:rPr>
          <w:rFonts w:eastAsia="SimSun"/>
          <w:i/>
          <w:lang w:eastAsia="en-US"/>
        </w:rPr>
        <w:t>UplinkCommon</w:t>
      </w:r>
      <w:proofErr w:type="spellEnd"/>
    </w:p>
    <w:p w14:paraId="58D6B0EF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SimSun"/>
          <w:lang w:val="en-US" w:eastAsia="en-US"/>
        </w:rPr>
      </w:pPr>
      <w:r w:rsidRPr="008F062B">
        <w:rPr>
          <w:rFonts w:eastAsia="SimSun"/>
          <w:lang w:val="x-none" w:eastAsia="en-US"/>
        </w:rPr>
        <w:t>-</w:t>
      </w:r>
      <w:r w:rsidRPr="008F062B">
        <w:rPr>
          <w:rFonts w:eastAsia="SimSun"/>
          <w:lang w:val="x-none" w:eastAsia="en-US"/>
        </w:rPr>
        <w:tab/>
        <w:t xml:space="preserve">the </w:t>
      </w:r>
      <w:r w:rsidRPr="008F062B">
        <w:rPr>
          <w:rFonts w:eastAsia="SimSun"/>
          <w:lang w:val="en-US" w:eastAsia="en-US"/>
        </w:rPr>
        <w:t xml:space="preserve">UE determines the </w:t>
      </w:r>
      <w:r w:rsidRPr="008F062B">
        <w:rPr>
          <w:rFonts w:eastAsia="SimSun"/>
          <w:lang w:val="x-none" w:eastAsia="en-US"/>
        </w:rPr>
        <w:t xml:space="preserve">PRB </w:t>
      </w:r>
      <w:r w:rsidRPr="008F062B">
        <w:rPr>
          <w:rFonts w:eastAsia="SimSun"/>
          <w:lang w:val="en-US" w:eastAsia="en-US"/>
        </w:rPr>
        <w:t xml:space="preserve">index of the PUCCH transmission in the first hop as </w:t>
      </w:r>
      <m:oMath>
        <m:sSubSup>
          <m:sSubSupPr>
            <m:ctrlPr>
              <w:rPr>
                <w:rFonts w:ascii="Cambria Math" w:eastAsia="Times New Roman" w:hAnsi="Cambria Math"/>
                <w:szCs w:val="24"/>
                <w:lang w:val="x-none" w:eastAsia="en-US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/>
                    <w:szCs w:val="24"/>
                    <w:lang w:val="x-none" w:eastAsia="en-US"/>
                  </w:rPr>
                </m:ctrlPr>
              </m:sSubSupPr>
              <m:e>
                <m:r>
                  <w:rPr>
                    <w:rFonts w:ascii="Cambria Math" w:eastAsia="SimSun" w:hAnsi="Cambria Math"/>
                    <w:lang w:val="x-none" w:eastAsia="en-US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eastAsia="SimSun"/>
                    <w:lang w:val="x-none" w:eastAsia="en-US"/>
                  </w:rPr>
                  <m:t>BWP</m:t>
                </m:r>
              </m:sub>
              <m:sup>
                <m:r>
                  <m:rPr>
                    <m:nor/>
                  </m:rPr>
                  <w:rPr>
                    <w:rFonts w:eastAsia="SimSun"/>
                    <w:lang w:val="x-none" w:eastAsia="en-US"/>
                  </w:rPr>
                  <m:t>size</m:t>
                </m:r>
              </m:sup>
            </m:sSubSup>
            <m:r>
              <w:rPr>
                <w:rFonts w:ascii="Cambria Math" w:eastAsia="SimSun" w:hAnsi="Cambria Math"/>
                <w:lang w:val="x-none" w:eastAsia="en-US"/>
              </w:rPr>
              <m:t>-1-RB</m:t>
            </m:r>
          </m:e>
          <m:sub>
            <m:r>
              <m:rPr>
                <m:nor/>
              </m:rPr>
              <w:rPr>
                <w:rFonts w:ascii="Cambria Math" w:eastAsia="SimSun"/>
                <w:lang w:val="x-none" w:eastAsia="en-US"/>
              </w:rPr>
              <m:t>BWP</m:t>
            </m:r>
          </m:sub>
          <m:sup>
            <m:r>
              <m:rPr>
                <m:nor/>
              </m:rPr>
              <w:rPr>
                <w:rFonts w:eastAsia="SimSun"/>
                <w:lang w:val="x-none" w:eastAsia="en-US"/>
              </w:rPr>
              <m:t>offset</m:t>
            </m:r>
          </m:sup>
        </m:sSubSup>
        <m:r>
          <w:rPr>
            <w:rFonts w:ascii="Cambria Math" w:eastAsia="SimSun" w:hAnsi="Cambria Math"/>
            <w:lang w:val="x-none" w:eastAsia="en-US"/>
          </w:rPr>
          <m:t>-</m:t>
        </m:r>
        <m:d>
          <m:dPr>
            <m:begChr m:val="⌊"/>
            <m:endChr m:val="⌋"/>
            <m:ctrlPr>
              <w:rPr>
                <w:rFonts w:ascii="Cambria Math" w:eastAsia="Times New Roman" w:hAnsi="Cambria Math"/>
                <w:i/>
                <w:szCs w:val="24"/>
                <w:lang w:val="x-none" w:eastAsia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Times New Roman" w:hAnsi="Cambria Math"/>
                    <w:i/>
                    <w:szCs w:val="24"/>
                    <w:lang w:val="x-none" w:eastAsia="en-US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Cs w:val="24"/>
                        <w:lang w:val="x-none"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Cs w:val="24"/>
                            <w:lang w:val="x-none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/>
                            <w:lang w:val="x-none" w:eastAsia="en-US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SimSun"/>
                            <w:lang w:val="x-none" w:eastAsia="en-US"/>
                          </w:rPr>
                          <m:t>PUCCH</m:t>
                        </m:r>
                        <m:ctrlPr>
                          <w:rPr>
                            <w:rFonts w:ascii="Cambria Math" w:eastAsia="Times New Roman" w:hAnsi="Cambria Math"/>
                            <w:szCs w:val="24"/>
                            <w:lang w:val="x-none" w:eastAsia="en-US"/>
                          </w:rPr>
                        </m:ctrlPr>
                      </m:sub>
                    </m:sSub>
                    <m:r>
                      <w:rPr>
                        <w:rFonts w:ascii="Cambria Math" w:eastAsia="SimSun" w:hAnsi="Cambria Math"/>
                        <w:lang w:val="x-none" w:eastAsia="en-US"/>
                      </w:rPr>
                      <m:t>-8</m:t>
                    </m:r>
                  </m:e>
                </m:d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Cs w:val="24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val="en-US" w:eastAsia="en-US"/>
                      </w:rPr>
                      <m:t>CS</m:t>
                    </m:r>
                  </m:sub>
                </m:sSub>
              </m:den>
            </m:f>
          </m:e>
        </m:d>
      </m:oMath>
      <w:r w:rsidRPr="008F062B">
        <w:rPr>
          <w:rFonts w:eastAsia="SimSun"/>
          <w:lang w:val="en-US" w:eastAsia="en-US"/>
        </w:rPr>
        <w:t xml:space="preserve"> and the PRB index of the PUCCH transmission in the second hop as </w:t>
      </w:r>
      <m:oMath>
        <m:sSubSup>
          <m:sSubSupPr>
            <m:ctrlPr>
              <w:rPr>
                <w:rFonts w:ascii="Cambria Math" w:eastAsia="Times New Roman" w:hAnsi="Cambria Math"/>
                <w:szCs w:val="24"/>
                <w:lang w:val="x-none" w:eastAsia="en-US"/>
              </w:rPr>
            </m:ctrlPr>
          </m:sSubSupPr>
          <m:e>
            <m:r>
              <w:rPr>
                <w:rFonts w:ascii="Cambria Math" w:eastAsia="SimSun" w:hAnsi="Cambria Math"/>
                <w:lang w:val="x-none" w:eastAsia="en-US"/>
              </w:rPr>
              <m:t>RB</m:t>
            </m:r>
          </m:e>
          <m:sub>
            <m:r>
              <m:rPr>
                <m:nor/>
              </m:rPr>
              <w:rPr>
                <w:rFonts w:ascii="Cambria Math" w:eastAsia="SimSun"/>
                <w:lang w:val="x-none" w:eastAsia="en-US"/>
              </w:rPr>
              <m:t>BWP</m:t>
            </m:r>
          </m:sub>
          <m:sup>
            <m:r>
              <m:rPr>
                <m:nor/>
              </m:rPr>
              <w:rPr>
                <w:rFonts w:eastAsia="SimSun"/>
                <w:lang w:val="x-none" w:eastAsia="en-US"/>
              </w:rPr>
              <m:t>offset</m:t>
            </m:r>
          </m:sup>
        </m:sSubSup>
        <m:r>
          <w:rPr>
            <w:rFonts w:ascii="Cambria Math" w:eastAsia="SimSun" w:hAnsi="Cambria Math"/>
            <w:lang w:val="x-none" w:eastAsia="en-US"/>
          </w:rPr>
          <m:t>+</m:t>
        </m:r>
        <m:d>
          <m:dPr>
            <m:begChr m:val="⌊"/>
            <m:endChr m:val="⌋"/>
            <m:ctrlPr>
              <w:rPr>
                <w:rFonts w:ascii="Cambria Math" w:eastAsia="Times New Roman" w:hAnsi="Cambria Math"/>
                <w:i/>
                <w:szCs w:val="24"/>
                <w:lang w:val="x-none" w:eastAsia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Times New Roman" w:hAnsi="Cambria Math"/>
                    <w:i/>
                    <w:szCs w:val="24"/>
                    <w:lang w:val="x-none" w:eastAsia="en-US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Cs w:val="24"/>
                        <w:lang w:val="x-none"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Cs w:val="24"/>
                            <w:lang w:val="x-none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/>
                            <w:lang w:val="x-none" w:eastAsia="en-US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SimSun"/>
                            <w:lang w:val="x-none" w:eastAsia="en-US"/>
                          </w:rPr>
                          <m:t>PUCCH</m:t>
                        </m:r>
                        <m:ctrlPr>
                          <w:rPr>
                            <w:rFonts w:ascii="Cambria Math" w:eastAsia="Times New Roman" w:hAnsi="Cambria Math"/>
                            <w:szCs w:val="24"/>
                            <w:lang w:val="x-none" w:eastAsia="en-US"/>
                          </w:rPr>
                        </m:ctrlPr>
                      </m:sub>
                    </m:sSub>
                    <m:r>
                      <w:rPr>
                        <w:rFonts w:ascii="Cambria Math" w:eastAsia="SimSun" w:hAnsi="Cambria Math"/>
                        <w:lang w:val="x-none" w:eastAsia="en-US"/>
                      </w:rPr>
                      <m:t>-8</m:t>
                    </m:r>
                  </m:e>
                </m:d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Cs w:val="24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val="en-US"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val="en-US" w:eastAsia="en-US"/>
                      </w:rPr>
                      <m:t>CS</m:t>
                    </m:r>
                  </m:sub>
                </m:sSub>
              </m:den>
            </m:f>
          </m:e>
        </m:d>
      </m:oMath>
      <w:r w:rsidRPr="008F062B">
        <w:rPr>
          <w:rFonts w:eastAsia="SimSun"/>
          <w:lang w:val="x-none" w:eastAsia="en-US"/>
        </w:rPr>
        <w:t xml:space="preserve"> </w:t>
      </w:r>
    </w:p>
    <w:p w14:paraId="3F4E9C2A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SimSun"/>
          <w:lang w:val="x-none" w:eastAsia="en-US"/>
        </w:rPr>
      </w:pPr>
      <w:r w:rsidRPr="008F062B">
        <w:rPr>
          <w:rFonts w:eastAsia="SimSun"/>
          <w:lang w:val="x-none" w:eastAsia="en-US"/>
        </w:rPr>
        <w:t>-</w:t>
      </w:r>
      <w:r w:rsidRPr="008F062B">
        <w:rPr>
          <w:rFonts w:eastAsia="SimSun"/>
          <w:lang w:val="x-none" w:eastAsia="en-US"/>
        </w:rPr>
        <w:tab/>
        <w:t xml:space="preserve">the </w:t>
      </w:r>
      <w:r w:rsidRPr="008F062B">
        <w:rPr>
          <w:rFonts w:eastAsia="SimSun"/>
          <w:lang w:val="en-US" w:eastAsia="en-US"/>
        </w:rPr>
        <w:t xml:space="preserve">UE determines the initial cyclic shift index in the set of initial cyclic shift indexes as </w:t>
      </w:r>
      <w:r w:rsidRPr="008F062B">
        <w:rPr>
          <w:rFonts w:eastAsia="SimSun"/>
          <w:noProof/>
          <w:position w:val="-10"/>
          <w:lang w:val="en-US" w:eastAsia="zh-CN"/>
        </w:rPr>
        <w:drawing>
          <wp:inline distT="0" distB="0" distL="0" distR="0" wp14:anchorId="067C8120" wp14:editId="71725F8B">
            <wp:extent cx="1009650" cy="200025"/>
            <wp:effectExtent l="0" t="0" r="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9BAD8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textAlignment w:val="auto"/>
        <w:rPr>
          <w:rFonts w:eastAsia="SimSun"/>
          <w:lang w:eastAsia="en-US"/>
        </w:rPr>
      </w:pPr>
      <w:r w:rsidRPr="008F062B">
        <w:rPr>
          <w:rFonts w:eastAsia="SimSun"/>
          <w:color w:val="000000"/>
          <w:lang w:eastAsia="en-US"/>
        </w:rPr>
        <w:t xml:space="preserve">If </w:t>
      </w:r>
      <w:bookmarkStart w:id="48" w:name="_Hlk78798680"/>
      <w:r w:rsidRPr="008F062B">
        <w:rPr>
          <w:rFonts w:eastAsia="SimSun"/>
          <w:lang w:eastAsia="en-US"/>
        </w:rPr>
        <w:t xml:space="preserve">a UE is provided a PUCCH resource by </w:t>
      </w:r>
      <w:proofErr w:type="spellStart"/>
      <w:r w:rsidRPr="008F062B">
        <w:rPr>
          <w:rFonts w:eastAsia="SimSun"/>
          <w:i/>
          <w:lang w:eastAsia="en-US"/>
        </w:rPr>
        <w:t>pucch-ResourceCommon</w:t>
      </w:r>
      <w:proofErr w:type="spellEnd"/>
      <w:r w:rsidRPr="008F062B">
        <w:rPr>
          <w:rFonts w:eastAsia="SimSun"/>
          <w:lang w:eastAsia="en-US"/>
        </w:rPr>
        <w:t xml:space="preserve"> and is provided </w:t>
      </w:r>
      <w:proofErr w:type="spellStart"/>
      <w:r w:rsidRPr="008F062B">
        <w:rPr>
          <w:rFonts w:eastAsia="SimSun"/>
          <w:i/>
          <w:lang w:eastAsia="en-US"/>
        </w:rPr>
        <w:t>useInterlacePUCCH</w:t>
      </w:r>
      <w:proofErr w:type="spellEnd"/>
      <w:r w:rsidRPr="008F062B">
        <w:rPr>
          <w:rFonts w:eastAsia="SimSun"/>
          <w:i/>
          <w:lang w:eastAsia="en-US"/>
        </w:rPr>
        <w:t>-PUSCH</w:t>
      </w:r>
      <w:r w:rsidRPr="008F062B">
        <w:rPr>
          <w:rFonts w:eastAsia="SimSun"/>
          <w:iCs/>
          <w:lang w:eastAsia="en-US"/>
        </w:rPr>
        <w:t xml:space="preserve"> in </w:t>
      </w:r>
      <w:r w:rsidRPr="008F062B">
        <w:rPr>
          <w:rFonts w:eastAsia="SimSun"/>
          <w:i/>
          <w:lang w:eastAsia="en-US"/>
        </w:rPr>
        <w:t>BWP-</w:t>
      </w:r>
      <w:proofErr w:type="spellStart"/>
      <w:r w:rsidRPr="008F062B">
        <w:rPr>
          <w:rFonts w:eastAsia="SimSun"/>
          <w:i/>
          <w:lang w:eastAsia="en-US"/>
        </w:rPr>
        <w:t>UplinkCommon</w:t>
      </w:r>
      <w:bookmarkEnd w:id="48"/>
      <w:proofErr w:type="spellEnd"/>
    </w:p>
    <w:p w14:paraId="6711C429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SimSun"/>
          <w:lang w:val="en-US" w:eastAsia="en-US"/>
        </w:rPr>
      </w:pPr>
      <w:r w:rsidRPr="008F062B">
        <w:rPr>
          <w:rFonts w:eastAsia="SimSun"/>
          <w:lang w:val="x-none" w:eastAsia="en-US"/>
        </w:rPr>
        <w:t>-</w:t>
      </w:r>
      <w:r w:rsidRPr="008F062B">
        <w:rPr>
          <w:rFonts w:eastAsia="SimSun"/>
          <w:lang w:val="x-none" w:eastAsia="en-US"/>
        </w:rPr>
        <w:tab/>
        <w:t xml:space="preserve">the UE determines </w:t>
      </w:r>
      <w:r w:rsidRPr="008F062B">
        <w:rPr>
          <w:rFonts w:eastAsia="SimSun"/>
          <w:lang w:val="en-US" w:eastAsia="en-US"/>
        </w:rPr>
        <w:t xml:space="preserve">for the PUCCH resource </w:t>
      </w:r>
      <w:r w:rsidRPr="008F062B">
        <w:rPr>
          <w:rFonts w:eastAsia="SimSun"/>
          <w:lang w:val="x-none" w:eastAsia="en-US"/>
        </w:rPr>
        <w:t xml:space="preserve">an interlace index </w:t>
      </w:r>
      <m:oMath>
        <m:r>
          <w:rPr>
            <w:rFonts w:ascii="Cambria Math" w:eastAsia="SimSun" w:hAnsi="Cambria Math"/>
            <w:lang w:val="x-none" w:eastAsia="en-US"/>
          </w:rPr>
          <m:t>m</m:t>
        </m:r>
      </m:oMath>
      <w:r w:rsidRPr="008F062B">
        <w:rPr>
          <w:rFonts w:eastAsia="SimSun"/>
          <w:lang w:val="en-US" w:eastAsia="en-US"/>
        </w:rPr>
        <w:t xml:space="preserve"> as </w:t>
      </w:r>
      <m:oMath>
        <m:r>
          <w:rPr>
            <w:rFonts w:ascii="Cambria Math" w:eastAsia="SimSun" w:hAnsi="Cambria Math"/>
            <w:lang w:val="x-none" w:eastAsia="en-US"/>
          </w:rPr>
          <m:t>m=</m:t>
        </m:r>
        <m:d>
          <m:dPr>
            <m:ctrlPr>
              <w:rPr>
                <w:rFonts w:ascii="Cambria Math" w:eastAsia="Times New Roman" w:hAnsi="Cambria Math"/>
                <w:i/>
                <w:szCs w:val="24"/>
                <w:lang w:val="x-none" w:eastAsia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szCs w:val="24"/>
                    <w:lang w:val="x-none" w:eastAsia="en-US"/>
                  </w:rPr>
                </m:ctrlPr>
              </m:sSubPr>
              <m:e>
                <m:r>
                  <w:rPr>
                    <w:rFonts w:ascii="Cambria Math" w:eastAsia="SimSun" w:hAnsi="Cambria Math"/>
                    <w:lang w:val="x-none" w:eastAsia="en-US"/>
                  </w:rPr>
                  <m:t>m</m:t>
                </m:r>
              </m:e>
              <m:sub>
                <m:r>
                  <w:rPr>
                    <w:rFonts w:ascii="Cambria Math" w:eastAsia="SimSun" w:hAnsi="Cambria Math"/>
                    <w:lang w:val="x-none" w:eastAsia="en-US"/>
                  </w:rPr>
                  <m:t>0</m:t>
                </m:r>
              </m:sub>
            </m:sSub>
            <m:r>
              <w:rPr>
                <w:rFonts w:ascii="Cambria Math" w:eastAsia="SimSun" w:hAnsi="Cambria Math"/>
                <w:lang w:val="x-none" w:eastAsia="en-US"/>
              </w:rPr>
              <m:t>+</m:t>
            </m:r>
            <m:d>
              <m:dPr>
                <m:begChr m:val="⌊"/>
                <m:endChr m:val="⌋"/>
                <m:ctrlPr>
                  <w:rPr>
                    <w:rFonts w:ascii="Cambria Math" w:eastAsia="Times New Roman" w:hAnsi="Cambria Math"/>
                    <w:i/>
                    <w:szCs w:val="24"/>
                    <w:lang w:val="x-none" w:eastAsia="en-US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eastAsia="Times New Roman" w:hAnsi="Cambria Math"/>
                        <w:i/>
                        <w:szCs w:val="24"/>
                        <w:lang w:val="x-none"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Cs w:val="24"/>
                            <w:lang w:val="x-none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/>
                            <w:lang w:val="x-none" w:eastAsia="en-US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SimSun"/>
                            <w:lang w:val="x-none" w:eastAsia="en-US"/>
                          </w:rPr>
                          <m:t>PUCCH</m:t>
                        </m:r>
                        <m:ctrlPr>
                          <w:rPr>
                            <w:rFonts w:ascii="Cambria Math" w:eastAsia="Times New Roman" w:hAnsi="Cambria Math"/>
                            <w:szCs w:val="24"/>
                            <w:lang w:val="x-none" w:eastAsia="en-US"/>
                          </w:rPr>
                        </m:ctrlP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Cs w:val="24"/>
                            <w:lang w:val="x-none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/>
                            <w:lang w:val="x-none"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SimSun"/>
                            <w:lang w:val="x-none" w:eastAsia="en-US"/>
                          </w:rPr>
                          <m:t>CS</m:t>
                        </m:r>
                        <m:ctrlPr>
                          <w:rPr>
                            <w:rFonts w:ascii="Cambria Math" w:eastAsia="Times New Roman" w:hAnsi="Cambria Math"/>
                            <w:szCs w:val="24"/>
                            <w:lang w:val="x-none" w:eastAsia="en-US"/>
                          </w:rPr>
                        </m:ctrlPr>
                      </m:sub>
                    </m:sSub>
                  </m:den>
                </m:f>
              </m:e>
            </m:d>
          </m:e>
        </m:d>
        <m:r>
          <m:rPr>
            <m:nor/>
          </m:rPr>
          <w:rPr>
            <w:rFonts w:ascii="Cambria Math" w:eastAsia="SimSun" w:hAnsi="Cambria Math"/>
            <w:lang w:val="en-US" w:eastAsia="en-US"/>
          </w:rPr>
          <m:t>mod</m:t>
        </m:r>
        <m:r>
          <w:rPr>
            <w:rFonts w:ascii="Cambria Math" w:eastAsia="SimSun" w:hAnsi="Cambria Math"/>
            <w:lang w:val="en-US" w:eastAsia="en-US"/>
          </w:rPr>
          <m:t>M</m:t>
        </m:r>
      </m:oMath>
      <w:r w:rsidRPr="008F062B">
        <w:rPr>
          <w:rFonts w:eastAsia="SimSun"/>
          <w:lang w:val="en-US" w:eastAsia="en-US"/>
        </w:rPr>
        <w:t xml:space="preserve"> </w:t>
      </w:r>
      <w:r w:rsidRPr="008F062B">
        <w:rPr>
          <w:rFonts w:eastAsia="SimSun"/>
          <w:lang w:val="x-none" w:eastAsia="en-US"/>
        </w:rPr>
        <w:t xml:space="preserve">where </w:t>
      </w:r>
      <m:oMath>
        <m:r>
          <w:rPr>
            <w:rFonts w:ascii="Cambria Math" w:eastAsia="SimSun" w:hAnsi="Cambria Math"/>
            <w:lang w:val="en-US" w:eastAsia="en-US"/>
          </w:rPr>
          <m:t>M</m:t>
        </m:r>
      </m:oMath>
      <w:r w:rsidRPr="008F062B">
        <w:rPr>
          <w:rFonts w:eastAsia="SimSun"/>
          <w:lang w:val="x-none" w:eastAsia="en-US"/>
        </w:rPr>
        <w:t xml:space="preserve"> is a number of interlaces [4, TS 38.211] and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m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0</m:t>
            </m:r>
          </m:sub>
        </m:sSub>
        <m:r>
          <w:rPr>
            <w:rFonts w:ascii="Cambria Math" w:eastAsia="SimSun" w:hAnsi="Cambria Math"/>
            <w:lang w:val="x-none" w:eastAsia="en-US"/>
          </w:rPr>
          <m:t>=</m:t>
        </m:r>
        <m:sSubSup>
          <m:sSubSupPr>
            <m:ctrlPr>
              <w:rPr>
                <w:rFonts w:ascii="Cambria Math" w:eastAsia="Times New Roman" w:hAnsi="Cambria Math"/>
                <w:i/>
                <w:szCs w:val="24"/>
                <w:lang w:val="en-US" w:eastAsia="en-US"/>
              </w:rPr>
            </m:ctrlPr>
          </m:sSubSupPr>
          <m:e>
            <m:r>
              <w:rPr>
                <w:rFonts w:ascii="Cambria Math" w:eastAsia="SimSun" w:hAnsi="Cambria Math"/>
                <w:lang w:val="en-US" w:eastAsia="en-US"/>
              </w:rPr>
              <m:t>RB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lang w:val="en-US" w:eastAsia="en-US"/>
              </w:rPr>
              <m:t>BWP</m:t>
            </m:r>
          </m:sub>
          <m:sup>
            <m:r>
              <m:rPr>
                <m:nor/>
              </m:rPr>
              <w:rPr>
                <w:rFonts w:ascii="Cambria Math" w:eastAsia="SimSun" w:hAnsi="Cambria Math"/>
                <w:lang w:val="en-US" w:eastAsia="en-US"/>
              </w:rPr>
              <m:t>offset</m:t>
            </m:r>
          </m:sup>
        </m:sSubSup>
      </m:oMath>
      <w:r w:rsidRPr="008F062B">
        <w:rPr>
          <w:rFonts w:eastAsia="SimSun"/>
          <w:lang w:val="en-US" w:eastAsia="en-US"/>
        </w:rPr>
        <w:t xml:space="preserve"> is an interlace index offset and </w:t>
      </w:r>
      <m:oMath>
        <m:sSubSup>
          <m:sSubSupPr>
            <m:ctrlPr>
              <w:rPr>
                <w:rFonts w:ascii="Cambria Math" w:eastAsia="Times New Roman" w:hAnsi="Cambria Math"/>
                <w:i/>
                <w:szCs w:val="24"/>
                <w:lang w:val="en-US" w:eastAsia="en-US"/>
              </w:rPr>
            </m:ctrlPr>
          </m:sSubSupPr>
          <m:e>
            <m:r>
              <w:rPr>
                <w:rFonts w:ascii="Cambria Math" w:eastAsia="SimSun" w:hAnsi="Cambria Math"/>
                <w:lang w:val="en-US" w:eastAsia="en-US"/>
              </w:rPr>
              <m:t>RB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lang w:val="en-US" w:eastAsia="en-US"/>
              </w:rPr>
              <m:t>BWP</m:t>
            </m:r>
          </m:sub>
          <m:sup>
            <m:r>
              <m:rPr>
                <m:nor/>
              </m:rPr>
              <w:rPr>
                <w:rFonts w:ascii="Cambria Math" w:eastAsia="SimSun" w:hAnsi="Cambria Math"/>
                <w:lang w:val="en-US" w:eastAsia="en-US"/>
              </w:rPr>
              <m:t>offset</m:t>
            </m:r>
          </m:sup>
        </m:sSubSup>
      </m:oMath>
      <w:r w:rsidRPr="008F062B">
        <w:rPr>
          <w:rFonts w:eastAsia="SimSun"/>
          <w:lang w:val="en-US" w:eastAsia="en-US"/>
        </w:rPr>
        <w:t xml:space="preserve"> is as given in</w:t>
      </w:r>
      <w:r w:rsidRPr="008F062B">
        <w:rPr>
          <w:rFonts w:eastAsia="SimSun"/>
          <w:lang w:val="x-none" w:eastAsia="en-US"/>
        </w:rPr>
        <w:t xml:space="preserve"> Table 9.2.1-1 </w:t>
      </w:r>
    </w:p>
    <w:p w14:paraId="2F9F54FA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SimSun"/>
          <w:color w:val="000000"/>
          <w:lang w:val="x-none" w:eastAsia="en-US"/>
        </w:rPr>
      </w:pPr>
      <w:r w:rsidRPr="008F062B">
        <w:rPr>
          <w:rFonts w:eastAsia="SimSun"/>
          <w:lang w:val="x-none" w:eastAsia="en-US"/>
        </w:rPr>
        <w:t>-</w:t>
      </w:r>
      <w:r w:rsidRPr="008F062B">
        <w:rPr>
          <w:rFonts w:eastAsia="SimSun"/>
          <w:lang w:val="x-none" w:eastAsia="en-US"/>
        </w:rPr>
        <w:tab/>
        <w:t xml:space="preserve">the UE determines an initial cyclic shift index in a set of initial cyclic shift indexes as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r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lang w:val="x-none" w:eastAsia="en-US"/>
              </w:rPr>
              <m:t>PUCCH</m:t>
            </m:r>
          </m:sub>
        </m:sSub>
        <m:r>
          <m:rPr>
            <m:nor/>
          </m:rPr>
          <w:rPr>
            <w:rFonts w:ascii="Cambria Math" w:eastAsia="SimSun" w:hAnsi="Cambria Math"/>
            <w:lang w:val="x-none" w:eastAsia="en-US"/>
          </w:rPr>
          <m:t>mod</m:t>
        </m:r>
        <m:sSub>
          <m:sSubPr>
            <m:ctrlPr>
              <w:rPr>
                <w:rFonts w:ascii="Cambria Math" w:eastAsia="Times New Roman" w:hAnsi="Cambria Math"/>
                <w:i/>
                <w:szCs w:val="24"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lang w:val="x-none" w:eastAsia="en-US"/>
              </w:rPr>
              <m:t>CS</m:t>
            </m:r>
          </m:sub>
        </m:sSub>
      </m:oMath>
      <w:r w:rsidRPr="008F062B">
        <w:rPr>
          <w:rFonts w:eastAsia="SimSun"/>
          <w:lang w:val="en-US" w:eastAsia="en-US"/>
        </w:rPr>
        <w:t xml:space="preserve">, </w:t>
      </w:r>
      <w:r w:rsidRPr="008F062B">
        <w:rPr>
          <w:rFonts w:eastAsia="SimSun"/>
          <w:color w:val="000000"/>
          <w:lang w:val="x-none" w:eastAsia="en-US"/>
        </w:rPr>
        <w:t xml:space="preserve">where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Cs w:val="24"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color w:val="000000"/>
                <w:lang w:val="x-none" w:eastAsia="en-US"/>
              </w:rPr>
              <m:t>N</m:t>
            </m:r>
          </m:e>
          <m:sub>
            <m:r>
              <m:rPr>
                <m:nor/>
              </m:rPr>
              <w:rPr>
                <w:rFonts w:eastAsia="SimSun"/>
                <w:color w:val="000000"/>
                <w:lang w:val="x-none" w:eastAsia="en-US"/>
              </w:rPr>
              <m:t>CS</m:t>
            </m:r>
          </m:sub>
        </m:sSub>
      </m:oMath>
      <w:r w:rsidRPr="008F062B">
        <w:rPr>
          <w:rFonts w:eastAsia="SimSun"/>
          <w:color w:val="000000"/>
          <w:lang w:val="x-none" w:eastAsia="en-US"/>
        </w:rPr>
        <w:t xml:space="preserve"> is the total number of initial cyclic shifts indexes in the set of initial cyclic shift indexes </w:t>
      </w:r>
      <w:r w:rsidRPr="008F062B">
        <w:rPr>
          <w:rFonts w:eastAsia="SimSun"/>
          <w:lang w:val="en-US" w:eastAsia="en-US"/>
        </w:rPr>
        <w:t>in</w:t>
      </w:r>
      <w:r w:rsidRPr="008F062B">
        <w:rPr>
          <w:rFonts w:eastAsia="SimSun"/>
          <w:lang w:val="x-none" w:eastAsia="en-US"/>
        </w:rPr>
        <w:t xml:space="preserve"> Table 9.2.1-1</w:t>
      </w:r>
    </w:p>
    <w:p w14:paraId="0E8BCCDF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SimSun"/>
          <w:lang w:val="x-none" w:eastAsia="en-US"/>
        </w:rPr>
      </w:pPr>
      <w:r w:rsidRPr="008F062B">
        <w:rPr>
          <w:rFonts w:eastAsia="SimSun"/>
          <w:color w:val="000000"/>
          <w:lang w:val="x-none" w:eastAsia="en-US"/>
        </w:rPr>
        <w:t>-</w:t>
      </w:r>
      <w:r w:rsidRPr="008F062B">
        <w:rPr>
          <w:rFonts w:eastAsia="SimSun"/>
          <w:color w:val="000000"/>
          <w:lang w:val="x-none" w:eastAsia="en-US"/>
        </w:rPr>
        <w:tab/>
        <w:t xml:space="preserve">if </w:t>
      </w:r>
      <w:proofErr w:type="spellStart"/>
      <w:r w:rsidRPr="008F062B">
        <w:rPr>
          <w:rFonts w:eastAsia="SimSun"/>
          <w:i/>
          <w:lang w:val="x-none" w:eastAsia="en-US"/>
        </w:rPr>
        <w:t>pucch-ResourceCommon</w:t>
      </w:r>
      <w:proofErr w:type="spellEnd"/>
      <w:r w:rsidRPr="008F062B">
        <w:rPr>
          <w:rFonts w:eastAsia="SimSun"/>
          <w:lang w:val="x-none" w:eastAsia="en-US"/>
        </w:rPr>
        <w:t xml:space="preserve"> indicates</w:t>
      </w:r>
    </w:p>
    <w:p w14:paraId="243F3685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eastAsia="SimSun"/>
          <w:lang w:val="x-none" w:eastAsia="en-US"/>
        </w:rPr>
      </w:pPr>
      <w:r w:rsidRPr="008F062B">
        <w:rPr>
          <w:rFonts w:eastAsia="SimSun"/>
          <w:lang w:val="x-none" w:eastAsia="en-US"/>
        </w:rPr>
        <w:t>-</w:t>
      </w:r>
      <w:r w:rsidRPr="008F062B">
        <w:rPr>
          <w:rFonts w:eastAsia="SimSun"/>
          <w:lang w:val="x-none" w:eastAsia="en-US"/>
        </w:rPr>
        <w:tab/>
        <w:t xml:space="preserve">index 0: the first symbol is 9 for a PUCCH resource with PUCCH format 0 if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r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lang w:val="x-none" w:eastAsia="en-US"/>
              </w:rPr>
              <m:t>PUCCH</m:t>
            </m:r>
          </m:sub>
        </m:sSub>
        <m:r>
          <w:rPr>
            <w:rFonts w:ascii="Cambria Math" w:eastAsia="SimSun" w:hAnsi="Cambria Math"/>
            <w:lang w:val="x-none" w:eastAsia="en-US"/>
          </w:rPr>
          <m:t>≥10</m:t>
        </m:r>
      </m:oMath>
    </w:p>
    <w:p w14:paraId="281B45F0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eastAsia="SimSun"/>
          <w:lang w:val="x-none" w:eastAsia="en-US"/>
        </w:rPr>
      </w:pPr>
      <w:r w:rsidRPr="008F062B">
        <w:rPr>
          <w:rFonts w:eastAsia="SimSun"/>
          <w:lang w:val="x-none" w:eastAsia="en-US"/>
        </w:rPr>
        <w:t>-</w:t>
      </w:r>
      <w:r w:rsidRPr="008F062B">
        <w:rPr>
          <w:rFonts w:eastAsia="SimSun"/>
          <w:lang w:val="x-none" w:eastAsia="en-US"/>
        </w:rPr>
        <w:tab/>
        <w:t xml:space="preserve">index 1 or 2: the first symbol is 9 for a PUCCH resource with PUCCH format 0 if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r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lang w:val="x-none" w:eastAsia="en-US"/>
              </w:rPr>
              <m:t>PUCCH</m:t>
            </m:r>
          </m:sub>
        </m:sSub>
        <m:r>
          <w:rPr>
            <w:rFonts w:ascii="Cambria Math" w:eastAsia="SimSun" w:hAnsi="Cambria Math"/>
            <w:lang w:val="x-none" w:eastAsia="en-US"/>
          </w:rPr>
          <m:t>=15</m:t>
        </m:r>
      </m:oMath>
    </w:p>
    <w:p w14:paraId="3956D5D0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eastAsia="SimSun"/>
          <w:lang w:val="x-none" w:eastAsia="en-US"/>
        </w:rPr>
      </w:pPr>
      <w:r w:rsidRPr="008F062B">
        <w:rPr>
          <w:rFonts w:eastAsia="SimSun"/>
          <w:lang w:val="x-none" w:eastAsia="en-US"/>
        </w:rPr>
        <w:t>-</w:t>
      </w:r>
      <w:r w:rsidRPr="008F062B">
        <w:rPr>
          <w:rFonts w:eastAsia="SimSun"/>
          <w:lang w:val="x-none" w:eastAsia="en-US"/>
        </w:rPr>
        <w:tab/>
        <w:t xml:space="preserve">index 3, 7, or 11: </w:t>
      </w:r>
      <w:r w:rsidRPr="008F062B">
        <w:rPr>
          <w:rFonts w:eastAsia="SimSun"/>
          <w:lang w:val="x-none" w:eastAsia="zh-CN"/>
        </w:rPr>
        <w:t>an orthogonal cover code</w:t>
      </w:r>
      <w:r w:rsidRPr="008F062B">
        <w:rPr>
          <w:rFonts w:eastAsia="SimSun"/>
          <w:lang w:val="x-none" w:eastAsia="en-US"/>
        </w:rPr>
        <w:t xml:space="preserve"> </w:t>
      </w:r>
      <w:r w:rsidRPr="008F062B">
        <w:rPr>
          <w:rFonts w:eastAsia="SimSun"/>
          <w:lang w:val="x-none" w:eastAsia="zh-CN"/>
        </w:rPr>
        <w:t xml:space="preserve">with index </w:t>
      </w:r>
      <w:r w:rsidRPr="008F062B">
        <w:rPr>
          <w:rFonts w:eastAsia="SimSun"/>
          <w:lang w:val="x-none" w:eastAsia="en-US"/>
        </w:rPr>
        <w:t>1</w:t>
      </w:r>
      <w:r w:rsidRPr="008F062B">
        <w:rPr>
          <w:rFonts w:eastAsia="SimSun"/>
          <w:lang w:val="x-none" w:eastAsia="zh-CN"/>
        </w:rPr>
        <w:t xml:space="preserve"> is used for a</w:t>
      </w:r>
      <w:r w:rsidRPr="008F062B">
        <w:rPr>
          <w:rFonts w:eastAsia="SimSun"/>
          <w:lang w:val="x-none" w:eastAsia="en-US"/>
        </w:rPr>
        <w:t xml:space="preserve"> PUCCH resource with PUCCH format 1 if </w:t>
      </w:r>
      <m:oMath>
        <m:sSub>
          <m:sSubPr>
            <m:ctrlPr>
              <w:rPr>
                <w:rFonts w:ascii="Cambria Math" w:eastAsia="Times New Roman" w:hAnsi="Cambria Math"/>
                <w:i/>
                <w:szCs w:val="24"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r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lang w:val="x-none" w:eastAsia="en-US"/>
              </w:rPr>
              <m:t>PUCCH</m:t>
            </m:r>
          </m:sub>
        </m:sSub>
        <m:r>
          <w:rPr>
            <w:rFonts w:ascii="Cambria Math" w:eastAsia="SimSun" w:hAnsi="Cambria Math"/>
            <w:lang w:val="x-none" w:eastAsia="en-US"/>
          </w:rPr>
          <m:t>≥10</m:t>
        </m:r>
      </m:oMath>
      <w:ins w:id="49" w:author="Zuomin Wu" w:date="2021-08-02T12:14:00Z">
        <w:r w:rsidRPr="008F062B">
          <w:rPr>
            <w:rFonts w:eastAsia="SimSun"/>
            <w:lang w:eastAsia="zh-CN"/>
          </w:rPr>
          <w:t>; otherwise, an orthogonal cover code</w:t>
        </w:r>
        <w:r w:rsidRPr="008F062B">
          <w:rPr>
            <w:rFonts w:eastAsia="SimSun"/>
            <w:lang w:eastAsia="en-US"/>
          </w:rPr>
          <w:t xml:space="preserve"> </w:t>
        </w:r>
        <w:r w:rsidRPr="008F062B">
          <w:rPr>
            <w:rFonts w:eastAsia="SimSun"/>
            <w:lang w:eastAsia="zh-CN"/>
          </w:rPr>
          <w:t xml:space="preserve">with index </w:t>
        </w:r>
        <w:r w:rsidRPr="008F062B">
          <w:rPr>
            <w:rFonts w:eastAsia="SimSun"/>
            <w:lang w:eastAsia="en-US"/>
          </w:rPr>
          <w:t>0</w:t>
        </w:r>
        <w:r w:rsidRPr="008F062B">
          <w:rPr>
            <w:rFonts w:eastAsia="SimSun"/>
            <w:lang w:eastAsia="zh-CN"/>
          </w:rPr>
          <w:t xml:space="preserve"> is used</w:t>
        </w:r>
      </w:ins>
    </w:p>
    <w:p w14:paraId="53556D4B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SimSun"/>
          <w:lang w:eastAsia="en-US"/>
        </w:rPr>
      </w:pPr>
      <w:r w:rsidRPr="008F062B">
        <w:rPr>
          <w:rFonts w:eastAsia="SimSun"/>
          <w:color w:val="000000"/>
          <w:lang w:val="x-none" w:eastAsia="en-US"/>
        </w:rPr>
        <w:t>-</w:t>
      </w:r>
      <w:r w:rsidRPr="008F062B">
        <w:rPr>
          <w:rFonts w:eastAsia="SimSun"/>
          <w:color w:val="000000"/>
          <w:lang w:val="x-none" w:eastAsia="en-US"/>
        </w:rPr>
        <w:tab/>
        <w:t>the UE does not</w:t>
      </w:r>
      <w:r w:rsidRPr="008F062B">
        <w:rPr>
          <w:rFonts w:eastAsia="SimSun"/>
          <w:lang w:val="x-none" w:eastAsia="en-US"/>
        </w:rPr>
        <w:t xml:space="preserve"> expect </w:t>
      </w:r>
      <w:proofErr w:type="spellStart"/>
      <w:r w:rsidRPr="008F062B">
        <w:rPr>
          <w:rFonts w:eastAsia="SimSun"/>
          <w:i/>
          <w:lang w:val="x-none" w:eastAsia="en-US"/>
        </w:rPr>
        <w:t>pucch-ResourceCommon</w:t>
      </w:r>
      <w:proofErr w:type="spellEnd"/>
      <w:r w:rsidRPr="008F062B">
        <w:rPr>
          <w:rFonts w:eastAsia="SimSun"/>
          <w:lang w:val="x-none" w:eastAsia="en-US"/>
        </w:rPr>
        <w:t xml:space="preserve"> to indicate index 15</w:t>
      </w:r>
    </w:p>
    <w:p w14:paraId="0F4EC332" w14:textId="77777777" w:rsidR="008F062B" w:rsidRPr="008F062B" w:rsidRDefault="008F062B" w:rsidP="008F062B">
      <w:pPr>
        <w:keepNext/>
        <w:keepLines/>
        <w:overflowPunct/>
        <w:autoSpaceDE/>
        <w:autoSpaceDN/>
        <w:adjustRightInd/>
        <w:spacing w:before="60" w:line="240" w:lineRule="auto"/>
        <w:jc w:val="center"/>
        <w:textAlignment w:val="auto"/>
        <w:rPr>
          <w:rFonts w:ascii="Arial" w:eastAsia="SimSun" w:hAnsi="Arial"/>
          <w:b/>
          <w:lang w:eastAsia="en-US"/>
        </w:rPr>
      </w:pPr>
      <w:r w:rsidRPr="008F062B">
        <w:rPr>
          <w:rFonts w:ascii="Arial" w:eastAsia="SimSun" w:hAnsi="Arial"/>
          <w:b/>
          <w:lang w:eastAsia="en-US"/>
        </w:rPr>
        <w:lastRenderedPageBreak/>
        <w:t xml:space="preserve">Table 9.2.1-1: PUCCH resource sets before dedicated PUCCH resource configuration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1530"/>
        <w:gridCol w:w="1350"/>
        <w:gridCol w:w="1980"/>
        <w:gridCol w:w="1440"/>
        <w:gridCol w:w="1478"/>
      </w:tblGrid>
      <w:tr w:rsidR="008F062B" w:rsidRPr="008F062B" w14:paraId="3958B6FD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5BA30CAF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b/>
                <w:bCs/>
                <w:sz w:val="18"/>
                <w:lang w:val="en-US" w:eastAsia="zh-CN"/>
              </w:rPr>
            </w:pPr>
            <w:r w:rsidRPr="008F062B">
              <w:rPr>
                <w:rFonts w:ascii="Arial" w:eastAsia="SimSun" w:hAnsi="Arial"/>
                <w:b/>
                <w:bCs/>
                <w:sz w:val="18"/>
                <w:lang w:val="en-US" w:eastAsia="zh-CN"/>
              </w:rPr>
              <w:t>Index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92A8645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PUCCH format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F6DBFBD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First symbol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06171C2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Number of symbols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555C684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 xml:space="preserve">PRB offset </w:t>
            </w:r>
            <w:r w:rsidRPr="008F062B">
              <w:rPr>
                <w:rFonts w:eastAsia="SimSun"/>
                <w:b/>
                <w:noProof/>
                <w:position w:val="-10"/>
                <w:lang w:val="en-US" w:eastAsia="zh-CN"/>
              </w:rPr>
              <w:drawing>
                <wp:inline distT="0" distB="0" distL="0" distR="0" wp14:anchorId="4BC85D2B" wp14:editId="60AB1642">
                  <wp:extent cx="390525" cy="219075"/>
                  <wp:effectExtent l="0" t="0" r="9525" b="9525"/>
                  <wp:docPr id="5" name="Picture 1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6AD81C8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Set of initial CS indexes</w:t>
            </w:r>
          </w:p>
        </w:tc>
      </w:tr>
      <w:tr w:rsidR="008F062B" w:rsidRPr="008F062B" w14:paraId="54FE5022" w14:textId="77777777" w:rsidTr="008F062B">
        <w:trPr>
          <w:cantSplit/>
          <w:trHeight w:val="273"/>
          <w:jc w:val="center"/>
        </w:trPr>
        <w:tc>
          <w:tcPr>
            <w:tcW w:w="8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70DFE1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val="en-US" w:eastAsia="zh-CN"/>
              </w:rPr>
            </w:pPr>
            <w:r w:rsidRPr="008F062B">
              <w:rPr>
                <w:rFonts w:ascii="Arial" w:eastAsia="SimSun" w:hAnsi="Arial"/>
                <w:sz w:val="18"/>
                <w:lang w:val="en-US" w:eastAsia="zh-CN"/>
              </w:rPr>
              <w:t>0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77A7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355C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CF48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D439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6B18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{0, 3}</w:t>
            </w:r>
          </w:p>
        </w:tc>
      </w:tr>
      <w:tr w:rsidR="008F062B" w:rsidRPr="008F062B" w14:paraId="6A4E2998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550F14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val="en-US" w:eastAsia="zh-CN"/>
              </w:rPr>
            </w:pPr>
            <w:r w:rsidRPr="008F062B">
              <w:rPr>
                <w:rFonts w:ascii="Arial" w:eastAsia="SimSun" w:hAnsi="Arial"/>
                <w:sz w:val="18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4D3A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978A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716F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832C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EC46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sz w:val="18"/>
                <w:szCs w:val="18"/>
                <w:lang w:eastAsia="zh-CN"/>
              </w:rPr>
              <w:t>{0, 4, 8}</w:t>
            </w:r>
          </w:p>
        </w:tc>
      </w:tr>
      <w:tr w:rsidR="008F062B" w:rsidRPr="008F062B" w14:paraId="3A095827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9EA933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eastAsia="zh-CN"/>
              </w:rPr>
            </w:pPr>
            <w:r w:rsidRPr="008F062B">
              <w:rPr>
                <w:rFonts w:ascii="Arial" w:eastAsia="SimSun" w:hAnsi="Arial"/>
                <w:sz w:val="18"/>
                <w:lang w:eastAsia="zh-C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E279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E05F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80FE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5A02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A803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sz w:val="18"/>
                <w:szCs w:val="18"/>
                <w:lang w:eastAsia="zh-CN"/>
              </w:rPr>
              <w:t>{0, 4, 8}</w:t>
            </w:r>
          </w:p>
        </w:tc>
      </w:tr>
      <w:tr w:rsidR="008F062B" w:rsidRPr="008F062B" w14:paraId="486E120A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87B194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eastAsia="zh-CN"/>
              </w:rPr>
            </w:pPr>
            <w:r w:rsidRPr="008F062B">
              <w:rPr>
                <w:rFonts w:ascii="Arial" w:eastAsia="SimSun" w:hAnsi="Arial"/>
                <w:sz w:val="18"/>
                <w:lang w:eastAsia="zh-CN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3356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4967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C21F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E09A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3668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{0, 6}</w:t>
            </w:r>
          </w:p>
        </w:tc>
      </w:tr>
      <w:tr w:rsidR="008F062B" w:rsidRPr="008F062B" w14:paraId="544B16C8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B6F6CE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eastAsia="zh-CN"/>
              </w:rPr>
            </w:pPr>
            <w:r w:rsidRPr="008F062B">
              <w:rPr>
                <w:rFonts w:ascii="Arial" w:eastAsia="SimSun" w:hAnsi="Arial"/>
                <w:sz w:val="18"/>
                <w:lang w:eastAsia="zh-CN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0944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33AC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0946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C0B0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D5F6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{0, 3, 6, 9}</w:t>
            </w:r>
          </w:p>
        </w:tc>
      </w:tr>
      <w:tr w:rsidR="008F062B" w:rsidRPr="008F062B" w14:paraId="75E7AF36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B5DD62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eastAsia="zh-CN"/>
              </w:rPr>
            </w:pPr>
            <w:r w:rsidRPr="008F062B">
              <w:rPr>
                <w:rFonts w:ascii="Arial" w:eastAsia="SimSun" w:hAnsi="Arial"/>
                <w:sz w:val="18"/>
                <w:lang w:eastAsia="zh-CN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D390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28C8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68F5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52DA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327D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{0, 3, 6, 9}</w:t>
            </w:r>
          </w:p>
        </w:tc>
      </w:tr>
      <w:tr w:rsidR="008F062B" w:rsidRPr="008F062B" w14:paraId="2ADD1030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39A799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eastAsia="zh-CN"/>
              </w:rPr>
            </w:pPr>
            <w:r w:rsidRPr="008F062B">
              <w:rPr>
                <w:rFonts w:ascii="Arial" w:eastAsia="SimSun" w:hAnsi="Arial"/>
                <w:sz w:val="18"/>
                <w:lang w:eastAsia="zh-CN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7186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EC76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28FC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1546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1470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{0, 3, 6, 9}</w:t>
            </w:r>
          </w:p>
        </w:tc>
      </w:tr>
      <w:tr w:rsidR="008F062B" w:rsidRPr="008F062B" w14:paraId="7A14BF9D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C2D2E2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eastAsia="zh-CN"/>
              </w:rPr>
            </w:pPr>
            <w:r w:rsidRPr="008F062B">
              <w:rPr>
                <w:rFonts w:ascii="Arial" w:eastAsia="SimSun" w:hAnsi="Arial"/>
                <w:sz w:val="18"/>
                <w:lang w:eastAsia="zh-CN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12F3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CF04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A505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7F1D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749E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{0, 6}</w:t>
            </w:r>
          </w:p>
        </w:tc>
      </w:tr>
      <w:tr w:rsidR="008F062B" w:rsidRPr="008F062B" w14:paraId="736E4D4E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07F1A9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eastAsia="zh-CN"/>
              </w:rPr>
            </w:pPr>
            <w:r w:rsidRPr="008F062B">
              <w:rPr>
                <w:rFonts w:ascii="Arial" w:eastAsia="SimSun" w:hAnsi="Arial"/>
                <w:sz w:val="18"/>
                <w:lang w:eastAsia="zh-CN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8B2F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32AF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4EA6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FF6F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29F4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{0, 3, 6, 9}</w:t>
            </w:r>
          </w:p>
        </w:tc>
      </w:tr>
      <w:tr w:rsidR="008F062B" w:rsidRPr="008F062B" w14:paraId="14A353A3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98971B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eastAsia="zh-CN"/>
              </w:rPr>
            </w:pPr>
            <w:r w:rsidRPr="008F062B">
              <w:rPr>
                <w:rFonts w:ascii="Arial" w:eastAsia="SimSun" w:hAnsi="Arial"/>
                <w:sz w:val="18"/>
                <w:lang w:eastAsia="zh-CN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C4B2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AAFF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B34F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99CB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CE25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{0, 3, 6, 9}</w:t>
            </w:r>
          </w:p>
        </w:tc>
      </w:tr>
      <w:tr w:rsidR="008F062B" w:rsidRPr="008F062B" w14:paraId="6185CA52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CC40CC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eastAsia="zh-CN"/>
              </w:rPr>
            </w:pPr>
            <w:r w:rsidRPr="008F062B">
              <w:rPr>
                <w:rFonts w:ascii="Arial" w:eastAsia="SimSun" w:hAnsi="Arial"/>
                <w:sz w:val="18"/>
                <w:lang w:eastAsia="zh-CN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AEDF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75E8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1767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A741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447A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{0, 3, 6, 9}</w:t>
            </w:r>
          </w:p>
        </w:tc>
      </w:tr>
      <w:tr w:rsidR="008F062B" w:rsidRPr="008F062B" w14:paraId="78D4ABEA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AF88FF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eastAsia="zh-CN"/>
              </w:rPr>
            </w:pPr>
            <w:r w:rsidRPr="008F062B">
              <w:rPr>
                <w:rFonts w:ascii="Arial" w:eastAsia="SimSun" w:hAnsi="Arial"/>
                <w:sz w:val="18"/>
                <w:lang w:eastAsia="zh-CN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9D57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F25D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B8DF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09BF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A9D8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{0, 6}</w:t>
            </w:r>
          </w:p>
        </w:tc>
      </w:tr>
      <w:tr w:rsidR="008F062B" w:rsidRPr="008F062B" w14:paraId="23C370CD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D43828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eastAsia="zh-CN"/>
              </w:rPr>
            </w:pPr>
            <w:r w:rsidRPr="008F062B">
              <w:rPr>
                <w:rFonts w:ascii="Arial" w:eastAsia="SimSun" w:hAnsi="Arial"/>
                <w:sz w:val="18"/>
                <w:lang w:eastAsia="zh-CN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0BA9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FD8E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FC0B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E21B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CA73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{0, 3, 6, 9}</w:t>
            </w:r>
          </w:p>
        </w:tc>
      </w:tr>
      <w:tr w:rsidR="008F062B" w:rsidRPr="008F062B" w14:paraId="17E7A72D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CB3158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eastAsia="zh-CN"/>
              </w:rPr>
            </w:pPr>
            <w:r w:rsidRPr="008F062B">
              <w:rPr>
                <w:rFonts w:ascii="Arial" w:eastAsia="SimSun" w:hAnsi="Arial"/>
                <w:sz w:val="18"/>
                <w:lang w:eastAsia="zh-CN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B606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FD74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1145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84DF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1BB4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{0, 3, 6, 9}</w:t>
            </w:r>
          </w:p>
        </w:tc>
      </w:tr>
      <w:tr w:rsidR="008F062B" w:rsidRPr="008F062B" w14:paraId="358B462C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053A92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eastAsia="zh-CN"/>
              </w:rPr>
            </w:pPr>
            <w:r w:rsidRPr="008F062B">
              <w:rPr>
                <w:rFonts w:ascii="Arial" w:eastAsia="SimSun" w:hAnsi="Arial"/>
                <w:sz w:val="18"/>
                <w:lang w:eastAsia="zh-CN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C8FB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2C23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0437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B974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5A34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{0, 3, 6, 9}</w:t>
            </w:r>
          </w:p>
        </w:tc>
      </w:tr>
      <w:tr w:rsidR="008F062B" w:rsidRPr="008F062B" w14:paraId="421C979C" w14:textId="77777777" w:rsidTr="008F062B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0FD230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/>
                <w:sz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4ADC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C871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6DD1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D1CE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/>
                <w:noProof/>
                <w:position w:val="-10"/>
                <w:sz w:val="18"/>
                <w:lang w:val="en-US" w:eastAsia="zh-CN"/>
              </w:rPr>
              <w:drawing>
                <wp:inline distT="0" distB="0" distL="0" distR="0" wp14:anchorId="1E81C170" wp14:editId="72E6A8E5">
                  <wp:extent cx="552450" cy="219075"/>
                  <wp:effectExtent l="0" t="0" r="0" b="9525"/>
                  <wp:docPr id="6" name="Picture 1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8E72" w14:textId="77777777" w:rsidR="008F062B" w:rsidRPr="008F062B" w:rsidRDefault="008F062B" w:rsidP="008F062B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</w:pPr>
            <w:r w:rsidRPr="008F062B">
              <w:rPr>
                <w:rFonts w:ascii="Arial" w:eastAsia="SimSun" w:hAnsi="Arial" w:cs="Arial"/>
                <w:kern w:val="24"/>
                <w:sz w:val="18"/>
                <w:szCs w:val="18"/>
                <w:lang w:eastAsia="zh-CN"/>
              </w:rPr>
              <w:t>{0, 3, 6, 9}</w:t>
            </w:r>
          </w:p>
        </w:tc>
      </w:tr>
    </w:tbl>
    <w:p w14:paraId="5DF12099" w14:textId="77777777" w:rsidR="008F062B" w:rsidRPr="008F062B" w:rsidRDefault="008F062B" w:rsidP="008F062B">
      <w:pPr>
        <w:overflowPunct/>
        <w:autoSpaceDE/>
        <w:autoSpaceDN/>
        <w:adjustRightInd/>
        <w:spacing w:line="240" w:lineRule="auto"/>
        <w:textAlignment w:val="auto"/>
        <w:rPr>
          <w:rFonts w:eastAsia="SimSun"/>
          <w:lang w:eastAsia="en-US"/>
        </w:rPr>
      </w:pPr>
    </w:p>
    <w:p w14:paraId="60EAEC4A" w14:textId="61DA1BF8" w:rsidR="008F062B" w:rsidRPr="00700401" w:rsidRDefault="008F062B" w:rsidP="008F062B">
      <w:pPr>
        <w:spacing w:after="120"/>
        <w:jc w:val="both"/>
        <w:rPr>
          <w:highlight w:val="yellow"/>
          <w:lang w:eastAsia="zh-CN"/>
        </w:rPr>
      </w:pPr>
      <w:r w:rsidRPr="00700401">
        <w:rPr>
          <w:highlight w:val="yellow"/>
          <w:lang w:eastAsia="zh-CN"/>
        </w:rPr>
        <w:t>---------------------------------------</w:t>
      </w:r>
      <w:r>
        <w:rPr>
          <w:highlight w:val="yellow"/>
          <w:lang w:eastAsia="zh-CN"/>
        </w:rPr>
        <w:t>--------------</w:t>
      </w:r>
      <w:r w:rsidRPr="00700401">
        <w:rPr>
          <w:highlight w:val="yellow"/>
          <w:lang w:eastAsia="zh-CN"/>
        </w:rPr>
        <w:t xml:space="preserve">--------- End </w:t>
      </w:r>
      <w:r>
        <w:rPr>
          <w:highlight w:val="yellow"/>
          <w:lang w:eastAsia="zh-CN"/>
        </w:rPr>
        <w:t>CR</w:t>
      </w:r>
      <w:r w:rsidRPr="00700401">
        <w:rPr>
          <w:highlight w:val="yellow"/>
          <w:lang w:eastAsia="zh-CN"/>
        </w:rPr>
        <w:t xml:space="preserve"> --------------------</w:t>
      </w:r>
      <w:r>
        <w:rPr>
          <w:highlight w:val="yellow"/>
          <w:lang w:eastAsia="zh-CN"/>
        </w:rPr>
        <w:t>--------</w:t>
      </w:r>
      <w:r w:rsidRPr="00700401">
        <w:rPr>
          <w:highlight w:val="yellow"/>
          <w:lang w:eastAsia="zh-CN"/>
        </w:rPr>
        <w:t>---</w:t>
      </w:r>
      <w:r>
        <w:rPr>
          <w:highlight w:val="yellow"/>
          <w:lang w:eastAsia="zh-CN"/>
        </w:rPr>
        <w:t>------</w:t>
      </w:r>
      <w:r w:rsidRPr="00700401">
        <w:rPr>
          <w:highlight w:val="yellow"/>
          <w:lang w:eastAsia="zh-CN"/>
        </w:rPr>
        <w:t>-------------------------</w:t>
      </w:r>
    </w:p>
    <w:p w14:paraId="02C0161B" w14:textId="2F77BBC9" w:rsidR="008F062B" w:rsidRPr="008F062B" w:rsidRDefault="008F062B" w:rsidP="008F062B">
      <w:pPr>
        <w:ind w:right="27"/>
        <w:rPr>
          <w:rFonts w:ascii="Arial" w:hAnsi="Arial" w:cs="Arial"/>
          <w:lang w:val="en-US" w:eastAsia="x-none"/>
        </w:rPr>
      </w:pPr>
    </w:p>
    <w:bookmarkEnd w:id="29"/>
    <w:bookmarkEnd w:id="30"/>
    <w:p w14:paraId="0EEDAB6F" w14:textId="2F445620" w:rsidR="00AC728E" w:rsidRDefault="00AC728E" w:rsidP="00A2651C">
      <w:pPr>
        <w:ind w:right="27"/>
        <w:rPr>
          <w:rFonts w:ascii="Arial" w:hAnsi="Arial" w:cs="Arial"/>
          <w:lang w:val="en-US" w:eastAsia="x-none"/>
        </w:rPr>
      </w:pPr>
    </w:p>
    <w:sectPr w:rsidR="00AC728E" w:rsidSect="00FF5A2D">
      <w:headerReference w:type="even" r:id="rId16"/>
      <w:footerReference w:type="default" r:id="rId17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80934" w14:textId="77777777" w:rsidR="00E47ED8" w:rsidRDefault="00E47ED8">
      <w:pPr>
        <w:spacing w:after="0" w:line="240" w:lineRule="auto"/>
      </w:pPr>
      <w:r>
        <w:separator/>
      </w:r>
    </w:p>
  </w:endnote>
  <w:endnote w:type="continuationSeparator" w:id="0">
    <w:p w14:paraId="45BE7225" w14:textId="77777777" w:rsidR="00E47ED8" w:rsidRDefault="00E4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FCFD7" w14:textId="77777777" w:rsidR="00E47ED8" w:rsidRDefault="00E47ED8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  <w:p w14:paraId="7E62BD18" w14:textId="77777777" w:rsidR="00E47ED8" w:rsidRDefault="00E47E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887E1" w14:textId="77777777" w:rsidR="00E47ED8" w:rsidRDefault="00E47ED8">
      <w:pPr>
        <w:spacing w:after="0" w:line="240" w:lineRule="auto"/>
      </w:pPr>
      <w:r>
        <w:separator/>
      </w:r>
    </w:p>
  </w:footnote>
  <w:footnote w:type="continuationSeparator" w:id="0">
    <w:p w14:paraId="0A331516" w14:textId="77777777" w:rsidR="00E47ED8" w:rsidRDefault="00E4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2E2B7" w14:textId="77777777" w:rsidR="00E47ED8" w:rsidRDefault="00E47ED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2EC9902E" w14:textId="77777777" w:rsidR="00E47ED8" w:rsidRDefault="00E47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F491B"/>
    <w:multiLevelType w:val="hybridMultilevel"/>
    <w:tmpl w:val="06BA806C"/>
    <w:lvl w:ilvl="0" w:tplc="504CE984">
      <w:start w:val="1"/>
      <w:numFmt w:val="bullet"/>
      <w:lvlText w:val=""/>
      <w:lvlJc w:val="left"/>
      <w:pPr>
        <w:ind w:left="58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4" w15:restartNumberingAfterBreak="0">
    <w:nsid w:val="08B240B1"/>
    <w:multiLevelType w:val="hybridMultilevel"/>
    <w:tmpl w:val="357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36876"/>
    <w:multiLevelType w:val="hybridMultilevel"/>
    <w:tmpl w:val="23C2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1B426FA4"/>
    <w:multiLevelType w:val="hybridMultilevel"/>
    <w:tmpl w:val="8BF0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C7DC3"/>
    <w:multiLevelType w:val="hybridMultilevel"/>
    <w:tmpl w:val="0002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31C67B3"/>
    <w:multiLevelType w:val="hybridMultilevel"/>
    <w:tmpl w:val="7F0C5664"/>
    <w:lvl w:ilvl="0" w:tplc="482407A4"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6B794D"/>
    <w:multiLevelType w:val="hybridMultilevel"/>
    <w:tmpl w:val="A1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2B97E0C"/>
    <w:multiLevelType w:val="hybridMultilevel"/>
    <w:tmpl w:val="E7C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5496D"/>
    <w:multiLevelType w:val="hybridMultilevel"/>
    <w:tmpl w:val="55A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4E457548"/>
    <w:multiLevelType w:val="hybridMultilevel"/>
    <w:tmpl w:val="396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C256A"/>
    <w:multiLevelType w:val="hybridMultilevel"/>
    <w:tmpl w:val="35B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FD774A0"/>
    <w:multiLevelType w:val="hybridMultilevel"/>
    <w:tmpl w:val="C5F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67172"/>
    <w:multiLevelType w:val="hybridMultilevel"/>
    <w:tmpl w:val="E72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FEB5F45"/>
    <w:multiLevelType w:val="hybridMultilevel"/>
    <w:tmpl w:val="367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9"/>
  </w:num>
  <w:num w:numId="3">
    <w:abstractNumId w:val="7"/>
  </w:num>
  <w:num w:numId="4">
    <w:abstractNumId w:val="14"/>
  </w:num>
  <w:num w:numId="5">
    <w:abstractNumId w:val="11"/>
  </w:num>
  <w:num w:numId="6">
    <w:abstractNumId w:val="32"/>
  </w:num>
  <w:num w:numId="7">
    <w:abstractNumId w:val="0"/>
  </w:num>
  <w:num w:numId="8">
    <w:abstractNumId w:val="43"/>
  </w:num>
  <w:num w:numId="9">
    <w:abstractNumId w:val="17"/>
  </w:num>
  <w:num w:numId="10">
    <w:abstractNumId w:val="27"/>
  </w:num>
  <w:num w:numId="11">
    <w:abstractNumId w:val="22"/>
  </w:num>
  <w:num w:numId="12">
    <w:abstractNumId w:val="29"/>
  </w:num>
  <w:num w:numId="13">
    <w:abstractNumId w:val="31"/>
  </w:num>
  <w:num w:numId="14">
    <w:abstractNumId w:val="45"/>
  </w:num>
  <w:num w:numId="15">
    <w:abstractNumId w:val="44"/>
  </w:num>
  <w:num w:numId="16">
    <w:abstractNumId w:val="34"/>
  </w:num>
  <w:num w:numId="17">
    <w:abstractNumId w:val="26"/>
  </w:num>
  <w:num w:numId="18">
    <w:abstractNumId w:val="41"/>
  </w:num>
  <w:num w:numId="19">
    <w:abstractNumId w:val="21"/>
  </w:num>
  <w:num w:numId="20">
    <w:abstractNumId w:val="42"/>
  </w:num>
  <w:num w:numId="21">
    <w:abstractNumId w:val="10"/>
  </w:num>
  <w:num w:numId="22">
    <w:abstractNumId w:val="37"/>
  </w:num>
  <w:num w:numId="23">
    <w:abstractNumId w:val="16"/>
  </w:num>
  <w:num w:numId="24">
    <w:abstractNumId w:val="1"/>
  </w:num>
  <w:num w:numId="25">
    <w:abstractNumId w:val="8"/>
  </w:num>
  <w:num w:numId="26">
    <w:abstractNumId w:val="36"/>
  </w:num>
  <w:num w:numId="27">
    <w:abstractNumId w:val="2"/>
  </w:num>
  <w:num w:numId="28">
    <w:abstractNumId w:val="15"/>
  </w:num>
  <w:num w:numId="29">
    <w:abstractNumId w:val="38"/>
  </w:num>
  <w:num w:numId="30">
    <w:abstractNumId w:val="9"/>
  </w:num>
  <w:num w:numId="31">
    <w:abstractNumId w:val="24"/>
  </w:num>
  <w:num w:numId="32">
    <w:abstractNumId w:val="30"/>
  </w:num>
  <w:num w:numId="33">
    <w:abstractNumId w:val="6"/>
  </w:num>
  <w:num w:numId="34">
    <w:abstractNumId w:val="12"/>
  </w:num>
  <w:num w:numId="35">
    <w:abstractNumId w:val="20"/>
  </w:num>
  <w:num w:numId="36">
    <w:abstractNumId w:val="33"/>
  </w:num>
  <w:num w:numId="37">
    <w:abstractNumId w:val="25"/>
  </w:num>
  <w:num w:numId="38">
    <w:abstractNumId w:val="23"/>
  </w:num>
  <w:num w:numId="39">
    <w:abstractNumId w:val="28"/>
  </w:num>
  <w:num w:numId="40">
    <w:abstractNumId w:val="35"/>
  </w:num>
  <w:num w:numId="41">
    <w:abstractNumId w:val="40"/>
  </w:num>
  <w:num w:numId="42">
    <w:abstractNumId w:val="4"/>
  </w:num>
  <w:num w:numId="43">
    <w:abstractNumId w:val="13"/>
  </w:num>
  <w:num w:numId="44">
    <w:abstractNumId w:val="3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  <w:num w:numId="4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867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2021"/>
    <w:rsid w:val="00002A37"/>
    <w:rsid w:val="00002B6D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3977"/>
    <w:rsid w:val="000243CB"/>
    <w:rsid w:val="00024BCE"/>
    <w:rsid w:val="0002564D"/>
    <w:rsid w:val="00025A54"/>
    <w:rsid w:val="00025ECA"/>
    <w:rsid w:val="00026735"/>
    <w:rsid w:val="000270A2"/>
    <w:rsid w:val="00027BDA"/>
    <w:rsid w:val="00027F91"/>
    <w:rsid w:val="000302B9"/>
    <w:rsid w:val="000325B8"/>
    <w:rsid w:val="00032FCD"/>
    <w:rsid w:val="00033742"/>
    <w:rsid w:val="00033D1D"/>
    <w:rsid w:val="00033D61"/>
    <w:rsid w:val="00034C15"/>
    <w:rsid w:val="00036255"/>
    <w:rsid w:val="00036BA1"/>
    <w:rsid w:val="0004032D"/>
    <w:rsid w:val="00040ECF"/>
    <w:rsid w:val="000422E2"/>
    <w:rsid w:val="00042D8D"/>
    <w:rsid w:val="00042F22"/>
    <w:rsid w:val="000444EF"/>
    <w:rsid w:val="00044989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182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78"/>
    <w:rsid w:val="000934B0"/>
    <w:rsid w:val="0009510F"/>
    <w:rsid w:val="000952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E3F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3E3C"/>
    <w:rsid w:val="00114961"/>
    <w:rsid w:val="00115122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6E9C"/>
    <w:rsid w:val="00137878"/>
    <w:rsid w:val="00137AB5"/>
    <w:rsid w:val="00137F0B"/>
    <w:rsid w:val="001421FD"/>
    <w:rsid w:val="0014284B"/>
    <w:rsid w:val="00143C95"/>
    <w:rsid w:val="001445B3"/>
    <w:rsid w:val="00145080"/>
    <w:rsid w:val="0014758D"/>
    <w:rsid w:val="00147B71"/>
    <w:rsid w:val="00147E62"/>
    <w:rsid w:val="00151304"/>
    <w:rsid w:val="00151E23"/>
    <w:rsid w:val="001526E0"/>
    <w:rsid w:val="001530A7"/>
    <w:rsid w:val="001544EA"/>
    <w:rsid w:val="001551B5"/>
    <w:rsid w:val="00155CA7"/>
    <w:rsid w:val="0015640C"/>
    <w:rsid w:val="00156461"/>
    <w:rsid w:val="00157FA4"/>
    <w:rsid w:val="00161476"/>
    <w:rsid w:val="00161B01"/>
    <w:rsid w:val="00164B28"/>
    <w:rsid w:val="001659C1"/>
    <w:rsid w:val="001663AF"/>
    <w:rsid w:val="00166E7D"/>
    <w:rsid w:val="00167991"/>
    <w:rsid w:val="00170DD8"/>
    <w:rsid w:val="00172A6D"/>
    <w:rsid w:val="00173A8E"/>
    <w:rsid w:val="00174A29"/>
    <w:rsid w:val="00174F9A"/>
    <w:rsid w:val="0017502C"/>
    <w:rsid w:val="001757EF"/>
    <w:rsid w:val="001763DE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2A4"/>
    <w:rsid w:val="0019341A"/>
    <w:rsid w:val="001956BC"/>
    <w:rsid w:val="00195EF2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DC7"/>
    <w:rsid w:val="001B0E5D"/>
    <w:rsid w:val="001B10D6"/>
    <w:rsid w:val="001B142E"/>
    <w:rsid w:val="001B58AA"/>
    <w:rsid w:val="001B5A5D"/>
    <w:rsid w:val="001B7AFF"/>
    <w:rsid w:val="001B7DF6"/>
    <w:rsid w:val="001C1C26"/>
    <w:rsid w:val="001C1CE5"/>
    <w:rsid w:val="001C3083"/>
    <w:rsid w:val="001C3A85"/>
    <w:rsid w:val="001C3D2A"/>
    <w:rsid w:val="001C4189"/>
    <w:rsid w:val="001C4786"/>
    <w:rsid w:val="001C61CA"/>
    <w:rsid w:val="001C7841"/>
    <w:rsid w:val="001D1171"/>
    <w:rsid w:val="001D19EC"/>
    <w:rsid w:val="001D1A65"/>
    <w:rsid w:val="001D1C7E"/>
    <w:rsid w:val="001D2A03"/>
    <w:rsid w:val="001D51BA"/>
    <w:rsid w:val="001D52E4"/>
    <w:rsid w:val="001D53E7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1BA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4333"/>
    <w:rsid w:val="002252C3"/>
    <w:rsid w:val="00225C54"/>
    <w:rsid w:val="00230765"/>
    <w:rsid w:val="00230D18"/>
    <w:rsid w:val="002319E4"/>
    <w:rsid w:val="00232C65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0F81"/>
    <w:rsid w:val="002926DB"/>
    <w:rsid w:val="00292EB7"/>
    <w:rsid w:val="00294B25"/>
    <w:rsid w:val="00294EF8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1FAF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61C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557"/>
    <w:rsid w:val="00322C9F"/>
    <w:rsid w:val="003236FB"/>
    <w:rsid w:val="003249DC"/>
    <w:rsid w:val="00324D23"/>
    <w:rsid w:val="003251C9"/>
    <w:rsid w:val="0032585B"/>
    <w:rsid w:val="00325F94"/>
    <w:rsid w:val="00326078"/>
    <w:rsid w:val="00326DBC"/>
    <w:rsid w:val="00327863"/>
    <w:rsid w:val="00327A70"/>
    <w:rsid w:val="00331663"/>
    <w:rsid w:val="00331751"/>
    <w:rsid w:val="00331D96"/>
    <w:rsid w:val="00331F75"/>
    <w:rsid w:val="00332A30"/>
    <w:rsid w:val="00334579"/>
    <w:rsid w:val="00335858"/>
    <w:rsid w:val="00335B97"/>
    <w:rsid w:val="00335BDC"/>
    <w:rsid w:val="00335C89"/>
    <w:rsid w:val="00335E28"/>
    <w:rsid w:val="00336BDA"/>
    <w:rsid w:val="003377F2"/>
    <w:rsid w:val="00340359"/>
    <w:rsid w:val="0034068A"/>
    <w:rsid w:val="0034087B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67D9D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3A6E"/>
    <w:rsid w:val="0038460C"/>
    <w:rsid w:val="00385BF0"/>
    <w:rsid w:val="00385D8A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268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01EE"/>
    <w:rsid w:val="00421105"/>
    <w:rsid w:val="0042164E"/>
    <w:rsid w:val="004221FF"/>
    <w:rsid w:val="00422AA4"/>
    <w:rsid w:val="004242F4"/>
    <w:rsid w:val="00424370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2F4E"/>
    <w:rsid w:val="004431DC"/>
    <w:rsid w:val="00443599"/>
    <w:rsid w:val="0044422E"/>
    <w:rsid w:val="00444F56"/>
    <w:rsid w:val="00446488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583E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4E2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8C0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5A3"/>
    <w:rsid w:val="004C075A"/>
    <w:rsid w:val="004C2698"/>
    <w:rsid w:val="004C3898"/>
    <w:rsid w:val="004C4579"/>
    <w:rsid w:val="004C6470"/>
    <w:rsid w:val="004D0931"/>
    <w:rsid w:val="004D2298"/>
    <w:rsid w:val="004D279B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2A1F"/>
    <w:rsid w:val="00514F02"/>
    <w:rsid w:val="00514F09"/>
    <w:rsid w:val="0051518B"/>
    <w:rsid w:val="005153A7"/>
    <w:rsid w:val="00515B8E"/>
    <w:rsid w:val="00515BEA"/>
    <w:rsid w:val="00516E15"/>
    <w:rsid w:val="005213B6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676B"/>
    <w:rsid w:val="005976D2"/>
    <w:rsid w:val="0059779B"/>
    <w:rsid w:val="00597897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6DD5"/>
    <w:rsid w:val="005A72AA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0484"/>
    <w:rsid w:val="005C26EB"/>
    <w:rsid w:val="005C3337"/>
    <w:rsid w:val="005C465B"/>
    <w:rsid w:val="005C4FAF"/>
    <w:rsid w:val="005C51B4"/>
    <w:rsid w:val="005C72D1"/>
    <w:rsid w:val="005C74FB"/>
    <w:rsid w:val="005C7FD7"/>
    <w:rsid w:val="005D015D"/>
    <w:rsid w:val="005D1602"/>
    <w:rsid w:val="005D27E2"/>
    <w:rsid w:val="005D2967"/>
    <w:rsid w:val="005D54C2"/>
    <w:rsid w:val="005D6445"/>
    <w:rsid w:val="005D7D88"/>
    <w:rsid w:val="005E2201"/>
    <w:rsid w:val="005E28C2"/>
    <w:rsid w:val="005E2CCF"/>
    <w:rsid w:val="005E320D"/>
    <w:rsid w:val="005E3557"/>
    <w:rsid w:val="005E385F"/>
    <w:rsid w:val="005E51E3"/>
    <w:rsid w:val="005E5B81"/>
    <w:rsid w:val="005E7681"/>
    <w:rsid w:val="005E7E4B"/>
    <w:rsid w:val="005F1620"/>
    <w:rsid w:val="005F2CB1"/>
    <w:rsid w:val="005F2D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AFD"/>
    <w:rsid w:val="00617F9A"/>
    <w:rsid w:val="006209DB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073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11"/>
    <w:rsid w:val="00696949"/>
    <w:rsid w:val="00696EBD"/>
    <w:rsid w:val="00697052"/>
    <w:rsid w:val="006970B8"/>
    <w:rsid w:val="006977FB"/>
    <w:rsid w:val="00697B01"/>
    <w:rsid w:val="00697D20"/>
    <w:rsid w:val="006A0E86"/>
    <w:rsid w:val="006A3A5A"/>
    <w:rsid w:val="006A46FB"/>
    <w:rsid w:val="006A5E28"/>
    <w:rsid w:val="006A5F23"/>
    <w:rsid w:val="006A620D"/>
    <w:rsid w:val="006A697B"/>
    <w:rsid w:val="006A77A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B74C1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0AD"/>
    <w:rsid w:val="006E534D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178"/>
    <w:rsid w:val="006F341D"/>
    <w:rsid w:val="006F3CDE"/>
    <w:rsid w:val="006F3EFB"/>
    <w:rsid w:val="006F40E6"/>
    <w:rsid w:val="006F4EA8"/>
    <w:rsid w:val="006F58D4"/>
    <w:rsid w:val="006F5EC1"/>
    <w:rsid w:val="006F6582"/>
    <w:rsid w:val="006F7C0E"/>
    <w:rsid w:val="007029E8"/>
    <w:rsid w:val="0070346E"/>
    <w:rsid w:val="00703D8E"/>
    <w:rsid w:val="00704EDB"/>
    <w:rsid w:val="00706101"/>
    <w:rsid w:val="00706510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1260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3E3"/>
    <w:rsid w:val="00760433"/>
    <w:rsid w:val="007604B2"/>
    <w:rsid w:val="00760B98"/>
    <w:rsid w:val="00760E82"/>
    <w:rsid w:val="00761219"/>
    <w:rsid w:val="00761474"/>
    <w:rsid w:val="007620AB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0C9E"/>
    <w:rsid w:val="0078177E"/>
    <w:rsid w:val="0078304C"/>
    <w:rsid w:val="007833DA"/>
    <w:rsid w:val="00783673"/>
    <w:rsid w:val="00784161"/>
    <w:rsid w:val="00785149"/>
    <w:rsid w:val="00785490"/>
    <w:rsid w:val="007858FB"/>
    <w:rsid w:val="00785AF6"/>
    <w:rsid w:val="00790584"/>
    <w:rsid w:val="0079203E"/>
    <w:rsid w:val="007925EA"/>
    <w:rsid w:val="00792D59"/>
    <w:rsid w:val="00792FFC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160"/>
    <w:rsid w:val="00807786"/>
    <w:rsid w:val="008103D5"/>
    <w:rsid w:val="00811873"/>
    <w:rsid w:val="00811D1F"/>
    <w:rsid w:val="00811D65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0C0D"/>
    <w:rsid w:val="00834092"/>
    <w:rsid w:val="008376AC"/>
    <w:rsid w:val="008377A9"/>
    <w:rsid w:val="00837F99"/>
    <w:rsid w:val="008406A2"/>
    <w:rsid w:val="00841CD2"/>
    <w:rsid w:val="00842AE5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314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1709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0D77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A5F"/>
    <w:rsid w:val="008B0D72"/>
    <w:rsid w:val="008B120C"/>
    <w:rsid w:val="008B1F4A"/>
    <w:rsid w:val="008B3D93"/>
    <w:rsid w:val="008B51A0"/>
    <w:rsid w:val="008B592A"/>
    <w:rsid w:val="008B64BC"/>
    <w:rsid w:val="008B7B5C"/>
    <w:rsid w:val="008B7B89"/>
    <w:rsid w:val="008C0018"/>
    <w:rsid w:val="008C0C99"/>
    <w:rsid w:val="008C0DF4"/>
    <w:rsid w:val="008C0E21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0D05"/>
    <w:rsid w:val="008D34F1"/>
    <w:rsid w:val="008D39D8"/>
    <w:rsid w:val="008D536E"/>
    <w:rsid w:val="008D60DB"/>
    <w:rsid w:val="008D6C42"/>
    <w:rsid w:val="008D6D1A"/>
    <w:rsid w:val="008E043E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62B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25F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49C8"/>
    <w:rsid w:val="00925C5B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53A"/>
    <w:rsid w:val="00980853"/>
    <w:rsid w:val="00980CD6"/>
    <w:rsid w:val="00981E90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52C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750"/>
    <w:rsid w:val="009A0B11"/>
    <w:rsid w:val="009A0FBA"/>
    <w:rsid w:val="009A1601"/>
    <w:rsid w:val="009A1A6C"/>
    <w:rsid w:val="009A1B15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2DDA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2A2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62A7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367"/>
    <w:rsid w:val="00A02B32"/>
    <w:rsid w:val="00A031D8"/>
    <w:rsid w:val="00A03D75"/>
    <w:rsid w:val="00A048A8"/>
    <w:rsid w:val="00A04B99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51C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0DF3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0B"/>
    <w:rsid w:val="00A50EF3"/>
    <w:rsid w:val="00A5198B"/>
    <w:rsid w:val="00A5205D"/>
    <w:rsid w:val="00A52CB6"/>
    <w:rsid w:val="00A52E1D"/>
    <w:rsid w:val="00A53520"/>
    <w:rsid w:val="00A57BA1"/>
    <w:rsid w:val="00A60B1F"/>
    <w:rsid w:val="00A60E59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AEE"/>
    <w:rsid w:val="00A761D4"/>
    <w:rsid w:val="00A7766F"/>
    <w:rsid w:val="00A77EC4"/>
    <w:rsid w:val="00A8051E"/>
    <w:rsid w:val="00A80666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44E4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28E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1D27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A06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521A"/>
    <w:rsid w:val="00B664C7"/>
    <w:rsid w:val="00B66975"/>
    <w:rsid w:val="00B676C1"/>
    <w:rsid w:val="00B70073"/>
    <w:rsid w:val="00B70F20"/>
    <w:rsid w:val="00B7137D"/>
    <w:rsid w:val="00B71971"/>
    <w:rsid w:val="00B7239B"/>
    <w:rsid w:val="00B72B74"/>
    <w:rsid w:val="00B739F6"/>
    <w:rsid w:val="00B73E39"/>
    <w:rsid w:val="00B74D2F"/>
    <w:rsid w:val="00B77191"/>
    <w:rsid w:val="00B77A8B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21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360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10B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6F6E"/>
    <w:rsid w:val="00BE73BD"/>
    <w:rsid w:val="00BE7406"/>
    <w:rsid w:val="00BE7603"/>
    <w:rsid w:val="00BF3279"/>
    <w:rsid w:val="00BF3F60"/>
    <w:rsid w:val="00BF4A45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1F21"/>
    <w:rsid w:val="00C3340C"/>
    <w:rsid w:val="00C34430"/>
    <w:rsid w:val="00C36B45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2477"/>
    <w:rsid w:val="00C53B9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BB9"/>
    <w:rsid w:val="00C93C4B"/>
    <w:rsid w:val="00C944AB"/>
    <w:rsid w:val="00C9568D"/>
    <w:rsid w:val="00C95B40"/>
    <w:rsid w:val="00C95D63"/>
    <w:rsid w:val="00C9737D"/>
    <w:rsid w:val="00C97A38"/>
    <w:rsid w:val="00CA0609"/>
    <w:rsid w:val="00CA0AA6"/>
    <w:rsid w:val="00CA1ED8"/>
    <w:rsid w:val="00CA3DE6"/>
    <w:rsid w:val="00CA45DA"/>
    <w:rsid w:val="00CA60C8"/>
    <w:rsid w:val="00CB1F63"/>
    <w:rsid w:val="00CB29C0"/>
    <w:rsid w:val="00CB2E2A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6EF0"/>
    <w:rsid w:val="00CE7561"/>
    <w:rsid w:val="00CF1354"/>
    <w:rsid w:val="00CF1DA1"/>
    <w:rsid w:val="00CF3B1F"/>
    <w:rsid w:val="00CF3BF6"/>
    <w:rsid w:val="00CF3F5B"/>
    <w:rsid w:val="00CF4FC4"/>
    <w:rsid w:val="00CF5DF9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07DE8"/>
    <w:rsid w:val="00D10249"/>
    <w:rsid w:val="00D115C3"/>
    <w:rsid w:val="00D11897"/>
    <w:rsid w:val="00D120ED"/>
    <w:rsid w:val="00D122BC"/>
    <w:rsid w:val="00D13135"/>
    <w:rsid w:val="00D13E4E"/>
    <w:rsid w:val="00D140D1"/>
    <w:rsid w:val="00D153A2"/>
    <w:rsid w:val="00D20DB4"/>
    <w:rsid w:val="00D212A0"/>
    <w:rsid w:val="00D22DF7"/>
    <w:rsid w:val="00D22E50"/>
    <w:rsid w:val="00D239A7"/>
    <w:rsid w:val="00D23F47"/>
    <w:rsid w:val="00D2654C"/>
    <w:rsid w:val="00D30422"/>
    <w:rsid w:val="00D331EA"/>
    <w:rsid w:val="00D34011"/>
    <w:rsid w:val="00D34692"/>
    <w:rsid w:val="00D36D63"/>
    <w:rsid w:val="00D36E71"/>
    <w:rsid w:val="00D36ED6"/>
    <w:rsid w:val="00D374D6"/>
    <w:rsid w:val="00D37D87"/>
    <w:rsid w:val="00D40B33"/>
    <w:rsid w:val="00D41FCE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3C9"/>
    <w:rsid w:val="00D67EDF"/>
    <w:rsid w:val="00D7038A"/>
    <w:rsid w:val="00D708B0"/>
    <w:rsid w:val="00D71240"/>
    <w:rsid w:val="00D712B5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170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E7B63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1CCA"/>
    <w:rsid w:val="00E123E7"/>
    <w:rsid w:val="00E1423D"/>
    <w:rsid w:val="00E17DF8"/>
    <w:rsid w:val="00E17FA2"/>
    <w:rsid w:val="00E201BE"/>
    <w:rsid w:val="00E20F67"/>
    <w:rsid w:val="00E215B4"/>
    <w:rsid w:val="00E216EC"/>
    <w:rsid w:val="00E21ABE"/>
    <w:rsid w:val="00E22330"/>
    <w:rsid w:val="00E24E02"/>
    <w:rsid w:val="00E25091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47ED8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202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EA9"/>
    <w:rsid w:val="00E93FFE"/>
    <w:rsid w:val="00E94F8A"/>
    <w:rsid w:val="00E95FB9"/>
    <w:rsid w:val="00E976A6"/>
    <w:rsid w:val="00E97DC6"/>
    <w:rsid w:val="00EA0129"/>
    <w:rsid w:val="00EA0494"/>
    <w:rsid w:val="00EA06D5"/>
    <w:rsid w:val="00EA0C83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0EA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247F"/>
    <w:rsid w:val="00EE270E"/>
    <w:rsid w:val="00EE30F1"/>
    <w:rsid w:val="00EE3630"/>
    <w:rsid w:val="00EE3FC4"/>
    <w:rsid w:val="00EE47F8"/>
    <w:rsid w:val="00EE4C4D"/>
    <w:rsid w:val="00EE5720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A36"/>
    <w:rsid w:val="00F01228"/>
    <w:rsid w:val="00F01C85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88F"/>
    <w:rsid w:val="00F209B7"/>
    <w:rsid w:val="00F20AC1"/>
    <w:rsid w:val="00F20F76"/>
    <w:rsid w:val="00F2376F"/>
    <w:rsid w:val="00F239C9"/>
    <w:rsid w:val="00F23B6B"/>
    <w:rsid w:val="00F2438B"/>
    <w:rsid w:val="00F243D8"/>
    <w:rsid w:val="00F2490B"/>
    <w:rsid w:val="00F24A60"/>
    <w:rsid w:val="00F24B96"/>
    <w:rsid w:val="00F24EA3"/>
    <w:rsid w:val="00F25902"/>
    <w:rsid w:val="00F26BAA"/>
    <w:rsid w:val="00F30828"/>
    <w:rsid w:val="00F313D6"/>
    <w:rsid w:val="00F31A59"/>
    <w:rsid w:val="00F337D3"/>
    <w:rsid w:val="00F34D2D"/>
    <w:rsid w:val="00F35D2F"/>
    <w:rsid w:val="00F36A6A"/>
    <w:rsid w:val="00F40A01"/>
    <w:rsid w:val="00F40C7F"/>
    <w:rsid w:val="00F40F0C"/>
    <w:rsid w:val="00F41054"/>
    <w:rsid w:val="00F4367C"/>
    <w:rsid w:val="00F43E05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1C9E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02D"/>
    <w:rsid w:val="00FB18E5"/>
    <w:rsid w:val="00FB310F"/>
    <w:rsid w:val="00FB37B6"/>
    <w:rsid w:val="00FB3B2D"/>
    <w:rsid w:val="00FB4C80"/>
    <w:rsid w:val="00FB4D00"/>
    <w:rsid w:val="00FB607F"/>
    <w:rsid w:val="00FB69EC"/>
    <w:rsid w:val="00FB6A5E"/>
    <w:rsid w:val="00FB6A6A"/>
    <w:rsid w:val="00FC054E"/>
    <w:rsid w:val="00FC0CFE"/>
    <w:rsid w:val="00FC1F07"/>
    <w:rsid w:val="00FC254B"/>
    <w:rsid w:val="00FC4005"/>
    <w:rsid w:val="00FC4C39"/>
    <w:rsid w:val="00FC51A3"/>
    <w:rsid w:val="00FC5475"/>
    <w:rsid w:val="00FC5F28"/>
    <w:rsid w:val="00FC6641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960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2D"/>
    <w:rsid w:val="00FF5AFA"/>
    <w:rsid w:val="00FF5C91"/>
    <w:rsid w:val="00FF6135"/>
    <w:rsid w:val="00FF6826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9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¥ê¥¹¥È¶ÎÂä,列表段落1,—ño’i—Ž,1st level - Bullet List Paragraph,Lettre d'introduction,Paragrafo elenco,Normal bullet 2,Bullet list,列表段落11,목록 단락,列出段落,列表段落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¥ê¥¹¥È¶ÎÂä Char,列表段落1 Char,—ño’i—Ž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  <w:style w:type="character" w:customStyle="1" w:styleId="B3Char">
    <w:name w:val="B3 Char"/>
    <w:basedOn w:val="DefaultParagraphFont"/>
    <w:rsid w:val="00512A1F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5NUHHDQN7SK2-1476151046-113797</_dlc_DocId>
    <_dlc_DocIdUrl xmlns="71c5aaf6-e6ce-465b-b873-5148d2a4c105">
      <Url>https://ericsson.sharepoint.com/sites/star/_layouts/15/DocIdRedir.aspx?ID=5NUHHDQN7SK2-1476151046-113797</Url>
      <Description>5NUHHDQN7SK2-1476151046-113797</Description>
    </_dlc_DocIdUrl>
    <_dlc_DocIdPersistId xmlns="71c5aaf6-e6ce-465b-b873-5148d2a4c105" xsi:nil="true"/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3BB13-1079-45C1-B8D7-86F964F71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47E29-9091-407B-9920-BF3D8555898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279ABFE1-2ED1-4290-8B85-F26E223E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337</TotalTime>
  <Pages>3</Pages>
  <Words>1001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Stephen Grant</cp:lastModifiedBy>
  <cp:revision>15</cp:revision>
  <cp:lastPrinted>2008-01-30T21:09:00Z</cp:lastPrinted>
  <dcterms:created xsi:type="dcterms:W3CDTF">2021-01-20T20:32:00Z</dcterms:created>
  <dcterms:modified xsi:type="dcterms:W3CDTF">2021-08-09T17:27:00Z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0x0101002779548D02695F479F904726726C80A8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(3)VuzOniJJYQtpg5UY3RA1HkFux0BOkjT7kzGvvUkH8a3yyVVXRIIb/dDz6y9U265j95To+/PR
fZZTpA5QX+pfQQeiN+Pi0akZhwYbA9+V1BIYro15xIS2jBHxwueurktem+4lCupyBHe3byXe
qX8jtcAahhAc4oU3cOQztEinxiX2KPPi3MPP0mV0ooRvYDldxjt1S9ADsV6/ChHqkckE7AH5
zLQ5CK5TBrj9LCDcGG</vt:lpwstr>
  </property>
  <property fmtid="{D5CDD505-2E9C-101B-9397-08002B2CF9AE}" pid="26" name="_2015_ms_pID_7253431">
    <vt:lpwstr>iOAqSK2U+1fGKnhdQjToAo/XiUuHNZ/IrKKoEH44xwsXPFJWlRiOe9
5/2/Bk5oEXD/UlC2l9wHvQgHk70DkTHRT60nJBUCMOWBiKMGPxXjYxZcD+sd41IKRy1UvDtw
3OUra0a9H+vcME9L3T9BpUKN4chUMg3EHsS3TSYghLk97mv/vSWlqy8EGJmyoXSg+cuc/1/U
ug4azB2s6TYtCX1DVaF844iFI4yKMvBLQUEV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  <property fmtid="{D5CDD505-2E9C-101B-9397-08002B2CF9AE}" pid="36" name="NSCPROP_SA">
    <vt:lpwstr>C:\Users\y0917.wang\Downloads\Draft R1-20xxxxx FL Summary for 7.2.2.1.3 UL Signals and Channels v002_ZTE.docx</vt:lpwstr>
  </property>
  <property fmtid="{D5CDD505-2E9C-101B-9397-08002B2CF9AE}" pid="37" name="_2015_ms_pID_7253432">
    <vt:lpwstr>OA==</vt:lpwstr>
  </property>
</Properties>
</file>