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hint="eastAsia" w:ascii="Arial" w:hAnsi="Arial" w:cs="Arial"/>
          <w:b/>
          <w:color w:val="000000"/>
          <w:sz w:val="24"/>
          <w:lang w:eastAsia="zh-CN"/>
        </w:rPr>
        <w:t>xxxx</w:t>
      </w:r>
    </w:p>
    <w:p>
      <w:pPr>
        <w:pStyle w:val="141"/>
      </w:pPr>
      <w:r>
        <w:t xml:space="preserve">e-Meeting, </w:t>
      </w:r>
      <w:r>
        <w:rPr>
          <w:bCs/>
        </w:rPr>
        <w:t>August 16</w:t>
      </w:r>
      <w:r>
        <w:rPr>
          <w:bCs/>
          <w:vertAlign w:val="superscript"/>
        </w:rPr>
        <w:t>th</w:t>
      </w:r>
      <w:r>
        <w:rPr>
          <w:bCs/>
        </w:rPr>
        <w:t xml:space="preserve"> – 27</w:t>
      </w:r>
      <w:r>
        <w:rPr>
          <w:bCs/>
          <w:vertAlign w:val="superscript"/>
        </w:rPr>
        <w:t>th</w:t>
      </w:r>
      <w:r>
        <w:rPr>
          <w:bCs/>
        </w:rPr>
        <w:t>, 2021</w:t>
      </w:r>
    </w:p>
    <w:p>
      <w:pPr>
        <w:pStyle w:val="46"/>
        <w:tabs>
          <w:tab w:val="left" w:pos="709"/>
          <w:tab w:val="right" w:pos="9639"/>
        </w:tabs>
        <w:wordWrap w:val="0"/>
        <w:spacing w:after="0"/>
        <w:ind w:right="120"/>
        <w:jc w:val="both"/>
        <w:rPr>
          <w:rFonts w:cs="Arial"/>
          <w:color w:val="000000"/>
          <w:lang w:val="en-GB" w:eastAsia="ja-JP"/>
        </w:rPr>
      </w:pPr>
      <w:r>
        <w:rPr>
          <w:rFonts w:cs="Arial"/>
          <w:color w:val="000000"/>
          <w:lang w:val="en-GB"/>
        </w:rPr>
        <w:tab/>
      </w:r>
    </w:p>
    <w:p>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r>
      <w:r>
        <w:rPr>
          <w:rFonts w:ascii="Arial" w:hAnsi="Arial"/>
          <w:color w:val="000000"/>
          <w:sz w:val="24"/>
        </w:rPr>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sz w:val="22"/>
        </w:rPr>
        <w:t>Summary of [106-e-NR-NRU-02] Issue#T6: Frequency hopping for multi-PUSCH scheduling with single DCI</w:t>
      </w:r>
    </w:p>
    <w:p>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pPr>
        <w:pStyle w:val="2"/>
      </w:pPr>
      <w:r>
        <w:t xml:space="preserve">1 Introduction </w:t>
      </w:r>
    </w:p>
    <w:p>
      <w:pPr>
        <w:snapToGrid w:val="0"/>
        <w:spacing w:after="120" w:afterLines="50"/>
      </w:pPr>
      <w:r>
        <w:t xml:space="preserve">This document is to kick-off the following email discussion: </w:t>
      </w:r>
    </w:p>
    <w:p>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pPr>
        <w:pStyle w:val="32"/>
        <w:snapToGrid w:val="0"/>
        <w:spacing w:afterLines="50"/>
        <w:rPr>
          <w:rFonts w:eastAsiaTheme="minorEastAsia"/>
          <w:b/>
          <w:bCs/>
          <w:lang w:eastAsia="zh-CN"/>
        </w:rPr>
      </w:pPr>
      <w:r>
        <w:rPr>
          <w:rFonts w:hint="eastAsia" w:eastAsiaTheme="minor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hint="eastAsia" w:eastAsiaTheme="minorEastAsia"/>
          <w:b/>
          <w:color w:val="FF0000"/>
          <w:u w:val="single"/>
          <w:lang w:eastAsia="zh-CN"/>
        </w:rPr>
        <w:t xml:space="preserve">UTC </w:t>
      </w:r>
      <w:r>
        <w:rPr>
          <w:rFonts w:eastAsiaTheme="minorEastAsia"/>
          <w:b/>
          <w:color w:val="FF0000"/>
          <w:u w:val="single"/>
          <w:lang w:eastAsia="zh-CN"/>
        </w:rPr>
        <w:t>11</w:t>
      </w:r>
      <w:r>
        <w:rPr>
          <w:rFonts w:hint="eastAsia" w:eastAsiaTheme="minorEastAsia"/>
          <w:b/>
          <w:color w:val="FF0000"/>
          <w:u w:val="single"/>
          <w:lang w:eastAsia="zh-CN"/>
        </w:rPr>
        <w:t xml:space="preserve">:59 </w:t>
      </w:r>
      <w:r>
        <w:rPr>
          <w:rFonts w:eastAsiaTheme="minorEastAsia"/>
          <w:b/>
          <w:color w:val="FF0000"/>
          <w:u w:val="single"/>
          <w:lang w:eastAsia="zh-CN"/>
        </w:rPr>
        <w:t>AM</w:t>
      </w:r>
      <w:r>
        <w:rPr>
          <w:rFonts w:hint="eastAsia" w:eastAsiaTheme="minorEastAsia"/>
          <w:b/>
          <w:color w:val="FF0000"/>
          <w:u w:val="single"/>
          <w:lang w:eastAsia="zh-CN"/>
        </w:rPr>
        <w:t>, August</w:t>
      </w:r>
      <w:r>
        <w:rPr>
          <w:rFonts w:eastAsiaTheme="minorEastAsia"/>
          <w:b/>
          <w:color w:val="FF0000"/>
          <w:u w:val="single"/>
          <w:lang w:eastAsia="zh-CN"/>
        </w:rPr>
        <w:t xml:space="preserve"> 18</w:t>
      </w:r>
      <w:r>
        <w:rPr>
          <w:rFonts w:hint="eastAsia" w:eastAsiaTheme="minorEastAsia"/>
          <w:b/>
          <w:color w:val="FF0000"/>
          <w:u w:val="single"/>
          <w:lang w:eastAsia="zh-CN"/>
        </w:rPr>
        <w:t>.</w:t>
      </w:r>
    </w:p>
    <w:p>
      <w:pPr>
        <w:pStyle w:val="2"/>
      </w:pPr>
      <w:r>
        <w:t xml:space="preserve">2 </w:t>
      </w:r>
      <w:r>
        <w:rPr>
          <w:rFonts w:hint="eastAsia"/>
        </w:rPr>
        <w:t>B</w:t>
      </w:r>
      <w:r>
        <w:t>ackground</w:t>
      </w:r>
    </w:p>
    <w:p>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hint="eastAsia" w:ascii="宋体" w:hAnsi="宋体" w:cs="宋体"/>
          <w:lang w:eastAsia="zh-CN"/>
        </w:rPr>
        <w:t>:</w:t>
      </w:r>
    </w:p>
    <w:p>
      <w:pPr>
        <w:pStyle w:val="32"/>
        <w:jc w:val="center"/>
        <w:rPr>
          <w:color w:val="FF0000"/>
          <w:szCs w:val="20"/>
          <w:lang w:eastAsia="zh-CN"/>
        </w:rPr>
      </w:pPr>
      <w:r>
        <w:rPr>
          <w:color w:val="FF0000"/>
          <w:szCs w:val="20"/>
        </w:rPr>
        <w:t>*** Unchanged text omitted ***</w:t>
      </w:r>
    </w:p>
    <w:p>
      <w:pPr>
        <w:rPr>
          <w:sz w:val="32"/>
        </w:rPr>
      </w:pPr>
      <w:bookmarkStart w:id="3" w:name="_Toc29673228"/>
      <w:bookmarkStart w:id="4" w:name="_Toc29674362"/>
      <w:bookmarkStart w:id="5" w:name="_Toc36645592"/>
      <w:bookmarkStart w:id="6" w:name="_Toc29673369"/>
      <w:bookmarkStart w:id="7" w:name="_Toc45810641"/>
      <w:bookmarkStart w:id="8" w:name="_Toc20318055"/>
      <w:bookmarkStart w:id="9" w:name="_Toc27299953"/>
      <w:bookmarkStart w:id="10" w:name="_Toc11352165"/>
      <w:bookmarkStart w:id="11" w:name="_Toc75165384"/>
      <w:r>
        <w:rPr>
          <w:sz w:val="32"/>
        </w:rPr>
        <w:t>6.3</w:t>
      </w:r>
      <w:r>
        <w:rPr>
          <w:sz w:val="32"/>
        </w:rPr>
        <w:tab/>
      </w:r>
      <w:r>
        <w:rPr>
          <w:sz w:val="32"/>
        </w:rPr>
        <w:t>UE PUSCH frequency hopping procedure</w:t>
      </w:r>
      <w:bookmarkEnd w:id="3"/>
      <w:bookmarkEnd w:id="4"/>
      <w:bookmarkEnd w:id="5"/>
      <w:bookmarkEnd w:id="6"/>
      <w:bookmarkEnd w:id="7"/>
      <w:bookmarkEnd w:id="8"/>
      <w:bookmarkEnd w:id="9"/>
      <w:bookmarkEnd w:id="10"/>
      <w:bookmarkEnd w:id="11"/>
    </w:p>
    <w:p>
      <w:pPr>
        <w:rPr>
          <w:sz w:val="28"/>
        </w:rPr>
      </w:pPr>
      <w:bookmarkStart w:id="12" w:name="_Toc29674363"/>
      <w:bookmarkStart w:id="13" w:name="_Toc75165385"/>
      <w:bookmarkStart w:id="14" w:name="_Toc29673370"/>
      <w:bookmarkStart w:id="15" w:name="_Toc36645593"/>
      <w:bookmarkStart w:id="16" w:name="_Toc29673229"/>
      <w:bookmarkStart w:id="17" w:name="_Toc45810642"/>
      <w:r>
        <w:rPr>
          <w:sz w:val="28"/>
        </w:rPr>
        <w:t>6.3.1</w:t>
      </w:r>
      <w:r>
        <w:rPr>
          <w:sz w:val="28"/>
        </w:rPr>
        <w:tab/>
      </w:r>
      <w:r>
        <w:rPr>
          <w:sz w:val="28"/>
        </w:rPr>
        <w:t>Frequency hopping for PUSCH repetition Type A</w:t>
      </w:r>
      <w:bookmarkEnd w:id="12"/>
      <w:bookmarkEnd w:id="13"/>
      <w:bookmarkEnd w:id="14"/>
      <w:bookmarkEnd w:id="15"/>
      <w:bookmarkEnd w:id="16"/>
      <w:bookmarkEnd w:id="17"/>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ins w:id="0" w:author="Stephen Grant" w:date="2021-08-06T12:22:00Z">
        <w:r>
          <w:rPr>
            <w:rFonts w:eastAsia="MS Mincho"/>
            <w:lang w:eastAsia="ja-JP"/>
          </w:rPr>
          <w:t xml:space="preserve"> </w:t>
        </w:r>
      </w:ins>
      <w:ins w:id="1" w:author="Stephen Grant" w:date="2021-08-06T12:20:00Z">
        <w:r>
          <w:rPr>
            <w:rFonts w:eastAsia="MS Mincho"/>
            <w:color w:val="FF0000"/>
            <w:lang w:eastAsia="ja-JP"/>
          </w:rPr>
          <w:t>and</w:t>
        </w:r>
      </w:ins>
      <w:ins w:id="2" w:author="Stephen Grant" w:date="2021-08-06T12:21:00Z">
        <w:r>
          <w:rPr>
            <w:rFonts w:eastAsia="MS Mincho"/>
            <w:color w:val="FF0000"/>
            <w:lang w:eastAsia="ja-JP"/>
          </w:rPr>
          <w:t xml:space="preserve"> multiple PUS</w:t>
        </w:r>
      </w:ins>
      <w:ins w:id="3" w:author="Stephen Grant" w:date="2021-08-06T12:22:00Z">
        <w:r>
          <w:rPr>
            <w:rFonts w:eastAsia="MS Mincho"/>
            <w:color w:val="FF0000"/>
            <w:lang w:eastAsia="ja-JP"/>
          </w:rPr>
          <w:t xml:space="preserve">CH transmissions scheduled </w:t>
        </w:r>
      </w:ins>
      <w:ins w:id="4" w:author="Stephen Grant" w:date="2021-08-06T12:20:00Z">
        <w:r>
          <w:rPr>
            <w:color w:val="FF0000"/>
          </w:rPr>
          <w:t>by a DCI</w:t>
        </w:r>
      </w:ins>
      <w:r>
        <w:rPr>
          <w:rFonts w:eastAsia="MS Mincho"/>
          <w:lang w:eastAsia="ja-JP"/>
        </w:rPr>
        <w:t>.</w:t>
      </w:r>
    </w:p>
    <w:p>
      <w:pPr>
        <w:ind w:left="568" w:hanging="284"/>
        <w:rPr>
          <w:color w:val="000000"/>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color w:val="000000"/>
          <w:lang w:val="en-GB"/>
        </w:rPr>
      </w:pPr>
      <w:r>
        <w:rPr>
          <w:color w:val="000000"/>
        </w:rPr>
        <w:t>In case of resource allocation type 2, the UE transmits PUSCH without frequency hopping.</w:t>
      </w:r>
    </w:p>
    <w:p>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pPr>
        <w:rPr>
          <w:color w:val="000000"/>
        </w:rPr>
      </w:pPr>
      <w:r>
        <w:rPr>
          <w:color w:val="000000" w:themeColor="text1"/>
          <w14:textFill>
            <w14:solidFill>
              <w14:schemeClr w14:val="tx1"/>
            </w14:solidFill>
          </w14:textFill>
        </w:rPr>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pPr>
        <w:pStyle w:val="84"/>
        <w:rPr>
          <w:rFonts w:eastAsia="MS Mincho"/>
          <w:lang w:val="en-US" w:eastAsia="ja-JP"/>
        </w:rPr>
      </w:pPr>
      <w:r>
        <w:rPr>
          <w:rFonts w:eastAsia="MS Mincho"/>
          <w:lang w:val="en-US" w:eastAsia="ja-JP"/>
        </w:rPr>
        <w:t>-</w:t>
      </w:r>
      <w:r>
        <w:rPr>
          <w:rFonts w:eastAsia="MS Mincho"/>
          <w:lang w:val="en-US" w:eastAsia="ja-JP"/>
        </w:rPr>
        <w:tab/>
      </w:r>
      <w:r>
        <w:rPr>
          <w:rFonts w:eastAsia="MS Mincho"/>
          <w:lang w:val="en-US" w:eastAsia="ja-JP"/>
        </w:rPr>
        <w:t>When the size of the active BWP is less than 50 PRBs, one of two higher layer configured offsets is indicated in the UL grant.</w:t>
      </w:r>
    </w:p>
    <w:p>
      <w:pPr>
        <w:pStyle w:val="84"/>
        <w:rPr>
          <w:rFonts w:eastAsia="MS Mincho"/>
          <w:lang w:val="en-US" w:eastAsia="ja-JP"/>
        </w:rPr>
      </w:pPr>
      <w:r>
        <w:rPr>
          <w:rFonts w:eastAsia="MS Mincho"/>
          <w:lang w:val="en-US" w:eastAsia="ja-JP"/>
        </w:rPr>
        <w:t>-</w:t>
      </w:r>
      <w:r>
        <w:rPr>
          <w:rFonts w:eastAsia="MS Mincho"/>
          <w:lang w:val="en-US" w:eastAsia="ja-JP"/>
        </w:rPr>
        <w:tab/>
      </w:r>
      <w:r>
        <w:rPr>
          <w:rFonts w:eastAsia="MS Mincho"/>
          <w:lang w:val="en-US" w:eastAsia="ja-JP"/>
        </w:rPr>
        <w:t>When the size of the active BWP is equal to or greater than 50 PRBs, one of four higher layer configured offsets is indicated in the UL grant.</w:t>
      </w:r>
    </w:p>
    <w:p>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pPr>
        <w:rPr>
          <w:color w:val="000000"/>
        </w:rPr>
      </w:pPr>
      <w:r>
        <w:rPr>
          <w:color w:val="000000"/>
        </w:rPr>
        <w:t>For a MsgA PUSCH the frequency offset is provided by the higher layer parameter as described in [6, TS 38.213]</w:t>
      </w:r>
      <w:r>
        <w:rPr>
          <w:rStyle w:val="55"/>
        </w:rPr>
        <w:t>.</w:t>
      </w:r>
    </w:p>
    <w:p>
      <w:pPr>
        <w:rPr>
          <w:color w:val="000000"/>
        </w:rPr>
      </w:pPr>
      <w:r>
        <w:rPr>
          <w:rFonts w:eastAsia="MS Mincho"/>
          <w:iCs/>
          <w:color w:val="000000"/>
          <w:lang w:eastAsia="ja-JP"/>
        </w:rPr>
        <w:t>In case of intra-slot frequency hopping, t</w:t>
      </w:r>
      <w:r>
        <w:rPr>
          <w:color w:val="000000"/>
        </w:rPr>
        <w:t>he starting RB in each hop is given by:</w:t>
      </w:r>
    </w:p>
    <w:p>
      <w:pPr>
        <w:pStyle w:val="71"/>
      </w:pPr>
      <w:r>
        <w:tab/>
      </w:r>
      <w:r>
        <w:rPr>
          <w:rFonts w:eastAsiaTheme="minorEastAsia"/>
          <w:position w:val="-28"/>
          <w:lang w:val="en-GB"/>
        </w:rPr>
        <w:object>
          <v:shape id="_x0000_i1025" o:spt="75" type="#_x0000_t75" style="height:37.45pt;width:181.4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t>,</w:t>
      </w:r>
    </w:p>
    <w:p>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v:shape id="_x0000_i1026" o:spt="75" type="#_x0000_t75" style="height:14.4pt;width:28.2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v:shape id="_x0000_i1027" o:spt="75" type="#_x0000_t75" style="height:14.4pt;width:37.4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v:shape id="_x0000_i1028" o:spt="75" type="#_x0000_t75" style="height:21.9pt;width:57.6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v:shape id="_x0000_i1029" o:spt="75" type="#_x0000_t75" style="height:21.9pt;width:106.5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eastAsia="MS Mincho"/>
          <w:iCs/>
          <w:color w:val="000000"/>
          <w:lang w:eastAsia="ja-JP"/>
        </w:rPr>
        <w:t xml:space="preserve">, where </w:t>
      </w:r>
      <m:oMath>
        <m:sSubSup>
          <m:sSubSupPr>
            <m:ctrlPr>
              <w:rPr>
                <w:rFonts w:ascii="Cambria Math" w:hAnsi="Cambria Math" w:eastAsia="MS Mincho"/>
                <w:i/>
                <w:iCs/>
                <w:color w:val="000000"/>
                <w:lang w:eastAsia="ja-JP"/>
              </w:rPr>
            </m:ctrlPr>
          </m:sSubSupPr>
          <m:e>
            <m:r>
              <w:rPr>
                <w:rFonts w:ascii="Cambria Math" w:hAnsi="Cambria Math" w:eastAsia="MS Mincho"/>
                <w:color w:val="000000"/>
                <w:lang w:eastAsia="ja-JP"/>
              </w:rPr>
              <m:t>N</m:t>
            </m:r>
            <m:ctrlPr>
              <w:rPr>
                <w:rFonts w:ascii="Cambria Math" w:hAnsi="Cambria Math" w:eastAsia="MS Mincho"/>
                <w:i/>
                <w:iCs/>
                <w:color w:val="000000"/>
                <w:lang w:eastAsia="ja-JP"/>
              </w:rPr>
            </m:ctrlPr>
          </m:e>
          <m:sub>
            <m:r>
              <w:rPr>
                <w:rFonts w:ascii="Cambria Math" w:hAnsi="Cambria Math" w:eastAsia="MS Mincho"/>
                <w:color w:val="000000"/>
                <w:lang w:eastAsia="ja-JP"/>
              </w:rPr>
              <m:t>symb</m:t>
            </m:r>
            <m:ctrlPr>
              <w:rPr>
                <w:rFonts w:ascii="Cambria Math" w:hAnsi="Cambria Math" w:eastAsia="MS Mincho"/>
                <w:i/>
                <w:iCs/>
                <w:color w:val="000000"/>
                <w:lang w:eastAsia="ja-JP"/>
              </w:rPr>
            </m:ctrlPr>
          </m:sub>
          <m:sup>
            <m:r>
              <w:rPr>
                <w:rFonts w:ascii="Cambria Math" w:hAnsi="Cambria Math" w:eastAsia="MS Mincho"/>
                <w:color w:val="000000"/>
                <w:lang w:eastAsia="ja-JP"/>
              </w:rPr>
              <m:t>PUSCH,s</m:t>
            </m:r>
            <m:ctrlPr>
              <w:rPr>
                <w:rFonts w:ascii="Cambria Math" w:hAnsi="Cambria Math" w:eastAsia="MS Mincho"/>
                <w:i/>
                <w:iCs/>
                <w:color w:val="000000"/>
                <w:lang w:eastAsia="ja-JP"/>
              </w:rPr>
            </m:ctrlPr>
          </m:sup>
        </m:sSubSup>
      </m:oMath>
      <w:r>
        <w:rPr>
          <w:rFonts w:eastAsia="MS Mincho"/>
          <w:iCs/>
          <w:color w:val="000000"/>
          <w:lang w:eastAsia="ja-JP"/>
        </w:rPr>
        <w:t xml:space="preserve"> is the length of the PUSCH transmission in OFDM symbols in one slot.</w:t>
      </w:r>
    </w:p>
    <w:p>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v:shape id="_x0000_i1030" o:spt="75" type="#_x0000_t75" style="height:14.4pt;width:14.4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color w:val="000000"/>
        </w:rPr>
        <w:t xml:space="preserve"> is given by:</w:t>
      </w:r>
    </w:p>
    <w:p>
      <w:pPr>
        <w:pStyle w:val="71"/>
      </w:pPr>
      <w:r>
        <w:tab/>
      </w:r>
      <w:r>
        <w:rPr>
          <w:rFonts w:eastAsiaTheme="minorEastAsia"/>
          <w:position w:val="-30"/>
          <w:lang w:val="en-GB"/>
        </w:rPr>
        <w:object>
          <v:shape id="_x0000_i1031" o:spt="75" type="#_x0000_t75" style="height:37.45pt;width:245.4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t xml:space="preserve">, </w:t>
      </w:r>
    </w:p>
    <w:p>
      <w:pPr>
        <w:rPr>
          <w:color w:val="000000"/>
        </w:rPr>
      </w:pPr>
      <w:r>
        <w:rPr>
          <w:color w:val="000000"/>
        </w:rPr>
        <w:t xml:space="preserve">where </w:t>
      </w:r>
      <w:r>
        <w:rPr>
          <w:rFonts w:eastAsiaTheme="minorEastAsia"/>
          <w:color w:val="000000"/>
          <w:position w:val="-10"/>
          <w:lang w:val="en-GB"/>
        </w:rPr>
        <w:object>
          <v:shape id="_x0000_i1032" o:spt="75" type="#_x0000_t75" style="height:14.4pt;width:14.4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color w:val="000000"/>
        </w:rPr>
        <w:t xml:space="preserve"> is the current slot number within a radio frame, where a multi-slot PUSCH transmission can take place, </w:t>
      </w:r>
      <w:r>
        <w:rPr>
          <w:rFonts w:eastAsiaTheme="minorEastAsia"/>
          <w:color w:val="000000"/>
          <w:position w:val="-10"/>
          <w:lang w:val="en-GB"/>
        </w:rPr>
        <w:object>
          <v:shape id="_x0000_i1033" o:spt="75" type="#_x0000_t75" style="height:14.4pt;width:28.2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v:shape id="_x0000_i1034" o:spt="75" type="#_x0000_t75" style="height:14.4pt;width:37.4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color w:val="000000"/>
        </w:rPr>
        <w:t>is the frequency offset in RBs between the two frequency hops.</w:t>
      </w:r>
    </w:p>
    <w:p>
      <w:pPr>
        <w:overflowPunct/>
        <w:autoSpaceDE/>
        <w:autoSpaceDN/>
        <w:adjustRightInd/>
        <w:spacing w:after="120"/>
        <w:jc w:val="center"/>
        <w:textAlignment w:val="auto"/>
        <w:rPr>
          <w:color w:val="FF0000"/>
        </w:rPr>
      </w:pPr>
      <w:r>
        <w:rPr>
          <w:color w:val="FF0000"/>
        </w:rPr>
        <w:t>*** Unchanged text omitted ***</w:t>
      </w:r>
    </w:p>
    <w:p>
      <w:pPr>
        <w:overflowPunct/>
        <w:autoSpaceDE/>
        <w:autoSpaceDN/>
        <w:adjustRightInd/>
        <w:spacing w:after="120"/>
        <w:textAlignment w:val="auto"/>
        <w:rPr>
          <w:color w:val="FF0000"/>
        </w:rPr>
      </w:pPr>
    </w:p>
    <w:p>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pPr>
        <w:pStyle w:val="28"/>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pPr>
        <w:pStyle w:val="28"/>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pPr>
        <w:spacing w:before="120" w:beforeLines="50" w:after="120" w:afterLines="5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pPr>
        <w:pStyle w:val="2"/>
      </w:pPr>
      <w:r>
        <w:t>3 Discussion</w:t>
      </w:r>
      <w:r>
        <w:rPr>
          <w:rFonts w:hint="eastAsia"/>
        </w:rPr>
        <w:t>s</w:t>
      </w:r>
    </w:p>
    <w:p>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pPr>
        <w:pStyle w:val="4"/>
        <w:rPr>
          <w:sz w:val="22"/>
          <w:lang w:eastAsia="zh-CN"/>
        </w:rPr>
      </w:pPr>
      <w:r>
        <w:rPr>
          <w:rFonts w:hint="eastAsia"/>
          <w:sz w:val="22"/>
          <w:lang w:eastAsia="zh-CN"/>
        </w:rPr>
        <w:t>Q</w:t>
      </w:r>
      <w:r>
        <w:rPr>
          <w:sz w:val="22"/>
          <w:lang w:eastAsia="zh-CN"/>
        </w:rPr>
        <w:t xml:space="preserve">uestion 1: </w:t>
      </w:r>
    </w:p>
    <w:p>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hint="eastAsia" w:cs="Arial" w:eastAsiaTheme="minorEastAsia"/>
          <w:lang w:eastAsia="zh-CN"/>
        </w:rPr>
        <w:t xml:space="preserve"> </w:t>
      </w:r>
      <w:r>
        <w:rPr>
          <w:rFonts w:cs="Arial" w:eastAsiaTheme="minorEastAsia"/>
          <w:lang w:eastAsia="zh-CN"/>
        </w:rPr>
        <w:t>If answer to the above is no, please provide your alternative views.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Nokia, NSB</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Yes,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Yes,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L</w:t>
            </w:r>
            <w:r>
              <w:rPr>
                <w:rFonts w:eastAsia="Malgun Gothic"/>
                <w:kern w:val="2"/>
                <w:lang w:eastAsia="ko-KR"/>
              </w:rPr>
              <w:t>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Y</w:t>
            </w:r>
            <w:r>
              <w:rPr>
                <w:rFonts w:eastAsia="Malgun Gothic"/>
                <w:kern w:val="2"/>
                <w:lang w:eastAsia="ko-KR"/>
              </w:rPr>
              <w:t>es, we also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Lenovo, Motorola Mobility</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Yes,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S</w:t>
            </w:r>
            <w:r>
              <w:rPr>
                <w:rFonts w:eastAsia="Yu Mincho"/>
                <w:kern w:val="2"/>
                <w:lang w:eastAsia="ja-JP"/>
              </w:rPr>
              <w:t>harp</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Y</w:t>
            </w:r>
            <w:r>
              <w:rPr>
                <w:rFonts w:eastAsia="Yu Mincho"/>
                <w:kern w:val="2"/>
                <w:lang w:eastAsia="ja-JP"/>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Ericsson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 xml:space="preserve">Yes,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 xml:space="preserve">amsung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Y</w:t>
            </w:r>
            <w:r>
              <w:rPr>
                <w:rFonts w:eastAsiaTheme="minorEastAsia"/>
                <w:kern w:val="2"/>
                <w:lang w:eastAsia="zh-CN"/>
              </w:rPr>
              <w:t xml:space="preserve">es,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preadtrum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Y</w:t>
            </w:r>
            <w:r>
              <w:rPr>
                <w:rFonts w:eastAsiaTheme="minorEastAsia"/>
                <w:kern w:val="2"/>
                <w:lang w:eastAsia="zh-CN"/>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W</w:t>
            </w:r>
            <w:r>
              <w:rPr>
                <w:rFonts w:eastAsia="Malgun Gothic"/>
                <w:kern w:val="2"/>
                <w:lang w:eastAsia="ko-KR"/>
              </w:rPr>
              <w:t>ILUS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Y</w:t>
            </w:r>
            <w:r>
              <w:rPr>
                <w:rFonts w:eastAsia="Malgun Gothic"/>
                <w:kern w:val="2"/>
                <w:lang w:eastAsia="ko-KR"/>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ZTE, Sanechips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Y</w:t>
            </w:r>
            <w:r>
              <w:rPr>
                <w:rFonts w:eastAsia="Malgun Gothic"/>
                <w:kern w:val="2"/>
                <w:lang w:eastAsia="ko-KR"/>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v</w:t>
            </w:r>
            <w:r>
              <w:rPr>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Y</w:t>
            </w:r>
            <w:r>
              <w:rPr>
                <w:rFonts w:eastAsiaTheme="minorEastAsia"/>
                <w:kern w:val="2"/>
                <w:lang w:eastAsia="zh-CN"/>
              </w:rPr>
              <w:t>es, we agree</w:t>
            </w:r>
          </w:p>
        </w:tc>
      </w:tr>
    </w:tbl>
    <w:p>
      <w:pPr>
        <w:rPr>
          <w:rFonts w:cs="Arial" w:eastAsiaTheme="minorEastAsia"/>
          <w:lang w:eastAsia="zh-CN"/>
        </w:rPr>
      </w:pPr>
    </w:p>
    <w:p>
      <w:pPr>
        <w:pStyle w:val="4"/>
        <w:rPr>
          <w:sz w:val="22"/>
          <w:lang w:eastAsia="zh-CN"/>
        </w:rPr>
      </w:pPr>
      <w:r>
        <w:rPr>
          <w:rFonts w:hint="eastAsia"/>
          <w:sz w:val="22"/>
          <w:lang w:eastAsia="zh-CN"/>
        </w:rPr>
        <w:t>Q</w:t>
      </w:r>
      <w:r>
        <w:rPr>
          <w:sz w:val="22"/>
          <w:lang w:eastAsia="zh-CN"/>
        </w:rPr>
        <w:t xml:space="preserve">uestion 2: </w:t>
      </w:r>
    </w:p>
    <w:p>
      <w:pPr>
        <w:rPr>
          <w:rFonts w:cs="Arial" w:eastAsiaTheme="minorEastAsia"/>
          <w:lang w:eastAsia="zh-CN"/>
        </w:rPr>
      </w:pPr>
      <w:r>
        <w:rPr>
          <w:rFonts w:cs="Arial" w:eastAsiaTheme="minorEastAsia"/>
          <w:lang w:eastAsia="zh-CN"/>
        </w:rPr>
        <w:t>Regarding how to clarify the above understanding, please provide your views on the following alternatives:</w:t>
      </w:r>
    </w:p>
    <w:p>
      <w:pPr>
        <w:pStyle w:val="107"/>
        <w:numPr>
          <w:ilvl w:val="0"/>
          <w:numId w:val="6"/>
        </w:numPr>
        <w:rPr>
          <w:rFonts w:cs="Arial" w:eastAsiaTheme="minorEastAsia"/>
          <w:sz w:val="20"/>
          <w:szCs w:val="20"/>
          <w:lang w:eastAsia="zh-CN"/>
        </w:rPr>
      </w:pPr>
      <w:r>
        <w:rPr>
          <w:rFonts w:hint="eastAsia" w:cs="Arial" w:eastAsiaTheme="minorEastAsia"/>
          <w:sz w:val="20"/>
          <w:szCs w:val="20"/>
          <w:lang w:eastAsia="zh-CN"/>
        </w:rPr>
        <w:t>A</w:t>
      </w:r>
      <w:r>
        <w:rPr>
          <w:rFonts w:cs="Arial" w:eastAsiaTheme="minorEastAsia"/>
          <w:sz w:val="20"/>
          <w:szCs w:val="20"/>
          <w:lang w:eastAsia="zh-CN"/>
        </w:rPr>
        <w:t>lt. 1: Conclusion is enough and no spec change is needed.</w:t>
      </w:r>
    </w:p>
    <w:p>
      <w:pPr>
        <w:pStyle w:val="107"/>
        <w:numPr>
          <w:ilvl w:val="1"/>
          <w:numId w:val="6"/>
        </w:numPr>
        <w:rPr>
          <w:rFonts w:cs="Arial" w:eastAsiaTheme="minorEastAsia"/>
          <w:sz w:val="20"/>
          <w:szCs w:val="20"/>
          <w:lang w:eastAsia="zh-CN"/>
        </w:rPr>
      </w:pPr>
      <w:r>
        <w:rPr>
          <w:rFonts w:hint="eastAsia" w:cs="Arial" w:eastAsiaTheme="minorEastAsia"/>
          <w:sz w:val="20"/>
          <w:szCs w:val="20"/>
          <w:lang w:eastAsia="zh-CN"/>
        </w:rPr>
        <w:t>N</w:t>
      </w:r>
      <w:r>
        <w:rPr>
          <w:rFonts w:cs="Arial" w:eastAsiaTheme="minorEastAsia"/>
          <w:sz w:val="20"/>
          <w:szCs w:val="20"/>
          <w:lang w:eastAsia="zh-CN"/>
        </w:rPr>
        <w:t>ote: Multi-PUSCH scheduled by a single DCI belongs to single slot PUSCH transmission.</w:t>
      </w:r>
    </w:p>
    <w:p>
      <w:pPr>
        <w:pStyle w:val="107"/>
        <w:numPr>
          <w:ilvl w:val="0"/>
          <w:numId w:val="6"/>
        </w:numPr>
        <w:rPr>
          <w:rFonts w:cs="Arial" w:eastAsiaTheme="minorEastAsia"/>
          <w:sz w:val="20"/>
          <w:szCs w:val="20"/>
          <w:lang w:eastAsia="zh-CN"/>
        </w:rPr>
      </w:pPr>
      <w:r>
        <w:rPr>
          <w:rFonts w:hint="eastAsia" w:cs="Arial" w:eastAsiaTheme="minorEastAsia"/>
          <w:sz w:val="20"/>
          <w:szCs w:val="20"/>
          <w:lang w:eastAsia="zh-CN"/>
        </w:rPr>
        <w:t>A</w:t>
      </w:r>
      <w:r>
        <w:rPr>
          <w:rFonts w:cs="Arial" w:eastAsiaTheme="minorEastAsia"/>
          <w:sz w:val="20"/>
          <w:szCs w:val="20"/>
          <w:lang w:eastAsia="zh-CN"/>
        </w:rPr>
        <w:t xml:space="preserve">lt. 2: Spec change is needed as proposed in </w:t>
      </w:r>
      <w:r>
        <w:rPr>
          <w:rFonts w:cs="Arial" w:eastAsiaTheme="minorEastAsia"/>
          <w:sz w:val="20"/>
          <w:szCs w:val="20"/>
          <w:lang w:eastAsia="zh-CN"/>
        </w:rPr>
        <w:fldChar w:fldCharType="begin"/>
      </w:r>
      <w:r>
        <w:rPr>
          <w:rFonts w:cs="Arial" w:eastAsiaTheme="minorEastAsia"/>
          <w:sz w:val="20"/>
          <w:szCs w:val="20"/>
          <w:lang w:eastAsia="zh-CN"/>
        </w:rPr>
        <w:instrText xml:space="preserve"> REF _Ref80002760 \r \h  \* MERGEFORMAT </w:instrText>
      </w:r>
      <w:r>
        <w:rPr>
          <w:rFonts w:cs="Arial" w:eastAsiaTheme="minorEastAsia"/>
          <w:sz w:val="20"/>
          <w:szCs w:val="20"/>
          <w:lang w:eastAsia="zh-CN"/>
        </w:rPr>
        <w:fldChar w:fldCharType="separate"/>
      </w:r>
      <w:r>
        <w:rPr>
          <w:rFonts w:cs="Arial" w:eastAsiaTheme="minorEastAsia"/>
          <w:sz w:val="20"/>
          <w:szCs w:val="20"/>
          <w:lang w:eastAsia="zh-CN"/>
        </w:rPr>
        <w:t>[2]</w:t>
      </w:r>
      <w:r>
        <w:rPr>
          <w:rFonts w:cs="Arial" w:eastAsiaTheme="minorEastAsia"/>
          <w:sz w:val="20"/>
          <w:szCs w:val="20"/>
          <w:lang w:eastAsia="zh-CN"/>
        </w:rPr>
        <w:fldChar w:fldCharType="end"/>
      </w:r>
      <w:r>
        <w:rPr>
          <w:rFonts w:cs="Arial" w:eastAsiaTheme="minorEastAsia"/>
          <w:sz w:val="20"/>
          <w:szCs w:val="20"/>
          <w:lang w:eastAsia="zh-CN"/>
        </w:rPr>
        <w:t>.</w:t>
      </w:r>
    </w:p>
    <w:p>
      <w:pPr>
        <w:rPr>
          <w:rFonts w:cs="Arial" w:eastAsiaTheme="minorEastAsia"/>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Nokia, 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S Mincho"/>
                <w:lang w:eastAsia="ja-JP"/>
              </w:rPr>
            </w:pPr>
            <w:r>
              <w:rPr>
                <w:kern w:val="2"/>
                <w:lang w:eastAsia="zh-CN"/>
              </w:rPr>
              <w:t>Alt 2: we prefer a spec change as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pPr>
              <w:spacing w:before="0" w:after="0" w:line="240" w:lineRule="auto"/>
              <w:rPr>
                <w:kern w:val="2"/>
                <w:lang w:eastAsia="zh-CN"/>
              </w:rPr>
            </w:pPr>
          </w:p>
          <w:p>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pPr>
              <w:spacing w:before="0" w:after="0" w:line="240" w:lineRule="auto"/>
              <w:rPr>
                <w:rFonts w:eastAsia="MS Mincho"/>
                <w:lang w:eastAsia="ja-JP"/>
              </w:rPr>
            </w:pPr>
          </w:p>
          <w:p>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pPr>
              <w:spacing w:before="0" w:after="0" w:line="240" w:lineRule="auto"/>
              <w:rPr>
                <w:iCs/>
                <w:lang w:eastAsia="ja-JP"/>
              </w:rPr>
            </w:pPr>
          </w:p>
          <w:p>
            <w:pPr>
              <w:widowControl w:val="0"/>
              <w:overflowPunct/>
              <w:spacing w:before="120" w:after="0" w:line="240" w:lineRule="auto"/>
              <w:jc w:val="left"/>
              <w:textAlignment w:val="auto"/>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pPr>
              <w:spacing w:before="120" w:after="0" w:line="240" w:lineRule="auto"/>
              <w:rPr>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LG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eastAsia="Malgun Gothic"/>
                <w:kern w:val="2"/>
                <w:lang w:eastAsia="ko-KR"/>
              </w:rPr>
              <w:t xml:space="preserve">We also prefer </w:t>
            </w:r>
            <w:r>
              <w:rPr>
                <w:rFonts w:hint="eastAsia" w:eastAsia="Malgun Gothic"/>
                <w:kern w:val="2"/>
                <w:lang w:eastAsia="ko-KR"/>
              </w:rPr>
              <w:t>Alt 2 with slight m</w:t>
            </w:r>
            <w:r>
              <w:rPr>
                <w:rFonts w:eastAsia="Malgun Gothic"/>
                <w:kern w:val="2"/>
                <w:lang w:eastAsia="ko-KR"/>
              </w:rPr>
              <w:t>odification for the clarity as below.</w:t>
            </w:r>
          </w:p>
          <w:p>
            <w:pPr>
              <w:spacing w:before="120" w:after="0" w:line="240" w:lineRule="auto"/>
              <w:rPr>
                <w:rFonts w:eastAsia="Malgun Gothic"/>
                <w:kern w:val="2"/>
                <w:lang w:eastAsia="ko-KR"/>
              </w:rPr>
            </w:pPr>
          </w:p>
          <w:p>
            <w:pPr>
              <w:spacing w:before="120" w:line="280" w:lineRule="atLeast"/>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ins w:id="5" w:author="Stephen Grant" w:date="2021-08-06T12:22:00Z">
              <w:r>
                <w:rPr>
                  <w:rFonts w:eastAsia="MS Mincho"/>
                  <w:lang w:eastAsia="ja-JP"/>
                </w:rPr>
                <w:t xml:space="preserve"> </w:t>
              </w:r>
            </w:ins>
            <w:ins w:id="6" w:author="Stephen Grant" w:date="2021-08-06T12:20:00Z">
              <w:r>
                <w:rPr>
                  <w:rFonts w:eastAsia="MS Mincho"/>
                  <w:color w:val="FF0000"/>
                  <w:lang w:eastAsia="ja-JP"/>
                </w:rPr>
                <w:t>and</w:t>
              </w:r>
            </w:ins>
            <w:ins w:id="7"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8" w:author="Stephen Grant" w:date="2021-08-06T12:21:00Z">
              <w:r>
                <w:rPr>
                  <w:rFonts w:eastAsia="MS Mincho"/>
                  <w:color w:val="FF0000"/>
                  <w:lang w:eastAsia="ja-JP"/>
                </w:rPr>
                <w:t>multiple PUS</w:t>
              </w:r>
            </w:ins>
            <w:ins w:id="9" w:author="Stephen Grant" w:date="2021-08-06T12:22:00Z">
              <w:r>
                <w:rPr>
                  <w:rFonts w:eastAsia="MS Mincho"/>
                  <w:color w:val="FF0000"/>
                  <w:lang w:eastAsia="ja-JP"/>
                </w:rPr>
                <w:t xml:space="preserve">CH transmissions scheduled </w:t>
              </w:r>
            </w:ins>
            <w:ins w:id="10" w:author="Stephen Grant" w:date="2021-08-06T12:20:00Z">
              <w:r>
                <w:rPr>
                  <w:color w:val="FF0000"/>
                </w:rPr>
                <w:t>by a DCI</w:t>
              </w:r>
            </w:ins>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Lenovo, Motorola Mobility</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prefer a spec change. LG’s modification seems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S</w:t>
            </w:r>
            <w:r>
              <w:rPr>
                <w:rFonts w:eastAsia="Yu Mincho"/>
                <w:kern w:val="2"/>
                <w:lang w:eastAsia="ja-JP"/>
              </w:rPr>
              <w:t>harp</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A</w:t>
            </w:r>
            <w:r>
              <w:rPr>
                <w:rFonts w:eastAsia="Yu Mincho"/>
                <w:kern w:val="2"/>
                <w:lang w:eastAsia="ja-JP"/>
              </w:rPr>
              <w:t>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Ericsson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 xml:space="preserve">amsung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 xml:space="preserve">We support a spec change. </w:t>
            </w:r>
          </w:p>
          <w:p>
            <w:pPr>
              <w:spacing w:before="120"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preadtrum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We prefer Alt 2 with the proposed changes of Huawei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W</w:t>
            </w:r>
            <w:r>
              <w:rPr>
                <w:rFonts w:eastAsia="Malgun Gothic"/>
                <w:kern w:val="2"/>
                <w:lang w:eastAsia="ko-KR"/>
              </w:rPr>
              <w:t>ILUS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W</w:t>
            </w:r>
            <w:r>
              <w:rPr>
                <w:rFonts w:eastAsia="Malgun Gothic"/>
                <w:kern w:val="2"/>
                <w:lang w:eastAsia="ko-KR"/>
              </w:rPr>
              <w:t>e prefer a spec change with suggestion by both LG and HW as following:</w:t>
            </w:r>
          </w:p>
          <w:p>
            <w:pPr>
              <w:widowControl w:val="0"/>
              <w:overflowPunct/>
              <w:spacing w:before="120" w:after="0" w:line="240" w:lineRule="auto"/>
              <w:jc w:val="left"/>
              <w:textAlignment w:val="auto"/>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kern w:val="2"/>
                <w:lang w:eastAsia="zh-CN"/>
              </w:rPr>
              <w:t>ZTE, Sanechips</w:t>
            </w:r>
          </w:p>
        </w:tc>
        <w:tc>
          <w:tcPr>
            <w:tcW w:w="7147" w:type="dxa"/>
            <w:tcBorders>
              <w:top w:val="single" w:color="auto" w:sz="4" w:space="0"/>
              <w:left w:val="single" w:color="auto" w:sz="4" w:space="0"/>
              <w:bottom w:val="single" w:color="auto" w:sz="4" w:space="0"/>
              <w:right w:val="single" w:color="auto" w:sz="4" w:space="0"/>
            </w:tcBorders>
          </w:tcPr>
          <w:p>
            <w:pPr>
              <w:widowControl w:val="0"/>
              <w:overflowPunct/>
              <w:spacing w:before="120"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line="280" w:lineRule="atLeast"/>
              <w:ind w:left="568" w:hanging="284"/>
              <w:rPr>
                <w:rFonts w:eastAsia="MS Mincho"/>
                <w:lang w:eastAsia="ja-JP"/>
              </w:rPr>
            </w:pPr>
            <w:r>
              <w:rPr>
                <w:rFonts w:eastAsia="MS Mincho"/>
                <w:lang w:eastAsia="ja-JP"/>
              </w:rPr>
              <w:t>-   Intra-slot frequency hopping, applicable to single slot and multi-slot PUSCH transmission.</w:t>
            </w:r>
          </w:p>
          <w:p>
            <w:pPr>
              <w:spacing w:before="120" w:line="280" w:lineRule="atLeast"/>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spacing w:before="120" w:line="280" w:lineRule="atLeast"/>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pPr>
              <w:widowControl w:val="0"/>
              <w:overflowPunct/>
              <w:spacing w:before="120" w:after="0" w:line="240" w:lineRule="auto"/>
              <w:jc w:val="left"/>
              <w:textAlignment w:val="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v</w:t>
            </w:r>
            <w:r>
              <w:rPr>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eastAsiaTheme="minorEastAsia"/>
                <w:lang w:eastAsia="zh-CN"/>
              </w:rPr>
              <w:t xml:space="preserve">Support </w:t>
            </w:r>
            <w:r>
              <w:rPr>
                <w:rFonts w:hint="eastAsia" w:eastAsiaTheme="minorEastAsia"/>
                <w:lang w:eastAsia="zh-CN"/>
              </w:rPr>
              <w:t>A</w:t>
            </w:r>
            <w:r>
              <w:rPr>
                <w:rFonts w:eastAsiaTheme="minorEastAsia"/>
                <w:lang w:eastAsia="zh-CN"/>
              </w:rPr>
              <w:t>lt 2 with the proposed changes of Huawei and LGE</w:t>
            </w:r>
          </w:p>
        </w:tc>
      </w:tr>
    </w:tbl>
    <w:p>
      <w:pPr>
        <w:rPr>
          <w:rFonts w:cs="Arial" w:eastAsiaTheme="minorEastAsia"/>
          <w:lang w:eastAsia="zh-CN"/>
        </w:rPr>
      </w:pPr>
    </w:p>
    <w:p>
      <w:pPr>
        <w:pStyle w:val="2"/>
      </w:pPr>
      <w:r>
        <w:t>4 Summary and Proposal</w:t>
      </w:r>
    </w:p>
    <w:p>
      <w:pPr>
        <w:pStyle w:val="4"/>
        <w:rPr>
          <w:sz w:val="22"/>
          <w:lang w:eastAsia="zh-CN"/>
        </w:rPr>
      </w:pPr>
      <w:r>
        <w:rPr>
          <w:sz w:val="22"/>
          <w:lang w:eastAsia="zh-CN"/>
        </w:rPr>
        <w:t>Summary on Question 1:</w:t>
      </w:r>
    </w:p>
    <w:p>
      <w:pPr>
        <w:pStyle w:val="107"/>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pPr>
        <w:pStyle w:val="107"/>
        <w:numPr>
          <w:ilvl w:val="1"/>
          <w:numId w:val="7"/>
        </w:numPr>
        <w:rPr>
          <w:rFonts w:eastAsia="Calibri" w:cs="Arial"/>
          <w:sz w:val="20"/>
          <w:szCs w:val="20"/>
        </w:rPr>
      </w:pPr>
      <w:r>
        <w:rPr>
          <w:rFonts w:hint="eastAsia" w:eastAsiaTheme="minorEastAsia"/>
          <w:sz w:val="21"/>
          <w:lang w:eastAsia="zh-CN"/>
        </w:rPr>
        <w:t>S</w:t>
      </w:r>
      <w:r>
        <w:rPr>
          <w:rFonts w:eastAsiaTheme="minorEastAsia"/>
          <w:sz w:val="21"/>
          <w:lang w:eastAsia="zh-CN"/>
        </w:rPr>
        <w:t xml:space="preserve">upport: Nokia, NSB, Intel, </w:t>
      </w:r>
      <w:r>
        <w:rPr>
          <w:rFonts w:hint="eastAsia" w:eastAsiaTheme="minor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hint="eastAsia" w:eastAsia="Calibri" w:cs="Arial"/>
          <w:sz w:val="20"/>
          <w:szCs w:val="20"/>
        </w:rPr>
        <w:t>S</w:t>
      </w:r>
      <w:r>
        <w:rPr>
          <w:rFonts w:eastAsia="Calibri" w:cs="Arial"/>
          <w:sz w:val="20"/>
          <w:szCs w:val="20"/>
        </w:rPr>
        <w:t xml:space="preserve">harp, Ericsson, </w:t>
      </w:r>
      <w:r>
        <w:rPr>
          <w:rFonts w:hint="eastAsia" w:eastAsia="Calibri" w:cs="Arial"/>
          <w:sz w:val="20"/>
          <w:szCs w:val="20"/>
        </w:rPr>
        <w:t>S</w:t>
      </w:r>
      <w:r>
        <w:rPr>
          <w:rFonts w:eastAsia="Calibri" w:cs="Arial"/>
          <w:sz w:val="20"/>
          <w:szCs w:val="20"/>
        </w:rPr>
        <w:t xml:space="preserve">amsung, </w:t>
      </w:r>
      <w:r>
        <w:rPr>
          <w:rFonts w:hint="eastAsia" w:eastAsia="Calibri" w:cs="Arial"/>
          <w:sz w:val="20"/>
          <w:szCs w:val="20"/>
        </w:rPr>
        <w:t>S</w:t>
      </w:r>
      <w:r>
        <w:rPr>
          <w:rFonts w:eastAsia="Calibri" w:cs="Arial"/>
          <w:sz w:val="20"/>
          <w:szCs w:val="20"/>
        </w:rPr>
        <w:t xml:space="preserve">preadtrum, </w:t>
      </w:r>
      <w:r>
        <w:rPr>
          <w:rFonts w:hint="eastAsia" w:eastAsia="Calibri" w:cs="Arial"/>
          <w:sz w:val="20"/>
          <w:szCs w:val="20"/>
        </w:rPr>
        <w:t>W</w:t>
      </w:r>
      <w:r>
        <w:rPr>
          <w:rFonts w:eastAsia="Calibri" w:cs="Arial"/>
          <w:sz w:val="20"/>
          <w:szCs w:val="20"/>
        </w:rPr>
        <w:t xml:space="preserve">ILUS, </w:t>
      </w:r>
      <w:r>
        <w:rPr>
          <w:rFonts w:hint="eastAsia" w:eastAsia="Calibri" w:cs="Arial"/>
          <w:sz w:val="20"/>
          <w:szCs w:val="20"/>
        </w:rPr>
        <w:t>ZTE, Sanechips</w:t>
      </w:r>
      <w:r>
        <w:rPr>
          <w:rFonts w:eastAsia="Calibri" w:cs="Arial"/>
          <w:sz w:val="20"/>
          <w:szCs w:val="20"/>
        </w:rPr>
        <w:t xml:space="preserve">, </w:t>
      </w:r>
      <w:r>
        <w:rPr>
          <w:rFonts w:hint="eastAsia" w:eastAsia="Calibri" w:cs="Arial"/>
          <w:sz w:val="20"/>
          <w:szCs w:val="20"/>
        </w:rPr>
        <w:t>v</w:t>
      </w:r>
      <w:r>
        <w:rPr>
          <w:rFonts w:eastAsia="Calibri" w:cs="Arial"/>
          <w:sz w:val="20"/>
          <w:szCs w:val="20"/>
        </w:rPr>
        <w:t>ivo</w:t>
      </w:r>
    </w:p>
    <w:p>
      <w:pPr>
        <w:pStyle w:val="107"/>
        <w:numPr>
          <w:ilvl w:val="1"/>
          <w:numId w:val="7"/>
        </w:numPr>
        <w:rPr>
          <w:rFonts w:eastAsiaTheme="minorEastAsia"/>
          <w:sz w:val="21"/>
          <w:lang w:eastAsia="zh-CN"/>
        </w:rPr>
      </w:pPr>
      <w:r>
        <w:rPr>
          <w:rFonts w:hint="eastAsia" w:eastAsiaTheme="minorEastAsia"/>
          <w:sz w:val="21"/>
          <w:lang w:eastAsia="zh-CN"/>
        </w:rPr>
        <w:t>N</w:t>
      </w:r>
      <w:r>
        <w:rPr>
          <w:rFonts w:eastAsiaTheme="minorEastAsia"/>
          <w:sz w:val="21"/>
          <w:lang w:eastAsia="zh-CN"/>
        </w:rPr>
        <w:t>ot support: Qualcomm (disallow hopping for type 1 RA when shared spectrum access is used)</w:t>
      </w:r>
    </w:p>
    <w:p>
      <w:pPr>
        <w:rPr>
          <w:rFonts w:eastAsiaTheme="minorEastAsia"/>
          <w:sz w:val="21"/>
          <w:lang w:eastAsia="zh-CN"/>
        </w:rPr>
      </w:pPr>
    </w:p>
    <w:p>
      <w:pPr>
        <w:pStyle w:val="4"/>
        <w:rPr>
          <w:sz w:val="22"/>
          <w:lang w:eastAsia="zh-CN"/>
        </w:rPr>
      </w:pPr>
      <w:r>
        <w:rPr>
          <w:sz w:val="22"/>
          <w:lang w:eastAsia="zh-CN"/>
        </w:rPr>
        <w:t>Summary on Question 2:</w:t>
      </w:r>
    </w:p>
    <w:p>
      <w:pPr>
        <w:rPr>
          <w:rFonts w:eastAsiaTheme="minorEastAsia"/>
          <w:sz w:val="21"/>
          <w:lang w:eastAsia="zh-CN"/>
        </w:rPr>
      </w:pPr>
      <w:r>
        <w:rPr>
          <w:rFonts w:hint="eastAsia" w:eastAsiaTheme="minorEastAsia"/>
          <w:sz w:val="21"/>
          <w:lang w:eastAsia="zh-CN"/>
        </w:rPr>
        <w:t>A</w:t>
      </w:r>
      <w:r>
        <w:rPr>
          <w:rFonts w:eastAsiaTheme="minorEastAsia"/>
          <w:sz w:val="21"/>
          <w:lang w:eastAsia="zh-CN"/>
        </w:rPr>
        <w:t>ll companies prefer to have spec updates to clarify frequency hopping issue and the following two TPs are proposed:</w:t>
      </w:r>
    </w:p>
    <w:p>
      <w:pPr>
        <w:pStyle w:val="107"/>
        <w:numPr>
          <w:ilvl w:val="0"/>
          <w:numId w:val="7"/>
        </w:numPr>
        <w:spacing w:after="240" w:afterLines="100"/>
        <w:rPr>
          <w:rFonts w:eastAsiaTheme="minorEastAsia"/>
          <w:sz w:val="21"/>
          <w:lang w:eastAsia="zh-CN"/>
        </w:rPr>
      </w:pPr>
      <w:r>
        <w:rPr>
          <w:rFonts w:hint="eastAsia" w:eastAsiaTheme="minorEastAsia"/>
          <w:b/>
          <w:sz w:val="21"/>
          <w:lang w:eastAsia="zh-CN"/>
        </w:rPr>
        <w:t>T</w:t>
      </w:r>
      <w:r>
        <w:rPr>
          <w:rFonts w:eastAsiaTheme="minorEastAsia"/>
          <w:b/>
          <w:sz w:val="21"/>
          <w:lang w:eastAsia="zh-CN"/>
        </w:rPr>
        <w:t>P1 for TS 38.214</w:t>
      </w:r>
      <w:r>
        <w:rPr>
          <w:rFonts w:eastAsiaTheme="minorEastAsia"/>
          <w:sz w:val="21"/>
          <w:lang w:eastAsia="zh-CN"/>
        </w:rPr>
        <w:t xml:space="preserve">: Supported by Nokia, NSB, Intel, </w:t>
      </w:r>
      <w:r>
        <w:rPr>
          <w:rFonts w:hint="eastAsia" w:eastAsiaTheme="minor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hint="eastAsia" w:eastAsia="Calibri" w:cs="Arial"/>
          <w:sz w:val="20"/>
          <w:szCs w:val="20"/>
        </w:rPr>
        <w:t>S</w:t>
      </w:r>
      <w:r>
        <w:rPr>
          <w:rFonts w:eastAsia="Calibri" w:cs="Arial"/>
          <w:sz w:val="20"/>
          <w:szCs w:val="20"/>
        </w:rPr>
        <w:t xml:space="preserve">harp, Ericsson, </w:t>
      </w:r>
      <w:r>
        <w:rPr>
          <w:rFonts w:hint="eastAsia" w:eastAsia="Calibri" w:cs="Arial"/>
          <w:sz w:val="20"/>
          <w:szCs w:val="20"/>
        </w:rPr>
        <w:t>S</w:t>
      </w:r>
      <w:r>
        <w:rPr>
          <w:rFonts w:eastAsia="Calibri" w:cs="Arial"/>
          <w:sz w:val="20"/>
          <w:szCs w:val="20"/>
        </w:rPr>
        <w:t xml:space="preserve">amsung, </w:t>
      </w:r>
      <w:r>
        <w:rPr>
          <w:rFonts w:hint="eastAsia" w:eastAsia="Calibri" w:cs="Arial"/>
          <w:sz w:val="20"/>
          <w:szCs w:val="20"/>
        </w:rPr>
        <w:t>S</w:t>
      </w:r>
      <w:r>
        <w:rPr>
          <w:rFonts w:eastAsia="Calibri" w:cs="Arial"/>
          <w:sz w:val="20"/>
          <w:szCs w:val="20"/>
        </w:rPr>
        <w:t xml:space="preserve">preadtrum, </w:t>
      </w:r>
      <w:r>
        <w:rPr>
          <w:rFonts w:hint="eastAsia" w:eastAsia="Calibri" w:cs="Arial"/>
          <w:sz w:val="20"/>
          <w:szCs w:val="20"/>
        </w:rPr>
        <w:t>W</w:t>
      </w:r>
      <w:r>
        <w:rPr>
          <w:rFonts w:eastAsia="Calibri" w:cs="Arial"/>
          <w:sz w:val="20"/>
          <w:szCs w:val="20"/>
        </w:rPr>
        <w:t xml:space="preserve">ILUS, </w:t>
      </w:r>
      <w:r>
        <w:rPr>
          <w:rFonts w:hint="eastAsia" w:eastAsia="Calibri" w:cs="Arial"/>
          <w:sz w:val="20"/>
          <w:szCs w:val="20"/>
        </w:rPr>
        <w:t>ZTE, Sanechips</w:t>
      </w:r>
      <w:r>
        <w:rPr>
          <w:rFonts w:eastAsia="Calibri" w:cs="Arial"/>
          <w:sz w:val="20"/>
          <w:szCs w:val="20"/>
        </w:rPr>
        <w:t xml:space="preserve">, </w:t>
      </w:r>
      <w:r>
        <w:rPr>
          <w:rFonts w:hint="eastAsia" w:eastAsia="Calibri" w:cs="Arial"/>
          <w:sz w:val="20"/>
          <w:szCs w:val="20"/>
        </w:rPr>
        <w:t>v</w:t>
      </w:r>
      <w:r>
        <w:rPr>
          <w:rFonts w:eastAsia="Calibri" w:cs="Arial"/>
          <w:sz w:val="20"/>
          <w:szCs w:val="20"/>
        </w:rPr>
        <w:t>ivo</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Theme="minorEastAsia"/>
          <w:sz w:val="21"/>
          <w:lang w:eastAsia="zh-CN"/>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overflowPunct/>
        <w:autoSpaceDE/>
        <w:autoSpaceDN/>
        <w:adjustRightInd/>
        <w:spacing w:after="120"/>
        <w:jc w:val="center"/>
        <w:textAlignment w:val="auto"/>
        <w:rPr>
          <w:color w:val="FF0000"/>
        </w:rPr>
      </w:pPr>
      <w:r>
        <w:rPr>
          <w:color w:val="FF0000"/>
        </w:rPr>
        <w:t>*** Unchanged text omitted ***</w:t>
      </w:r>
    </w:p>
    <w:p>
      <w:pPr>
        <w:rPr>
          <w:rFonts w:eastAsiaTheme="minorEastAsia"/>
          <w:sz w:val="21"/>
          <w:lang w:eastAsia="zh-CN"/>
        </w:rPr>
      </w:pPr>
    </w:p>
    <w:p>
      <w:pPr>
        <w:pStyle w:val="107"/>
        <w:numPr>
          <w:ilvl w:val="0"/>
          <w:numId w:val="7"/>
        </w:numPr>
        <w:spacing w:after="240" w:afterLines="100"/>
        <w:rPr>
          <w:rFonts w:eastAsiaTheme="minorEastAsia"/>
          <w:sz w:val="21"/>
          <w:lang w:eastAsia="zh-CN"/>
        </w:rPr>
      </w:pPr>
      <w:r>
        <w:rPr>
          <w:rFonts w:hint="eastAsia" w:eastAsiaTheme="minorEastAsia"/>
          <w:b/>
          <w:sz w:val="21"/>
          <w:lang w:eastAsia="zh-CN"/>
        </w:rPr>
        <w:t>T</w:t>
      </w:r>
      <w:r>
        <w:rPr>
          <w:rFonts w:eastAsiaTheme="minorEastAsia"/>
          <w:b/>
          <w:sz w:val="21"/>
          <w:lang w:eastAsia="zh-CN"/>
        </w:rPr>
        <w:t>P2 for TS 38.214</w:t>
      </w:r>
      <w:r>
        <w:rPr>
          <w:rFonts w:eastAsiaTheme="minorEastAsia"/>
          <w:sz w:val="21"/>
          <w:lang w:eastAsia="zh-CN"/>
        </w:rPr>
        <w:t>: Proposed by Qualcomm</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rFonts w:eastAsia="MS Mincho"/>
          <w:color w:val="FF0000"/>
          <w:u w:val="single"/>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pPr>
        <w:spacing w:before="120" w:beforeLines="50"/>
        <w:jc w:val="center"/>
        <w:rPr>
          <w:color w:val="FF0000"/>
        </w:rPr>
      </w:pPr>
      <w:r>
        <w:rPr>
          <w:color w:val="FF0000"/>
        </w:rPr>
        <w:t>*** Unchanged text omitted ***</w:t>
      </w:r>
    </w:p>
    <w:p>
      <w:r>
        <w:rPr>
          <w:rFonts w:hint="eastAsia"/>
        </w:rPr>
        <w:t>I</w:t>
      </w:r>
      <w:r>
        <w:t>n the above discussion, Qualcomm mentioned that LBT for hopping PUSCH transmission may become complicated when one hop is on one RB set and the other hop is on another RB set when operation with shared spectrum access.</w:t>
      </w:r>
    </w:p>
    <w:p>
      <w:pPr>
        <w:rPr>
          <w:rFonts w:cs="Arial" w:eastAsiaTheme="minorEastAsia"/>
          <w:lang w:eastAsia="zh-CN"/>
        </w:rPr>
      </w:pPr>
      <w:r>
        <w:rPr>
          <w:rFonts w:cs="Arial" w:eastAsiaTheme="minorEastAsia"/>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pPr>
        <w:rPr>
          <w:rFonts w:cs="Arial" w:eastAsiaTheme="minorEastAsia"/>
          <w:lang w:eastAsia="zh-CN"/>
        </w:rPr>
      </w:pPr>
    </w:p>
    <w:p>
      <w:pPr>
        <w:rPr>
          <w:rFonts w:cs="Arial" w:eastAsiaTheme="minorEastAsia"/>
          <w:lang w:eastAsia="zh-CN"/>
        </w:rPr>
      </w:pPr>
      <w:r>
        <w:rPr>
          <w:rFonts w:cs="Arial" w:eastAsiaTheme="minorEastAsia"/>
          <w:lang w:eastAsia="zh-CN"/>
        </w:rPr>
        <w:t>Considering majority support of TP1 and the above explanation, the following proposal is made:</w:t>
      </w:r>
    </w:p>
    <w:p>
      <w:pPr>
        <w:pStyle w:val="4"/>
        <w:spacing w:after="0"/>
        <w:rPr>
          <w:sz w:val="21"/>
          <w:lang w:eastAsia="zh-CN"/>
        </w:rPr>
      </w:pPr>
      <w:r>
        <w:rPr>
          <w:rFonts w:hint="eastAsia"/>
          <w:sz w:val="21"/>
          <w:lang w:eastAsia="zh-CN"/>
        </w:rPr>
        <w:t>M</w:t>
      </w:r>
      <w:r>
        <w:rPr>
          <w:sz w:val="21"/>
          <w:lang w:eastAsia="zh-CN"/>
        </w:rPr>
        <w:t>oderator Proposal 1:</w:t>
      </w:r>
    </w:p>
    <w:p>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38.214:</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Theme="minorEastAsia"/>
          <w:sz w:val="21"/>
          <w:lang w:eastAsia="zh-CN"/>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jc w:val="center"/>
        <w:rPr>
          <w:rFonts w:cs="Arial" w:eastAsiaTheme="minorEastAsia"/>
          <w:lang w:eastAsia="zh-CN"/>
        </w:rPr>
      </w:pPr>
      <w:r>
        <w:rPr>
          <w:color w:val="FF0000"/>
        </w:rPr>
        <w:t>*** Unchanged text omitted ***</w:t>
      </w:r>
    </w:p>
    <w:p>
      <w:pPr>
        <w:rPr>
          <w:rFonts w:cs="Arial" w:eastAsiaTheme="minorEastAsia"/>
          <w:lang w:eastAsia="zh-CN"/>
        </w:rPr>
      </w:pPr>
    </w:p>
    <w:p>
      <w:pPr>
        <w:rPr>
          <w:rFonts w:cs="Arial" w:eastAsiaTheme="minorEastAsia"/>
          <w:lang w:eastAsia="zh-CN"/>
        </w:rPr>
      </w:pPr>
      <w:r>
        <w:rPr>
          <w:rFonts w:hint="eastAsia" w:cs="Arial" w:eastAsiaTheme="minorEastAsia"/>
          <w:lang w:eastAsia="zh-CN"/>
        </w:rPr>
        <w:t>P</w:t>
      </w:r>
      <w:r>
        <w:rPr>
          <w:rFonts w:cs="Arial" w:eastAsiaTheme="minorEastAsia"/>
          <w:lang w:eastAsia="zh-CN"/>
        </w:rPr>
        <w:t>lease provide your view for the above proposal:</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pPr>
              <w:spacing w:before="120"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pPr>
              <w:spacing w:before="120" w:line="280" w:lineRule="atLeast"/>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spacing w:before="120" w:line="280" w:lineRule="atLeast"/>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spacing w:before="120" w:line="280" w:lineRule="atLeast"/>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pPr>
              <w:spacing w:before="120" w:after="0"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Huawei, HiSilicon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pPr>
              <w:spacing w:before="120"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pPr>
              <w:spacing w:before="120"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pPr>
              <w:spacing w:before="120" w:after="0" w:line="240" w:lineRule="auto"/>
              <w:rPr>
                <w:kern w:val="2"/>
                <w:lang w:eastAsia="zh-CN"/>
              </w:rPr>
            </w:pPr>
            <w:r>
              <w:rPr>
                <w:kern w:val="2"/>
                <w:lang w:eastAsia="zh-CN"/>
              </w:rPr>
              <w:t>In summary, we think Qualcomm’s TP above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ZTE, Sanechips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On a second thought, we think Qualcomm</w:t>
            </w:r>
            <w:r>
              <w:rPr>
                <w:kern w:val="2"/>
                <w:lang w:eastAsia="zh-CN"/>
              </w:rPr>
              <w:t>’</w:t>
            </w:r>
            <w:r>
              <w:rPr>
                <w:rFonts w:hint="eastAsia"/>
                <w:kern w:val="2"/>
                <w:lang w:eastAsia="zh-CN"/>
              </w:rPr>
              <w:t>s question is valid and critical, we need to further discuss and consider the validity of the 2</w:t>
            </w:r>
            <w:r>
              <w:rPr>
                <w:rFonts w:hint="eastAsia"/>
                <w:kern w:val="2"/>
                <w:vertAlign w:val="superscript"/>
                <w:lang w:eastAsia="zh-CN"/>
              </w:rPr>
              <w:t>nd</w:t>
            </w:r>
            <w:r>
              <w:rPr>
                <w:rFonts w:hint="eastAsia"/>
                <w:kern w:val="2"/>
                <w:lang w:eastAsia="zh-CN"/>
              </w:rPr>
              <w:t xml:space="preserve"> Hop due to LBT. From this, we tend to support TP2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Ericsson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We agree that Qualcomm raises a valid point. But maybe it is a bit heavy handed to disable intra-slot frequency hopping completely for shared spectrum channel access. For the case of a 20 MHz carrier (single RB set) or for the case of a wideband carrier when no guard bands are used (zero-size guard bands) frequency hopping is feasible, and useful if Type-1 resource allocation is configured. For the case of zero-size guard bands, it implies that the UE performs "all-or-nothing" transmission, i.e., in all RB sets of the carrier or none.</w:t>
            </w:r>
          </w:p>
          <w:p>
            <w:pPr>
              <w:spacing w:before="120" w:after="0" w:line="240" w:lineRule="auto"/>
              <w:rPr>
                <w:kern w:val="2"/>
                <w:lang w:eastAsia="zh-CN"/>
              </w:rPr>
            </w:pPr>
            <w:r>
              <w:rPr>
                <w:kern w:val="2"/>
                <w:lang w:eastAsia="zh-CN"/>
              </w:rPr>
              <w:t>To solve this, the following modification could be made to Qualcomm's TP:</w:t>
            </w:r>
          </w:p>
          <w:p>
            <w:pPr>
              <w:spacing w:before="120" w:line="280" w:lineRule="atLeast"/>
              <w:ind w:left="288"/>
              <w:rPr>
                <w:rFonts w:eastAsia="MS Mincho"/>
                <w:lang w:eastAsia="ja-JP"/>
              </w:rPr>
            </w:pPr>
            <w:r>
              <w:t>For operation with shared spectrum channel access, intra-slot frequency hopping and inter-slot frequency hopping are not applicable</w:t>
            </w:r>
            <w:r>
              <w:rPr>
                <w:color w:val="FF0000"/>
              </w:rPr>
              <w:t xml:space="preserve"> unless the number of RB sets for the carrier is 1 or the</w:t>
            </w:r>
            <w:r>
              <w:rPr>
                <w:rFonts w:hint="eastAsia" w:eastAsia="Malgun Gothic"/>
                <w:color w:val="FF0000"/>
                <w:lang w:eastAsia="ko-KR"/>
              </w:rPr>
              <w:t xml:space="preserve"> UE is </w:t>
            </w:r>
            <w:r>
              <w:rPr>
                <w:rFonts w:eastAsia="Malgun Gothic"/>
                <w:color w:val="FF0000"/>
                <w:lang w:eastAsia="ko-KR"/>
              </w:rPr>
              <w:t>provided</w:t>
            </w:r>
            <w:r>
              <w:rPr>
                <w:rFonts w:hint="eastAsia" w:eastAsia="Malgun Gothic"/>
                <w:color w:val="FF0000"/>
                <w:lang w:eastAsia="ko-KR"/>
              </w:rPr>
              <w:t xml:space="preserve"> with </w:t>
            </w:r>
            <w:r>
              <w:rPr>
                <w:rFonts w:eastAsia="Malgun Gothic"/>
                <w:i/>
                <w:color w:val="FF0000"/>
              </w:rPr>
              <w:t xml:space="preserve">nrofCRBs = </w:t>
            </w:r>
            <w:r>
              <w:rPr>
                <w:color w:val="FF0000"/>
              </w:rPr>
              <w:t>0 for all intra-cell guard band(s) on a carrier according to Clause 7.</w:t>
            </w:r>
          </w:p>
          <w:p>
            <w:pPr>
              <w:spacing w:before="120" w:after="0" w:line="240" w:lineRule="auto"/>
              <w:rPr>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OPPO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W</w:t>
            </w:r>
            <w:r>
              <w:rPr>
                <w:kern w:val="2"/>
                <w:lang w:eastAsia="zh-CN"/>
              </w:rPr>
              <w:t xml:space="preserve">e support </w:t>
            </w:r>
            <w:r>
              <w:rPr>
                <w:rFonts w:hint="eastAsia"/>
                <w:kern w:val="2"/>
                <w:lang w:eastAsia="zh-CN"/>
              </w:rPr>
              <w:t>TP2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Sharp</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W</w:t>
            </w:r>
            <w:r>
              <w:rPr>
                <w:rFonts w:eastAsia="Yu Mincho"/>
                <w:kern w:val="2"/>
                <w:lang w:eastAsia="ja-JP"/>
              </w:rPr>
              <w:t>e are fine with TP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kern w:val="2"/>
                <w:lang w:eastAsia="zh-CN"/>
              </w:rPr>
              <w:t>LG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W</w:t>
            </w:r>
            <w:r>
              <w:rPr>
                <w:rFonts w:eastAsia="Yu Mincho"/>
                <w:kern w:val="2"/>
                <w:lang w:eastAsia="ja-JP"/>
              </w:rPr>
              <w:t>e are fine with TP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Nokia, 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We agree with Qualcomm’s point on problems in the unlicensed case and support the TP by QCOM.</w:t>
            </w:r>
          </w:p>
        </w:tc>
      </w:tr>
    </w:tbl>
    <w:p>
      <w:pPr>
        <w:rPr>
          <w:color w:val="FF0000"/>
          <w:lang w:eastAsia="zh-CN"/>
        </w:rPr>
      </w:pPr>
    </w:p>
    <w:p>
      <w:pPr>
        <w:spacing w:after="0" w:line="240" w:lineRule="auto"/>
        <w:rPr>
          <w:rFonts w:eastAsia="Yu Mincho"/>
          <w:kern w:val="2"/>
          <w:lang w:eastAsia="ja-JP"/>
        </w:rPr>
      </w:pPr>
      <w:r>
        <w:rPr>
          <w:rFonts w:hint="eastAsia" w:eastAsia="Yu Mincho"/>
          <w:kern w:val="2"/>
          <w:lang w:eastAsia="ja-JP"/>
        </w:rPr>
        <w:t>M</w:t>
      </w:r>
      <w:r>
        <w:rPr>
          <w:rFonts w:eastAsia="Yu Mincho"/>
          <w:kern w:val="2"/>
          <w:lang w:eastAsia="ja-JP"/>
        </w:rPr>
        <w:t>oderator’s note: According to the discussions so far, two TPs are proposed by companies to solve unlicensed operation problem as provided below.</w:t>
      </w:r>
    </w:p>
    <w:p>
      <w:pPr>
        <w:pStyle w:val="4"/>
        <w:spacing w:after="0"/>
        <w:rPr>
          <w:sz w:val="21"/>
          <w:highlight w:val="yellow"/>
          <w:lang w:eastAsia="zh-CN"/>
        </w:rPr>
      </w:pPr>
      <w:r>
        <w:rPr>
          <w:sz w:val="21"/>
          <w:highlight w:val="yellow"/>
          <w:lang w:eastAsia="zh-CN"/>
        </w:rPr>
        <w:t>TP 3:</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rFonts w:eastAsiaTheme="minorEastAsia"/>
          <w:sz w:val="21"/>
          <w:lang w:eastAsia="zh-CN"/>
        </w:rPr>
      </w:pPr>
      <w:r>
        <w:rPr>
          <w:color w:val="FF0000"/>
          <w:u w:val="single"/>
        </w:rPr>
        <w:t>For operation with shared spectrum channel access, intra-slot frequency hopping and inter-slot frequency hopping are not applicable.</w:t>
      </w:r>
    </w:p>
    <w:p>
      <w:pPr>
        <w:jc w:val="center"/>
        <w:rPr>
          <w:rFonts w:cs="Arial" w:eastAsiaTheme="minorEastAsia"/>
          <w:lang w:eastAsia="zh-CN"/>
        </w:rPr>
      </w:pPr>
      <w:r>
        <w:rPr>
          <w:color w:val="FF0000"/>
        </w:rPr>
        <w:t>*** Unchanged text omitted ***</w:t>
      </w:r>
    </w:p>
    <w:p>
      <w:pPr>
        <w:rPr>
          <w:lang w:val="en-GB" w:eastAsia="zh-CN"/>
        </w:rPr>
      </w:pPr>
    </w:p>
    <w:p>
      <w:pPr>
        <w:pStyle w:val="4"/>
        <w:spacing w:after="0"/>
        <w:rPr>
          <w:sz w:val="21"/>
          <w:highlight w:val="yellow"/>
          <w:lang w:eastAsia="zh-CN"/>
        </w:rPr>
      </w:pPr>
      <w:r>
        <w:rPr>
          <w:sz w:val="21"/>
          <w:highlight w:val="yellow"/>
          <w:lang w:eastAsia="zh-CN"/>
        </w:rPr>
        <w:t>TP 4:</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rFonts w:eastAsiaTheme="minorEastAsia"/>
          <w:sz w:val="21"/>
          <w:lang w:eastAsia="zh-CN"/>
        </w:rPr>
      </w:pPr>
      <w:r>
        <w:rPr>
          <w:color w:val="FF0000"/>
          <w:u w:val="single"/>
        </w:rPr>
        <w:t xml:space="preserve">For operation with shared spectrum channel access, intra-slot frequency hopping and inter-slot frequency hopping are not applicable unless the number of RB sets for the carrier is 1 </w:t>
      </w:r>
      <w:r>
        <w:rPr>
          <w:b/>
          <w:color w:val="FF0000"/>
          <w:u w:val="single"/>
        </w:rPr>
        <w:t>[</w:t>
      </w:r>
      <w:r>
        <w:rPr>
          <w:color w:val="FF0000"/>
          <w:u w:val="single"/>
        </w:rPr>
        <w:t>or the</w:t>
      </w:r>
      <w:r>
        <w:rPr>
          <w:rFonts w:hint="eastAsia" w:eastAsia="Malgun Gothic"/>
          <w:color w:val="FF0000"/>
          <w:u w:val="single"/>
          <w:lang w:eastAsia="ko-KR"/>
        </w:rPr>
        <w:t xml:space="preserve"> UE is </w:t>
      </w:r>
      <w:r>
        <w:rPr>
          <w:rFonts w:eastAsia="Malgun Gothic"/>
          <w:color w:val="FF0000"/>
          <w:u w:val="single"/>
          <w:lang w:eastAsia="ko-KR"/>
        </w:rPr>
        <w:t>provided</w:t>
      </w:r>
      <w:r>
        <w:rPr>
          <w:rFonts w:hint="eastAsia" w:eastAsia="Malgun Gothic"/>
          <w:color w:val="FF0000"/>
          <w:u w:val="single"/>
          <w:lang w:eastAsia="ko-KR"/>
        </w:rPr>
        <w:t xml:space="preserve"> with </w:t>
      </w:r>
      <w:r>
        <w:rPr>
          <w:rFonts w:eastAsia="Malgun Gothic"/>
          <w:i/>
          <w:color w:val="FF0000"/>
          <w:u w:val="single"/>
        </w:rPr>
        <w:t xml:space="preserve">nrofCRBs = </w:t>
      </w:r>
      <w:r>
        <w:rPr>
          <w:color w:val="FF0000"/>
          <w:u w:val="single"/>
        </w:rPr>
        <w:t>0 for all intra-cell guard band(s) on a carrier according to Clause 7</w:t>
      </w:r>
      <w:r>
        <w:rPr>
          <w:b/>
          <w:color w:val="FF0000"/>
          <w:u w:val="single"/>
        </w:rPr>
        <w:t>]</w:t>
      </w:r>
      <w:r>
        <w:rPr>
          <w:color w:val="FF0000"/>
          <w:u w:val="single"/>
        </w:rPr>
        <w:t>.</w:t>
      </w:r>
    </w:p>
    <w:p>
      <w:pPr>
        <w:jc w:val="center"/>
        <w:rPr>
          <w:rFonts w:cs="Arial" w:eastAsiaTheme="minorEastAsia"/>
          <w:lang w:eastAsia="zh-CN"/>
        </w:rPr>
      </w:pPr>
      <w:r>
        <w:rPr>
          <w:color w:val="FF0000"/>
        </w:rPr>
        <w:t>*** Unchanged text omitted ***</w:t>
      </w:r>
    </w:p>
    <w:p>
      <w:pPr>
        <w:spacing w:after="0" w:line="240" w:lineRule="auto"/>
        <w:rPr>
          <w:rFonts w:eastAsiaTheme="minorEastAsia"/>
          <w:kern w:val="2"/>
          <w:lang w:eastAsia="zh-CN"/>
        </w:rPr>
      </w:pPr>
    </w:p>
    <w:p>
      <w:pPr>
        <w:rPr>
          <w:rFonts w:cs="Arial" w:eastAsiaTheme="minorEastAsia"/>
          <w:lang w:eastAsia="zh-CN"/>
        </w:rPr>
      </w:pPr>
      <w:r>
        <w:rPr>
          <w:rFonts w:hint="eastAsia" w:cs="Arial" w:eastAsiaTheme="minorEastAsia"/>
          <w:lang w:eastAsia="zh-CN"/>
        </w:rPr>
        <w:t>F</w:t>
      </w:r>
      <w:r>
        <w:rPr>
          <w:rFonts w:cs="Arial" w:eastAsiaTheme="minorEastAsia"/>
          <w:lang w:eastAsia="zh-CN"/>
        </w:rPr>
        <w:t>or TP3 proposed by Qualcomm, intra-slot frequency hopping applies to multiple PUSCH transmissions scheduled with a single DCI i in licensed operation and dis-allow frequency hopping in unlicensed operation in case of resource allocation type 1;</w:t>
      </w:r>
    </w:p>
    <w:p>
      <w:pPr>
        <w:rPr>
          <w:rFonts w:cs="Arial" w:eastAsiaTheme="minorEastAsia"/>
          <w:lang w:eastAsia="zh-CN"/>
        </w:rPr>
      </w:pPr>
      <w:r>
        <w:rPr>
          <w:rFonts w:hint="eastAsia" w:cs="Arial" w:eastAsiaTheme="minorEastAsia"/>
          <w:lang w:eastAsia="zh-CN"/>
        </w:rPr>
        <w:t>F</w:t>
      </w:r>
      <w:r>
        <w:rPr>
          <w:rFonts w:cs="Arial" w:eastAsiaTheme="minorEastAsia"/>
          <w:lang w:eastAsia="zh-CN"/>
        </w:rPr>
        <w:t>or TP4 proposed by Ericsson, frequency hopping is still allowed in certain cases of unlicensed operation, e.g. the number of RB sets for the carrier is 1. As mentioned by Huawei in email, moderator share the same view that no intra-guard band case may also have problem since it can’t occupy the RB set for 2nd hop. Then I put a bracket for that case in TP4.</w:t>
      </w:r>
    </w:p>
    <w:p>
      <w:pPr>
        <w:spacing w:after="0" w:line="240" w:lineRule="auto"/>
        <w:rPr>
          <w:rFonts w:eastAsiaTheme="minorEastAsia"/>
          <w:kern w:val="2"/>
          <w:lang w:eastAsia="zh-CN"/>
        </w:rPr>
      </w:pPr>
    </w:p>
    <w:p>
      <w:pPr>
        <w:spacing w:after="0" w:line="240" w:lineRule="auto"/>
        <w:rPr>
          <w:rFonts w:eastAsiaTheme="minorEastAsia"/>
          <w:kern w:val="2"/>
          <w:lang w:eastAsia="zh-CN"/>
        </w:rPr>
      </w:pPr>
      <w:r>
        <w:rPr>
          <w:rFonts w:hint="eastAsia" w:eastAsiaTheme="minorEastAsia"/>
          <w:kern w:val="2"/>
          <w:lang w:eastAsia="zh-CN"/>
        </w:rPr>
        <w:t>P</w:t>
      </w:r>
      <w:r>
        <w:rPr>
          <w:rFonts w:eastAsiaTheme="minorEastAsia"/>
          <w:kern w:val="2"/>
          <w:lang w:eastAsia="zh-CN"/>
        </w:rPr>
        <w:t>lease continue to provide views on both TP3 and TP4 (acceptable or not) in the following table:</w:t>
      </w:r>
    </w:p>
    <w:p>
      <w:pPr>
        <w:spacing w:after="0" w:line="240" w:lineRule="auto"/>
        <w:rPr>
          <w:rFonts w:eastAsiaTheme="minorEastAsia"/>
          <w:kern w:val="2"/>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2973"/>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p>
        </w:tc>
        <w:tc>
          <w:tcPr>
            <w:tcW w:w="2693" w:type="dxa"/>
          </w:tcPr>
          <w:p>
            <w:pPr>
              <w:spacing w:before="120" w:after="0" w:line="240" w:lineRule="auto"/>
              <w:rPr>
                <w:rFonts w:eastAsiaTheme="minorEastAsia"/>
                <w:b/>
                <w:kern w:val="2"/>
                <w:lang w:eastAsia="zh-CN"/>
              </w:rPr>
            </w:pPr>
            <w:r>
              <w:rPr>
                <w:rFonts w:hint="eastAsia" w:eastAsiaTheme="minorEastAsia"/>
                <w:b/>
                <w:kern w:val="2"/>
                <w:lang w:eastAsia="zh-CN"/>
              </w:rPr>
              <w:t>T</w:t>
            </w:r>
            <w:r>
              <w:rPr>
                <w:rFonts w:eastAsiaTheme="minorEastAsia"/>
                <w:b/>
                <w:kern w:val="2"/>
                <w:lang w:eastAsia="zh-CN"/>
              </w:rPr>
              <w:t>P3</w:t>
            </w:r>
          </w:p>
        </w:tc>
        <w:tc>
          <w:tcPr>
            <w:tcW w:w="2973" w:type="dxa"/>
          </w:tcPr>
          <w:p>
            <w:pPr>
              <w:spacing w:before="120" w:after="0" w:line="240" w:lineRule="auto"/>
              <w:rPr>
                <w:rFonts w:eastAsiaTheme="minorEastAsia"/>
                <w:b/>
                <w:kern w:val="2"/>
                <w:lang w:eastAsia="zh-CN"/>
              </w:rPr>
            </w:pPr>
            <w:r>
              <w:rPr>
                <w:rFonts w:hint="eastAsia" w:eastAsiaTheme="minorEastAsia"/>
                <w:b/>
                <w:kern w:val="2"/>
                <w:lang w:eastAsia="zh-CN"/>
              </w:rPr>
              <w:t>T</w:t>
            </w:r>
            <w:r>
              <w:rPr>
                <w:rFonts w:eastAsiaTheme="minorEastAsia"/>
                <w:b/>
                <w:kern w:val="2"/>
                <w:lang w:eastAsia="zh-CN"/>
              </w:rPr>
              <w:t>P4 without bracket</w:t>
            </w:r>
          </w:p>
        </w:tc>
        <w:tc>
          <w:tcPr>
            <w:tcW w:w="2408" w:type="dxa"/>
          </w:tcPr>
          <w:p>
            <w:pPr>
              <w:spacing w:before="120" w:after="0" w:line="240" w:lineRule="auto"/>
              <w:rPr>
                <w:rFonts w:eastAsiaTheme="minorEastAsia"/>
                <w:b/>
                <w:kern w:val="2"/>
                <w:lang w:eastAsia="zh-CN"/>
              </w:rPr>
            </w:pPr>
            <w:r>
              <w:rPr>
                <w:rFonts w:hint="eastAsia" w:eastAsiaTheme="minorEastAsia"/>
                <w:b/>
                <w:kern w:val="2"/>
                <w:lang w:eastAsia="zh-CN"/>
              </w:rPr>
              <w:t>T</w:t>
            </w:r>
            <w:r>
              <w:rPr>
                <w:rFonts w:eastAsiaTheme="minorEastAsia"/>
                <w:b/>
                <w:kern w:val="2"/>
                <w:lang w:eastAsia="zh-CN"/>
              </w:rPr>
              <w:t>P4 with bracket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2693" w:type="dxa"/>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2973" w:type="dxa"/>
          </w:tcPr>
          <w:p>
            <w:pPr>
              <w:spacing w:before="120" w:after="0" w:line="240" w:lineRule="auto"/>
              <w:rPr>
                <w:rFonts w:eastAsiaTheme="minorEastAsia"/>
                <w:kern w:val="2"/>
                <w:lang w:eastAsia="zh-CN"/>
              </w:rPr>
            </w:pPr>
            <w:r>
              <w:rPr>
                <w:rFonts w:eastAsiaTheme="minorEastAsia"/>
                <w:kern w:val="2"/>
                <w:lang w:eastAsia="zh-CN"/>
              </w:rPr>
              <w:t>Acceptable (1</w:t>
            </w:r>
            <w:r>
              <w:rPr>
                <w:rFonts w:eastAsiaTheme="minorEastAsia"/>
                <w:kern w:val="2"/>
                <w:vertAlign w:val="superscript"/>
                <w:lang w:eastAsia="zh-CN"/>
              </w:rPr>
              <w:t>st</w:t>
            </w:r>
            <w:r>
              <w:rPr>
                <w:rFonts w:eastAsiaTheme="minorEastAsia"/>
                <w:kern w:val="2"/>
                <w:lang w:eastAsia="zh-CN"/>
              </w:rPr>
              <w:t xml:space="preserve"> preference)</w:t>
            </w:r>
          </w:p>
        </w:tc>
        <w:tc>
          <w:tcPr>
            <w:tcW w:w="2408" w:type="dxa"/>
          </w:tcPr>
          <w:p>
            <w:pPr>
              <w:spacing w:before="120" w:after="0" w:line="240" w:lineRule="auto"/>
              <w:rPr>
                <w:rFonts w:eastAsiaTheme="minorEastAsia"/>
                <w:kern w:val="2"/>
                <w:lang w:eastAsia="zh-CN"/>
              </w:rPr>
            </w:pPr>
            <w:r>
              <w:rPr>
                <w:rFonts w:hint="eastAsia" w:eastAsiaTheme="minorEastAsia"/>
                <w:kern w:val="2"/>
                <w:lang w:eastAsia="zh-CN"/>
              </w:rPr>
              <w:t>N</w:t>
            </w:r>
            <w:r>
              <w:rPr>
                <w:rFonts w:eastAsiaTheme="minorEastAsia"/>
                <w:kern w:val="2"/>
                <w:lang w:eastAsia="zh-CN"/>
              </w:rPr>
              <w:t>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p>
        </w:tc>
        <w:tc>
          <w:tcPr>
            <w:tcW w:w="2693" w:type="dxa"/>
          </w:tcPr>
          <w:p>
            <w:pPr>
              <w:spacing w:before="120" w:after="0" w:line="240" w:lineRule="auto"/>
              <w:rPr>
                <w:rFonts w:eastAsiaTheme="minorEastAsia"/>
                <w:kern w:val="2"/>
                <w:lang w:eastAsia="zh-CN"/>
              </w:rPr>
            </w:pPr>
          </w:p>
        </w:tc>
        <w:tc>
          <w:tcPr>
            <w:tcW w:w="2973" w:type="dxa"/>
          </w:tcPr>
          <w:p>
            <w:pPr>
              <w:spacing w:before="120" w:after="0" w:line="240" w:lineRule="auto"/>
              <w:rPr>
                <w:rFonts w:eastAsiaTheme="minorEastAsia"/>
                <w:kern w:val="2"/>
                <w:lang w:eastAsia="zh-CN"/>
              </w:rPr>
            </w:pPr>
          </w:p>
        </w:tc>
        <w:tc>
          <w:tcPr>
            <w:tcW w:w="2408" w:type="dxa"/>
          </w:tcPr>
          <w:p>
            <w:pPr>
              <w:spacing w:before="120" w:after="0" w:line="240" w:lineRule="auto"/>
              <w:rPr>
                <w:rFonts w:eastAsiaTheme="minorEastAsia"/>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p>
        </w:tc>
        <w:tc>
          <w:tcPr>
            <w:tcW w:w="2693" w:type="dxa"/>
          </w:tcPr>
          <w:p>
            <w:pPr>
              <w:spacing w:before="120" w:after="0" w:line="240" w:lineRule="auto"/>
              <w:rPr>
                <w:rFonts w:eastAsiaTheme="minorEastAsia"/>
                <w:kern w:val="2"/>
                <w:lang w:eastAsia="zh-CN"/>
              </w:rPr>
            </w:pPr>
          </w:p>
        </w:tc>
        <w:tc>
          <w:tcPr>
            <w:tcW w:w="2973" w:type="dxa"/>
          </w:tcPr>
          <w:p>
            <w:pPr>
              <w:spacing w:before="120" w:after="0" w:line="240" w:lineRule="auto"/>
              <w:rPr>
                <w:rFonts w:eastAsiaTheme="minorEastAsia"/>
                <w:kern w:val="2"/>
                <w:lang w:eastAsia="zh-CN"/>
              </w:rPr>
            </w:pPr>
          </w:p>
        </w:tc>
        <w:tc>
          <w:tcPr>
            <w:tcW w:w="2408" w:type="dxa"/>
          </w:tcPr>
          <w:p>
            <w:pPr>
              <w:spacing w:before="120" w:after="0" w:line="240" w:lineRule="auto"/>
              <w:rPr>
                <w:rFonts w:eastAsiaTheme="minorEastAsia"/>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p>
        </w:tc>
        <w:tc>
          <w:tcPr>
            <w:tcW w:w="2693" w:type="dxa"/>
          </w:tcPr>
          <w:p>
            <w:pPr>
              <w:spacing w:before="120" w:after="0" w:line="240" w:lineRule="auto"/>
              <w:rPr>
                <w:rFonts w:eastAsiaTheme="minorEastAsia"/>
                <w:kern w:val="2"/>
                <w:lang w:eastAsia="zh-CN"/>
              </w:rPr>
            </w:pPr>
          </w:p>
        </w:tc>
        <w:tc>
          <w:tcPr>
            <w:tcW w:w="2973" w:type="dxa"/>
          </w:tcPr>
          <w:p>
            <w:pPr>
              <w:spacing w:before="120" w:after="0" w:line="240" w:lineRule="auto"/>
              <w:rPr>
                <w:rFonts w:eastAsiaTheme="minorEastAsia"/>
                <w:kern w:val="2"/>
                <w:lang w:eastAsia="zh-CN"/>
              </w:rPr>
            </w:pPr>
          </w:p>
        </w:tc>
        <w:tc>
          <w:tcPr>
            <w:tcW w:w="2408" w:type="dxa"/>
          </w:tcPr>
          <w:p>
            <w:pPr>
              <w:spacing w:before="120" w:after="0" w:line="240" w:lineRule="auto"/>
              <w:rPr>
                <w:rFonts w:eastAsiaTheme="minorEastAsia"/>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p>
        </w:tc>
        <w:tc>
          <w:tcPr>
            <w:tcW w:w="2693" w:type="dxa"/>
          </w:tcPr>
          <w:p>
            <w:pPr>
              <w:spacing w:before="120" w:after="0" w:line="240" w:lineRule="auto"/>
              <w:rPr>
                <w:rFonts w:eastAsiaTheme="minorEastAsia"/>
                <w:kern w:val="2"/>
                <w:lang w:eastAsia="zh-CN"/>
              </w:rPr>
            </w:pPr>
          </w:p>
        </w:tc>
        <w:tc>
          <w:tcPr>
            <w:tcW w:w="2973" w:type="dxa"/>
          </w:tcPr>
          <w:p>
            <w:pPr>
              <w:spacing w:before="120" w:after="0" w:line="240" w:lineRule="auto"/>
              <w:rPr>
                <w:rFonts w:eastAsiaTheme="minorEastAsia"/>
                <w:kern w:val="2"/>
                <w:lang w:eastAsia="zh-CN"/>
              </w:rPr>
            </w:pPr>
          </w:p>
        </w:tc>
        <w:tc>
          <w:tcPr>
            <w:tcW w:w="2408" w:type="dxa"/>
          </w:tcPr>
          <w:p>
            <w:pPr>
              <w:spacing w:before="120" w:after="0" w:line="240" w:lineRule="auto"/>
              <w:rPr>
                <w:rFonts w:eastAsiaTheme="minorEastAsia"/>
                <w:kern w:val="2"/>
                <w:lang w:eastAsia="zh-CN"/>
              </w:rPr>
            </w:pPr>
          </w:p>
        </w:tc>
      </w:tr>
    </w:tbl>
    <w:p>
      <w:pPr>
        <w:spacing w:before="120" w:after="0" w:line="240" w:lineRule="auto"/>
        <w:rPr>
          <w:rFonts w:eastAsiaTheme="minorEastAsia"/>
          <w:kern w:val="2"/>
          <w:lang w:eastAsia="zh-CN"/>
        </w:rPr>
      </w:pPr>
    </w:p>
    <w:p>
      <w:pPr>
        <w:pStyle w:val="4"/>
        <w:rPr>
          <w:sz w:val="22"/>
          <w:lang w:eastAsia="zh-CN"/>
        </w:rPr>
      </w:pPr>
      <w:r>
        <w:rPr>
          <w:sz w:val="22"/>
          <w:lang w:eastAsia="zh-CN"/>
        </w:rPr>
        <w:t>Summary on 2</w:t>
      </w:r>
      <w:r>
        <w:rPr>
          <w:sz w:val="22"/>
          <w:vertAlign w:val="superscript"/>
          <w:lang w:eastAsia="zh-CN"/>
        </w:rPr>
        <w:t>nd</w:t>
      </w:r>
      <w:r>
        <w:rPr>
          <w:sz w:val="22"/>
          <w:lang w:eastAsia="zh-CN"/>
        </w:rPr>
        <w:t xml:space="preserve"> round discussion:</w:t>
      </w:r>
    </w:p>
    <w:p>
      <w:pPr>
        <w:spacing w:after="0" w:line="240" w:lineRule="auto"/>
        <w:rPr>
          <w:kern w:val="2"/>
          <w:lang w:eastAsia="zh-CN"/>
        </w:rPr>
      </w:pPr>
      <w:r>
        <w:rPr>
          <w:rFonts w:eastAsiaTheme="minorEastAsia"/>
          <w:kern w:val="2"/>
          <w:lang w:eastAsia="zh-CN"/>
        </w:rPr>
        <w:t xml:space="preserve">TP3: Supported by Qualcomm, </w:t>
      </w:r>
      <w:r>
        <w:rPr>
          <w:rFonts w:hint="eastAsia"/>
          <w:kern w:val="2"/>
          <w:lang w:eastAsia="zh-CN"/>
        </w:rPr>
        <w:t>Huawei, HiSilicon</w:t>
      </w:r>
      <w:r>
        <w:rPr>
          <w:rFonts w:eastAsiaTheme="minorEastAsia"/>
          <w:kern w:val="2"/>
          <w:lang w:eastAsia="zh-CN"/>
        </w:rPr>
        <w:t xml:space="preserve">, </w:t>
      </w:r>
      <w:r>
        <w:rPr>
          <w:rFonts w:hint="eastAsia"/>
          <w:kern w:val="2"/>
          <w:lang w:eastAsia="zh-CN"/>
        </w:rPr>
        <w:t>ZTE, Sanechips</w:t>
      </w:r>
      <w:r>
        <w:rPr>
          <w:kern w:val="2"/>
          <w:lang w:eastAsia="zh-CN"/>
        </w:rPr>
        <w:t>, OPPO, Sharp, LG, Nokia, NSB, vivo, Ericsson (Acceptable by email)</w:t>
      </w:r>
    </w:p>
    <w:p>
      <w:pPr>
        <w:spacing w:after="0" w:line="240" w:lineRule="auto"/>
        <w:rPr>
          <w:kern w:val="2"/>
          <w:lang w:eastAsia="zh-CN"/>
        </w:rPr>
      </w:pPr>
    </w:p>
    <w:p>
      <w:pPr>
        <w:spacing w:after="0" w:line="240" w:lineRule="auto"/>
        <w:rPr>
          <w:kern w:val="2"/>
          <w:lang w:eastAsia="zh-CN"/>
        </w:rPr>
      </w:pPr>
      <w:r>
        <w:rPr>
          <w:rFonts w:hint="eastAsia"/>
          <w:kern w:val="2"/>
          <w:lang w:eastAsia="zh-CN"/>
        </w:rPr>
        <w:t>T</w:t>
      </w:r>
      <w:r>
        <w:rPr>
          <w:kern w:val="2"/>
          <w:lang w:eastAsia="zh-CN"/>
        </w:rPr>
        <w:t>P4: Ericsson, vivo</w:t>
      </w:r>
    </w:p>
    <w:p>
      <w:pPr>
        <w:spacing w:after="0" w:line="240" w:lineRule="auto"/>
        <w:rPr>
          <w:kern w:val="2"/>
          <w:lang w:eastAsia="zh-CN"/>
        </w:rPr>
      </w:pPr>
    </w:p>
    <w:p>
      <w:pPr>
        <w:spacing w:after="0" w:line="240" w:lineRule="auto"/>
        <w:rPr>
          <w:rFonts w:eastAsiaTheme="minorEastAsia"/>
          <w:kern w:val="2"/>
          <w:lang w:eastAsia="zh-CN"/>
        </w:rPr>
      </w:pPr>
      <w:r>
        <w:rPr>
          <w:rFonts w:eastAsiaTheme="minorEastAsia"/>
          <w:kern w:val="2"/>
          <w:lang w:eastAsia="zh-CN"/>
        </w:rPr>
        <w:t>Since TP3 is acceptable for all companies, the following proposal is made:</w:t>
      </w:r>
    </w:p>
    <w:p>
      <w:pPr>
        <w:spacing w:after="0" w:line="240" w:lineRule="auto"/>
        <w:rPr>
          <w:kern w:val="2"/>
          <w:lang w:eastAsia="zh-CN"/>
        </w:rPr>
      </w:pPr>
    </w:p>
    <w:p>
      <w:pPr>
        <w:pStyle w:val="4"/>
        <w:spacing w:after="0"/>
        <w:rPr>
          <w:sz w:val="21"/>
          <w:lang w:eastAsia="zh-CN"/>
        </w:rPr>
      </w:pPr>
      <w:r>
        <w:rPr>
          <w:rFonts w:hint="eastAsia"/>
          <w:sz w:val="21"/>
          <w:highlight w:val="yellow"/>
          <w:lang w:eastAsia="zh-CN"/>
        </w:rPr>
        <w:t>M</w:t>
      </w:r>
      <w:r>
        <w:rPr>
          <w:sz w:val="21"/>
          <w:highlight w:val="yellow"/>
          <w:lang w:eastAsia="zh-CN"/>
        </w:rPr>
        <w:t>oderator Proposal 2:</w:t>
      </w:r>
    </w:p>
    <w:p>
      <w:pPr>
        <w:spacing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dopt the following TP in TS 38.214:</w:t>
      </w:r>
    </w:p>
    <w:p>
      <w:pPr>
        <w:spacing w:after="0" w:line="240" w:lineRule="auto"/>
        <w:rPr>
          <w:rFonts w:eastAsiaTheme="minorEastAsia"/>
          <w:kern w:val="2"/>
          <w:lang w:eastAsia="zh-CN"/>
        </w:rPr>
      </w:pP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rFonts w:eastAsiaTheme="minorEastAsia"/>
          <w:sz w:val="21"/>
          <w:lang w:eastAsia="zh-CN"/>
        </w:rPr>
      </w:pPr>
      <w:r>
        <w:rPr>
          <w:color w:val="FF0000"/>
          <w:u w:val="single"/>
        </w:rPr>
        <w:t>For operation with shared spectrum channel access, intra-slot frequency hopping and inter-slot frequency hopping are not applicable.</w:t>
      </w:r>
    </w:p>
    <w:p>
      <w:pPr>
        <w:spacing w:after="0" w:line="240" w:lineRule="auto"/>
        <w:jc w:val="center"/>
        <w:rPr>
          <w:rFonts w:eastAsiaTheme="minorEastAsia"/>
          <w:kern w:val="2"/>
          <w:lang w:eastAsia="zh-CN"/>
        </w:rPr>
      </w:pPr>
      <w:r>
        <w:rPr>
          <w:color w:val="FF0000"/>
        </w:rPr>
        <w:t>*** Unchanged text omitted ***</w:t>
      </w:r>
    </w:p>
    <w:p>
      <w:pPr>
        <w:spacing w:after="0" w:line="240" w:lineRule="auto"/>
        <w:rPr>
          <w:rFonts w:eastAsiaTheme="minorEastAsia"/>
          <w:kern w:val="2"/>
          <w:lang w:eastAsia="zh-CN"/>
        </w:rPr>
      </w:pPr>
    </w:p>
    <w:p>
      <w:pPr>
        <w:rPr>
          <w:rFonts w:cs="Arial" w:eastAsiaTheme="minorEastAsia"/>
          <w:lang w:eastAsia="zh-CN"/>
        </w:rPr>
      </w:pPr>
      <w:r>
        <w:rPr>
          <w:rFonts w:hint="eastAsia" w:cs="Arial" w:eastAsiaTheme="minorEastAsia"/>
          <w:lang w:eastAsia="zh-CN"/>
        </w:rPr>
        <w:t>P</w:t>
      </w:r>
      <w:r>
        <w:rPr>
          <w:rFonts w:cs="Arial" w:eastAsiaTheme="minorEastAsia"/>
          <w:lang w:eastAsia="zh-CN"/>
        </w:rPr>
        <w:t>lease provide your view for the above proposal:</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S Mincho"/>
                <w:lang w:eastAsia="ja-JP"/>
              </w:rPr>
            </w:pPr>
          </w:p>
        </w:tc>
      </w:tr>
    </w:tbl>
    <w:p>
      <w:pPr>
        <w:spacing w:after="0" w:line="240" w:lineRule="auto"/>
        <w:rPr>
          <w:rFonts w:eastAsiaTheme="minorEastAsia"/>
          <w:kern w:val="2"/>
          <w:lang w:eastAsia="zh-CN"/>
        </w:rPr>
      </w:pPr>
    </w:p>
    <w:p>
      <w:pPr>
        <w:pStyle w:val="2"/>
      </w:pPr>
      <w:r>
        <w:t xml:space="preserve">5 </w:t>
      </w:r>
      <w:r>
        <w:rPr>
          <w:rFonts w:hint="eastAsia"/>
          <w:lang w:eastAsia="zh-CN"/>
        </w:rPr>
        <w:t>Draft</w:t>
      </w:r>
      <w:r>
        <w:t xml:space="preserve"> CR discussion</w:t>
      </w:r>
    </w:p>
    <w:p>
      <w:pPr>
        <w:rPr>
          <w:lang w:val="en-GB" w:eastAsia="zh-CN"/>
        </w:rPr>
      </w:pPr>
      <w:r>
        <w:rPr>
          <w:rFonts w:hint="eastAsia"/>
          <w:lang w:val="en-GB" w:eastAsia="zh-CN"/>
        </w:rPr>
        <w:t>T</w:t>
      </w:r>
      <w:r>
        <w:rPr>
          <w:lang w:val="en-GB" w:eastAsia="zh-CN"/>
        </w:rPr>
        <w:t xml:space="preserve">here are two CR versions available for discussion, i.e.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v2</w:t>
      </w:r>
      <w:r>
        <w:rPr>
          <w:rStyle w:val="54"/>
          <w:lang w:val="en-GB" w:eastAsia="zh-CN"/>
        </w:rPr>
        <w:fldChar w:fldCharType="end"/>
      </w:r>
      <w:r>
        <w:rPr>
          <w:lang w:val="en-GB" w:eastAsia="zh-CN"/>
        </w:rPr>
        <w:t xml:space="preserve">  and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v3</w:t>
      </w:r>
      <w:r>
        <w:rPr>
          <w:rStyle w:val="54"/>
          <w:lang w:val="en-GB" w:eastAsia="zh-CN"/>
        </w:rPr>
        <w:fldChar w:fldCharType="end"/>
      </w:r>
      <w:r>
        <w:rPr>
          <w:lang w:val="en-GB" w:eastAsia="zh-CN"/>
        </w:rPr>
        <w:t xml:space="preserve">. The main difference between them is applicability of frequency hopping in unlicensed operation. Both of them are targeting to solve the channel access issue when two hop PUSCH transmission are located in different RB sets. </w:t>
      </w:r>
      <w:r>
        <w:rPr>
          <w:rFonts w:hint="eastAsia"/>
          <w:lang w:val="en-GB" w:eastAsia="zh-CN"/>
        </w:rPr>
        <w:t>From</w:t>
      </w:r>
      <w:r>
        <w:rPr>
          <w:lang w:val="en-GB" w:eastAsia="zh-CN"/>
        </w:rPr>
        <w:t xml:space="preserve"> moderator’s understanding, both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v2</w:t>
      </w:r>
      <w:r>
        <w:rPr>
          <w:rStyle w:val="54"/>
          <w:lang w:val="en-GB" w:eastAsia="zh-CN"/>
        </w:rPr>
        <w:fldChar w:fldCharType="end"/>
      </w:r>
      <w:r>
        <w:rPr>
          <w:lang w:val="en-GB" w:eastAsia="zh-CN"/>
        </w:rPr>
        <w:t xml:space="preserve">  and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v3</w:t>
      </w:r>
      <w:r>
        <w:rPr>
          <w:rStyle w:val="54"/>
          <w:lang w:val="en-GB" w:eastAsia="zh-CN"/>
        </w:rPr>
        <w:fldChar w:fldCharType="end"/>
      </w:r>
      <w:r>
        <w:rPr>
          <w:lang w:val="en-GB" w:eastAsia="zh-CN"/>
        </w:rPr>
        <w:t xml:space="preserve"> can solve the above problem.</w:t>
      </w:r>
    </w:p>
    <w:p>
      <w:pPr>
        <w:rPr>
          <w:rFonts w:cs="Arial" w:eastAsiaTheme="minorEastAsia"/>
          <w:lang w:eastAsia="zh-CN"/>
        </w:rPr>
      </w:pPr>
      <w:r>
        <w:rPr>
          <w:lang w:val="en-GB" w:eastAsia="zh-CN"/>
        </w:rPr>
        <w:t xml:space="preserve">In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v2</w:t>
      </w:r>
      <w:r>
        <w:rPr>
          <w:rStyle w:val="54"/>
          <w:lang w:val="en-GB" w:eastAsia="zh-CN"/>
        </w:rPr>
        <w:fldChar w:fldCharType="end"/>
      </w:r>
      <w:r>
        <w:rPr>
          <w:lang w:val="en-GB" w:eastAsia="zh-CN"/>
        </w:rPr>
        <w:t xml:space="preserve">, </w:t>
      </w:r>
      <w:r>
        <w:rPr>
          <w:rFonts w:cs="Arial" w:eastAsiaTheme="minorEastAsia"/>
          <w:lang w:eastAsia="zh-CN"/>
        </w:rPr>
        <w:t>frequency hopping in unlicensed operation for all PUSCH transmissions is fully dis-allowed with the following TP (i.e TP3 in Section 4):</w:t>
      </w:r>
    </w:p>
    <w:p>
      <w:pPr>
        <w:pStyle w:val="4"/>
        <w:spacing w:after="0"/>
        <w:rPr>
          <w:sz w:val="21"/>
          <w:highlight w:val="yellow"/>
          <w:lang w:eastAsia="zh-CN"/>
        </w:rPr>
      </w:pPr>
      <w:r>
        <w:rPr>
          <w:sz w:val="21"/>
          <w:highlight w:val="yellow"/>
          <w:lang w:eastAsia="zh-CN"/>
        </w:rPr>
        <w:t>TP 3:</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rFonts w:eastAsiaTheme="minorEastAsia"/>
          <w:sz w:val="21"/>
          <w:lang w:eastAsia="zh-CN"/>
        </w:rPr>
      </w:pPr>
      <w:r>
        <w:rPr>
          <w:color w:val="FF0000"/>
          <w:u w:val="single"/>
        </w:rPr>
        <w:t>For operation with shared spectrum channel access, intra-slot frequency hopping and inter-slot frequency hopping are not applicable.</w:t>
      </w:r>
    </w:p>
    <w:p>
      <w:pPr>
        <w:jc w:val="center"/>
        <w:rPr>
          <w:rFonts w:cs="Arial" w:eastAsiaTheme="minorEastAsia"/>
          <w:lang w:eastAsia="zh-CN"/>
        </w:rPr>
      </w:pPr>
      <w:r>
        <w:rPr>
          <w:color w:val="FF0000"/>
        </w:rPr>
        <w:t>*** Unchanged text omitted ***</w:t>
      </w:r>
    </w:p>
    <w:p>
      <w:pPr>
        <w:rPr>
          <w:lang w:val="en-GB" w:eastAsia="zh-CN"/>
        </w:rPr>
      </w:pPr>
    </w:p>
    <w:p>
      <w:pPr>
        <w:rPr>
          <w:rFonts w:cs="Arial" w:eastAsiaTheme="minorEastAsia"/>
          <w:lang w:eastAsia="zh-CN"/>
        </w:rPr>
      </w:pPr>
      <w:r>
        <w:rPr>
          <w:lang w:val="en-GB" w:eastAsia="zh-CN"/>
        </w:rPr>
        <w:t xml:space="preserve">In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v3</w:t>
      </w:r>
      <w:r>
        <w:rPr>
          <w:rStyle w:val="54"/>
          <w:lang w:val="en-GB" w:eastAsia="zh-CN"/>
        </w:rPr>
        <w:fldChar w:fldCharType="end"/>
      </w:r>
      <w:r>
        <w:rPr>
          <w:lang w:val="en-GB" w:eastAsia="zh-CN"/>
        </w:rPr>
        <w:t xml:space="preserve">, </w:t>
      </w:r>
      <w:r>
        <w:rPr>
          <w:rFonts w:cs="Arial" w:eastAsiaTheme="minorEastAsia"/>
          <w:lang w:eastAsia="zh-CN"/>
        </w:rPr>
        <w:t xml:space="preserve">frequency hopping is still allowed in certain case of unlicensed operation, i.e. the number of RB sets for the carrier is 1 with the following TP (i.e. TP4 without text in the bracket, the difference with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v2</w:t>
      </w:r>
      <w:r>
        <w:rPr>
          <w:rStyle w:val="54"/>
          <w:lang w:val="en-GB" w:eastAsia="zh-CN"/>
        </w:rPr>
        <w:fldChar w:fldCharType="end"/>
      </w:r>
      <w:r>
        <w:rPr>
          <w:lang w:val="en-GB" w:eastAsia="zh-CN"/>
        </w:rPr>
        <w:t xml:space="preserve"> is </w:t>
      </w:r>
      <w:r>
        <w:rPr>
          <w:highlight w:val="yellow"/>
          <w:lang w:val="en-GB" w:eastAsia="zh-CN"/>
        </w:rPr>
        <w:t>highlighted</w:t>
      </w:r>
      <w:r>
        <w:rPr>
          <w:rFonts w:cs="Arial" w:eastAsiaTheme="minorEastAsia"/>
          <w:lang w:eastAsia="zh-CN"/>
        </w:rPr>
        <w:t>):</w:t>
      </w:r>
    </w:p>
    <w:p>
      <w:pPr>
        <w:pStyle w:val="4"/>
        <w:spacing w:after="0"/>
        <w:rPr>
          <w:sz w:val="21"/>
          <w:highlight w:val="yellow"/>
          <w:lang w:eastAsia="zh-CN"/>
        </w:rPr>
      </w:pPr>
      <w:r>
        <w:rPr>
          <w:sz w:val="21"/>
          <w:highlight w:val="yellow"/>
          <w:lang w:eastAsia="zh-CN"/>
        </w:rPr>
        <w:t>TP 5:</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jc w:val="left"/>
        <w:rPr>
          <w:color w:val="FF0000"/>
          <w:u w:val="single"/>
        </w:rPr>
      </w:pPr>
      <w:r>
        <w:rPr>
          <w:color w:val="FF0000"/>
          <w:u w:val="single"/>
        </w:rPr>
        <w:t xml:space="preserve">For operation with shared spectrum channel access, intra-slot frequency hopping and inter-slot frequency hopping are not applicable </w:t>
      </w:r>
      <w:r>
        <w:rPr>
          <w:color w:val="FF0000"/>
          <w:highlight w:val="yellow"/>
          <w:u w:val="single"/>
        </w:rPr>
        <w:t>unless the number of RB sets for the carrier is 1 according to Clause 7</w:t>
      </w:r>
      <w:r>
        <w:rPr>
          <w:color w:val="FF0000"/>
          <w:u w:val="single"/>
        </w:rPr>
        <w:t>.</w:t>
      </w:r>
    </w:p>
    <w:p>
      <w:pPr>
        <w:jc w:val="center"/>
        <w:rPr>
          <w:rFonts w:cs="Arial" w:eastAsiaTheme="minorEastAsia"/>
          <w:lang w:eastAsia="zh-CN"/>
        </w:rPr>
      </w:pPr>
      <w:r>
        <w:rPr>
          <w:color w:val="FF0000"/>
        </w:rPr>
        <w:t>*** Unchanged text omitted ***</w:t>
      </w:r>
    </w:p>
    <w:p>
      <w:pPr>
        <w:spacing w:after="0" w:line="240" w:lineRule="auto"/>
        <w:rPr>
          <w:rFonts w:eastAsiaTheme="minorEastAsia"/>
          <w:kern w:val="2"/>
          <w:lang w:eastAsia="zh-CN"/>
        </w:rPr>
      </w:pPr>
    </w:p>
    <w:p>
      <w:pPr>
        <w:spacing w:after="0" w:line="240" w:lineRule="auto"/>
        <w:rPr>
          <w:rFonts w:eastAsiaTheme="minorEastAsia"/>
          <w:kern w:val="2"/>
          <w:lang w:eastAsia="zh-CN"/>
        </w:rPr>
      </w:pPr>
      <w:r>
        <w:rPr>
          <w:rFonts w:hint="eastAsia" w:eastAsiaTheme="minorEastAsia"/>
          <w:kern w:val="2"/>
          <w:lang w:eastAsia="zh-CN"/>
        </w:rPr>
        <w:t>P</w:t>
      </w:r>
      <w:r>
        <w:rPr>
          <w:rFonts w:eastAsiaTheme="minorEastAsia"/>
          <w:kern w:val="2"/>
          <w:lang w:eastAsia="zh-CN"/>
        </w:rPr>
        <w:t xml:space="preserve">lease provide your views on the above two CR drafts in the following table. </w:t>
      </w:r>
    </w:p>
    <w:p>
      <w:pPr>
        <w:spacing w:after="0" w:line="240" w:lineRule="auto"/>
        <w:rPr>
          <w:rFonts w:eastAsiaTheme="minorEastAsia"/>
          <w:kern w:val="2"/>
          <w:lang w:eastAsia="zh-CN"/>
        </w:rPr>
      </w:pPr>
      <w:r>
        <w:rPr>
          <w:rFonts w:hint="eastAsia" w:eastAsiaTheme="minorEastAsia"/>
          <w:kern w:val="2"/>
          <w:lang w:eastAsia="zh-CN"/>
        </w:rPr>
        <w:t>I</w:t>
      </w:r>
      <w:r>
        <w:rPr>
          <w:rFonts w:eastAsiaTheme="minorEastAsia"/>
          <w:kern w:val="2"/>
          <w:lang w:eastAsia="zh-CN"/>
        </w:rPr>
        <w:t>f you can only accept one of the Draft CRs, please indicate which one is acceptable and which one is not acceptable;</w:t>
      </w:r>
    </w:p>
    <w:p>
      <w:pPr>
        <w:spacing w:after="0" w:line="240" w:lineRule="auto"/>
        <w:rPr>
          <w:rFonts w:eastAsiaTheme="minorEastAsia"/>
          <w:kern w:val="2"/>
          <w:lang w:eastAsia="zh-CN"/>
        </w:rPr>
      </w:pPr>
      <w:r>
        <w:rPr>
          <w:rFonts w:hint="eastAsia" w:eastAsiaTheme="minorEastAsia"/>
          <w:kern w:val="2"/>
          <w:lang w:eastAsia="zh-CN"/>
        </w:rPr>
        <w:t>I</w:t>
      </w:r>
      <w:r>
        <w:rPr>
          <w:rFonts w:eastAsiaTheme="minorEastAsia"/>
          <w:kern w:val="2"/>
          <w:lang w:eastAsia="zh-CN"/>
        </w:rPr>
        <w:t>f you can accept both, please indicate your 1</w:t>
      </w:r>
      <w:r>
        <w:rPr>
          <w:rFonts w:eastAsiaTheme="minorEastAsia"/>
          <w:kern w:val="2"/>
          <w:vertAlign w:val="superscript"/>
          <w:lang w:eastAsia="zh-CN"/>
        </w:rPr>
        <w:t>st</w:t>
      </w:r>
      <w:r>
        <w:rPr>
          <w:rFonts w:eastAsiaTheme="minorEastAsia"/>
          <w:kern w:val="2"/>
          <w:lang w:eastAsia="zh-CN"/>
        </w:rPr>
        <w:t xml:space="preserve"> preference.</w:t>
      </w:r>
    </w:p>
    <w:p>
      <w:pPr>
        <w:spacing w:after="0" w:line="240" w:lineRule="auto"/>
        <w:rPr>
          <w:rFonts w:eastAsiaTheme="minorEastAsia"/>
          <w:kern w:val="2"/>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3685"/>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p>
        </w:tc>
        <w:tc>
          <w:tcPr>
            <w:tcW w:w="3685" w:type="dxa"/>
          </w:tcPr>
          <w:p>
            <w:pPr>
              <w:spacing w:before="120" w:after="0" w:line="240" w:lineRule="auto"/>
              <w:rPr>
                <w:rFonts w:eastAsiaTheme="minorEastAsia"/>
                <w:b/>
                <w:kern w:val="2"/>
                <w:lang w:eastAsia="zh-CN"/>
              </w:rPr>
            </w:pP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v2</w:t>
            </w:r>
            <w:r>
              <w:rPr>
                <w:rStyle w:val="54"/>
                <w:lang w:val="en-GB" w:eastAsia="zh-CN"/>
              </w:rPr>
              <w:fldChar w:fldCharType="end"/>
            </w:r>
            <w:r>
              <w:rPr>
                <w:lang w:val="en-GB" w:eastAsia="zh-CN"/>
              </w:rPr>
              <w:t xml:space="preserve"> </w:t>
            </w:r>
            <w:r>
              <w:rPr>
                <w:rFonts w:hint="eastAsia"/>
                <w:lang w:val="en-GB" w:eastAsia="zh-CN"/>
              </w:rPr>
              <w:t xml:space="preserve"> </w:t>
            </w:r>
            <w:r>
              <w:rPr>
                <w:lang w:val="en-GB" w:eastAsia="zh-CN"/>
              </w:rPr>
              <w:t>(TP3 proposed by Qualcomm)</w:t>
            </w:r>
          </w:p>
        </w:tc>
        <w:tc>
          <w:tcPr>
            <w:tcW w:w="4253" w:type="dxa"/>
          </w:tcPr>
          <w:p>
            <w:pPr>
              <w:spacing w:before="120" w:after="0" w:line="240" w:lineRule="auto"/>
              <w:rPr>
                <w:rFonts w:eastAsiaTheme="minorEastAsia"/>
                <w:b/>
                <w:kern w:val="2"/>
                <w:lang w:eastAsia="zh-CN"/>
              </w:rPr>
            </w:pP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v3</w:t>
            </w:r>
            <w:r>
              <w:rPr>
                <w:rStyle w:val="54"/>
                <w:lang w:val="en-GB" w:eastAsia="zh-CN"/>
              </w:rPr>
              <w:fldChar w:fldCharType="end"/>
            </w:r>
            <w:r>
              <w:rPr>
                <w:lang w:val="en-GB" w:eastAsia="zh-CN"/>
              </w:rPr>
              <w:t xml:space="preserve"> (TP5 proposed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r>
              <w:rPr>
                <w:rFonts w:hint="eastAsia" w:eastAsiaTheme="minorEastAsia"/>
                <w:kern w:val="2"/>
                <w:lang w:eastAsia="zh-CN"/>
              </w:rPr>
              <w:t>v</w:t>
            </w:r>
            <w:r>
              <w:rPr>
                <w:rFonts w:eastAsiaTheme="minorEastAsia"/>
                <w:kern w:val="2"/>
                <w:lang w:eastAsia="zh-CN"/>
              </w:rPr>
              <w:t>ivo</w:t>
            </w:r>
          </w:p>
        </w:tc>
        <w:tc>
          <w:tcPr>
            <w:tcW w:w="3685" w:type="dxa"/>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cceptable (2</w:t>
            </w:r>
            <w:r>
              <w:rPr>
                <w:rFonts w:eastAsiaTheme="minorEastAsia"/>
                <w:kern w:val="2"/>
                <w:vertAlign w:val="superscript"/>
                <w:lang w:eastAsia="zh-CN"/>
              </w:rPr>
              <w:t>nd</w:t>
            </w:r>
            <w:r>
              <w:rPr>
                <w:rFonts w:eastAsiaTheme="minorEastAsia"/>
                <w:kern w:val="2"/>
                <w:lang w:eastAsia="zh-CN"/>
              </w:rPr>
              <w:t xml:space="preserve"> Preference)</w:t>
            </w:r>
          </w:p>
        </w:tc>
        <w:tc>
          <w:tcPr>
            <w:tcW w:w="4253" w:type="dxa"/>
          </w:tcPr>
          <w:p>
            <w:pPr>
              <w:spacing w:before="120" w:after="0" w:line="240" w:lineRule="auto"/>
              <w:rPr>
                <w:rFonts w:eastAsiaTheme="minorEastAsia"/>
                <w:kern w:val="2"/>
                <w:lang w:eastAsia="zh-CN"/>
              </w:rPr>
            </w:pPr>
            <w:r>
              <w:rPr>
                <w:rFonts w:hint="eastAsia" w:eastAsiaTheme="minorEastAsia"/>
                <w:kern w:val="2"/>
                <w:lang w:eastAsia="zh-CN"/>
              </w:rPr>
              <w:t>A</w:t>
            </w:r>
            <w:r>
              <w:rPr>
                <w:rFonts w:eastAsiaTheme="minorEastAsia"/>
                <w:kern w:val="2"/>
                <w:lang w:eastAsia="zh-CN"/>
              </w:rPr>
              <w:t>cceptable (1</w:t>
            </w:r>
            <w:r>
              <w:rPr>
                <w:rFonts w:eastAsiaTheme="minorEastAsia"/>
                <w:kern w:val="2"/>
                <w:vertAlign w:val="superscript"/>
                <w:lang w:eastAsia="zh-CN"/>
              </w:rPr>
              <w:t>st</w:t>
            </w:r>
            <w:r>
              <w:rPr>
                <w:rFonts w:eastAsiaTheme="minorEastAsia"/>
                <w:kern w:val="2"/>
                <w:lang w:eastAsia="zh-CN"/>
              </w:rPr>
              <w:t xml:space="preserve">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r>
              <w:rPr>
                <w:rFonts w:hint="eastAsia" w:eastAsiaTheme="minorEastAsia"/>
                <w:kern w:val="2"/>
                <w:lang w:eastAsia="zh-CN"/>
              </w:rPr>
              <w:t>H</w:t>
            </w:r>
            <w:r>
              <w:rPr>
                <w:rFonts w:eastAsiaTheme="minorEastAsia"/>
                <w:kern w:val="2"/>
                <w:lang w:eastAsia="zh-CN"/>
              </w:rPr>
              <w:t>uawei, HiSilicon</w:t>
            </w:r>
          </w:p>
        </w:tc>
        <w:tc>
          <w:tcPr>
            <w:tcW w:w="3685" w:type="dxa"/>
          </w:tcPr>
          <w:p>
            <w:pPr>
              <w:spacing w:before="120" w:after="0" w:line="240" w:lineRule="auto"/>
              <w:rPr>
                <w:rFonts w:eastAsiaTheme="minorEastAsia"/>
                <w:kern w:val="2"/>
                <w:lang w:eastAsia="zh-CN"/>
              </w:rPr>
            </w:pPr>
            <w:r>
              <w:rPr>
                <w:rFonts w:hint="eastAsia" w:eastAsiaTheme="minorEastAsia"/>
                <w:kern w:val="2"/>
                <w:lang w:eastAsia="zh-CN"/>
              </w:rPr>
              <w:t xml:space="preserve">We can support this TP </w:t>
            </w:r>
            <w:r>
              <w:rPr>
                <w:rFonts w:eastAsiaTheme="minorEastAsia"/>
                <w:kern w:val="2"/>
                <w:lang w:eastAsia="zh-CN"/>
              </w:rPr>
              <w:t>(1</w:t>
            </w:r>
            <w:r>
              <w:rPr>
                <w:rFonts w:eastAsiaTheme="minorEastAsia"/>
                <w:kern w:val="2"/>
                <w:vertAlign w:val="superscript"/>
                <w:lang w:eastAsia="zh-CN"/>
              </w:rPr>
              <w:t>st</w:t>
            </w:r>
            <w:r>
              <w:rPr>
                <w:rFonts w:eastAsiaTheme="minorEastAsia"/>
                <w:kern w:val="2"/>
                <w:lang w:eastAsia="zh-CN"/>
              </w:rPr>
              <w:t xml:space="preserve"> Preference) </w:t>
            </w:r>
            <w:r>
              <w:rPr>
                <w:rFonts w:hint="eastAsia" w:eastAsiaTheme="minorEastAsia"/>
                <w:kern w:val="2"/>
                <w:lang w:eastAsia="zh-CN"/>
              </w:rPr>
              <w:t>as we don</w:t>
            </w:r>
            <w:r>
              <w:rPr>
                <w:rFonts w:eastAsiaTheme="minorEastAsia"/>
                <w:kern w:val="2"/>
                <w:lang w:eastAsia="zh-CN"/>
              </w:rPr>
              <w:t>’t see a real need for intra-slot frequency hopping with resource allocation type 1 in unlicensed operation.</w:t>
            </w:r>
          </w:p>
        </w:tc>
        <w:tc>
          <w:tcPr>
            <w:tcW w:w="4253" w:type="dxa"/>
          </w:tcPr>
          <w:p>
            <w:pPr>
              <w:spacing w:before="120" w:after="0" w:line="240" w:lineRule="auto"/>
              <w:rPr>
                <w:rFonts w:eastAsiaTheme="minorEastAsia"/>
                <w:kern w:val="2"/>
                <w:lang w:eastAsia="zh-CN"/>
              </w:rPr>
            </w:pPr>
            <w:r>
              <w:rPr>
                <w:rFonts w:eastAsiaTheme="minorEastAsia"/>
                <w:kern w:val="2"/>
                <w:lang w:eastAsia="zh-CN"/>
              </w:rPr>
              <w:t>We could be ok with this TP, although we don’t really see the need for such optimization, and it might be a little bit worse in terms of coexistence in some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r>
              <w:rPr>
                <w:rFonts w:hint="eastAsia" w:eastAsiaTheme="minorEastAsia"/>
                <w:kern w:val="2"/>
                <w:lang w:eastAsia="zh-CN"/>
              </w:rPr>
              <w:t>Intel</w:t>
            </w:r>
          </w:p>
        </w:tc>
        <w:tc>
          <w:tcPr>
            <w:tcW w:w="3685" w:type="dxa"/>
          </w:tcPr>
          <w:p>
            <w:pPr>
              <w:spacing w:before="120" w:after="0" w:line="240" w:lineRule="auto"/>
              <w:rPr>
                <w:rFonts w:eastAsiaTheme="minorEastAsia"/>
                <w:kern w:val="2"/>
                <w:lang w:eastAsia="zh-CN"/>
              </w:rPr>
            </w:pPr>
            <w:r>
              <w:rPr>
                <w:rFonts w:eastAsiaTheme="minorEastAsia"/>
                <w:kern w:val="2"/>
                <w:lang w:eastAsia="zh-CN"/>
              </w:rPr>
              <w:t xml:space="preserve">We prefer TP3. </w:t>
            </w:r>
          </w:p>
          <w:p>
            <w:pPr>
              <w:spacing w:before="120" w:after="0" w:line="240" w:lineRule="auto"/>
              <w:rPr>
                <w:rFonts w:eastAsiaTheme="minorEastAsia"/>
                <w:kern w:val="2"/>
                <w:lang w:eastAsia="zh-CN"/>
              </w:rPr>
            </w:pPr>
            <w:r>
              <w:rPr>
                <w:rFonts w:eastAsiaTheme="minorEastAsia"/>
                <w:kern w:val="2"/>
                <w:lang w:eastAsia="zh-CN"/>
              </w:rPr>
              <w:t xml:space="preserve">For the case of single RB set with LBT enabled, does it mean the occupied channel bandwidth is another limitation factor? In this sense, it will be not typical to configure PUSCH allocation type 1. Further optimization as TP5 is not needed. </w:t>
            </w:r>
          </w:p>
        </w:tc>
        <w:tc>
          <w:tcPr>
            <w:tcW w:w="4253" w:type="dxa"/>
          </w:tcPr>
          <w:p>
            <w:pPr>
              <w:spacing w:before="120" w:after="0" w:line="240" w:lineRule="auto"/>
              <w:rPr>
                <w:rFonts w:eastAsiaTheme="minorEastAsia"/>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eastAsiaTheme="minorEastAsia"/>
                <w:kern w:val="2"/>
                <w:lang w:eastAsia="zh-CN"/>
              </w:rPr>
            </w:pPr>
            <w:r>
              <w:rPr>
                <w:rFonts w:eastAsiaTheme="minorEastAsia"/>
                <w:kern w:val="2"/>
                <w:lang w:eastAsia="zh-CN"/>
              </w:rPr>
              <w:t>Lenovo, Motorola Mobility</w:t>
            </w:r>
          </w:p>
        </w:tc>
        <w:tc>
          <w:tcPr>
            <w:tcW w:w="3685" w:type="dxa"/>
          </w:tcPr>
          <w:p>
            <w:pPr>
              <w:spacing w:before="120" w:after="0" w:line="240" w:lineRule="auto"/>
              <w:rPr>
                <w:rFonts w:eastAsiaTheme="minorEastAsia"/>
                <w:kern w:val="2"/>
                <w:lang w:eastAsia="zh-CN"/>
              </w:rPr>
            </w:pPr>
            <w:r>
              <w:rPr>
                <w:rFonts w:eastAsiaTheme="minorEastAsia"/>
                <w:kern w:val="2"/>
                <w:lang w:eastAsia="zh-CN"/>
              </w:rPr>
              <w:t>TP3 is preferred.</w:t>
            </w:r>
          </w:p>
          <w:p>
            <w:pPr>
              <w:spacing w:before="120" w:after="0" w:line="240" w:lineRule="auto"/>
              <w:rPr>
                <w:rFonts w:eastAsiaTheme="minorEastAsia"/>
                <w:kern w:val="2"/>
                <w:lang w:eastAsia="zh-CN"/>
              </w:rPr>
            </w:pPr>
            <w:r>
              <w:rPr>
                <w:rFonts w:eastAsiaTheme="minorEastAsia"/>
                <w:kern w:val="2"/>
                <w:lang w:eastAsia="zh-CN"/>
              </w:rPr>
              <w:t>Since TP3 is kind of broad which covers the sentence of “In case of resource allocation type 2, the UE transmits PUSCH without frequency hopping.”, it is better to delete this sentence if TP3 is agreed so as to make spec concise and simple.</w:t>
            </w:r>
          </w:p>
          <w:p>
            <w:pPr>
              <w:spacing w:before="120" w:after="0" w:line="240" w:lineRule="auto"/>
              <w:rPr>
                <w:rFonts w:eastAsiaTheme="minorEastAsia"/>
                <w:kern w:val="2"/>
                <w:lang w:eastAsia="zh-CN"/>
              </w:rPr>
            </w:pPr>
            <w:r>
              <w:rPr>
                <w:rFonts w:eastAsiaTheme="minorEastAsia"/>
                <w:kern w:val="2"/>
                <w:lang w:eastAsia="zh-CN"/>
              </w:rPr>
              <w:t>If we are the only company proposing TP3 without above sentence, we can live with current TP3.</w:t>
            </w:r>
          </w:p>
          <w:p>
            <w:pPr>
              <w:spacing w:before="120" w:after="0" w:line="240" w:lineRule="auto"/>
              <w:rPr>
                <w:rFonts w:eastAsiaTheme="minorEastAsia"/>
                <w:kern w:val="2"/>
                <w:lang w:eastAsia="zh-CN"/>
              </w:rPr>
            </w:pPr>
          </w:p>
        </w:tc>
        <w:tc>
          <w:tcPr>
            <w:tcW w:w="4253" w:type="dxa"/>
          </w:tcPr>
          <w:p>
            <w:pPr>
              <w:spacing w:before="120" w:after="0" w:line="240" w:lineRule="auto"/>
              <w:rPr>
                <w:rFonts w:eastAsiaTheme="minorEastAsia"/>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hint="eastAsia" w:eastAsiaTheme="minorEastAsia"/>
                <w:kern w:val="2"/>
                <w:lang w:eastAsia="ko-KR"/>
              </w:rPr>
            </w:pPr>
            <w:r>
              <w:rPr>
                <w:rFonts w:hint="eastAsia" w:eastAsiaTheme="minorEastAsia"/>
                <w:kern w:val="2"/>
                <w:lang w:eastAsia="ko-KR"/>
              </w:rPr>
              <w:t>L</w:t>
            </w:r>
            <w:r>
              <w:rPr>
                <w:rFonts w:eastAsiaTheme="minorEastAsia"/>
                <w:kern w:val="2"/>
                <w:lang w:eastAsia="ko-KR"/>
              </w:rPr>
              <w:t>G</w:t>
            </w:r>
          </w:p>
        </w:tc>
        <w:tc>
          <w:tcPr>
            <w:tcW w:w="3685" w:type="dxa"/>
          </w:tcPr>
          <w:p>
            <w:pPr>
              <w:spacing w:before="120" w:after="0" w:line="240" w:lineRule="auto"/>
              <w:rPr>
                <w:rFonts w:eastAsiaTheme="minorEastAsia"/>
                <w:kern w:val="2"/>
                <w:lang w:eastAsia="ko-KR"/>
              </w:rPr>
            </w:pPr>
            <w:r>
              <w:rPr>
                <w:rFonts w:eastAsiaTheme="minorEastAsia"/>
                <w:kern w:val="2"/>
                <w:lang w:eastAsia="ko-KR"/>
              </w:rPr>
              <w:t>W</w:t>
            </w:r>
            <w:r>
              <w:rPr>
                <w:rFonts w:hint="eastAsia" w:eastAsiaTheme="minorEastAsia"/>
                <w:kern w:val="2"/>
                <w:lang w:eastAsia="ko-KR"/>
              </w:rPr>
              <w:t xml:space="preserve">e </w:t>
            </w:r>
            <w:r>
              <w:rPr>
                <w:rFonts w:eastAsiaTheme="minorEastAsia"/>
                <w:kern w:val="2"/>
                <w:lang w:eastAsia="ko-KR"/>
              </w:rPr>
              <w:t xml:space="preserve">prefer TP3 for same reasons with other companies. </w:t>
            </w:r>
          </w:p>
          <w:p>
            <w:pPr>
              <w:spacing w:before="120" w:after="0" w:line="240" w:lineRule="auto"/>
              <w:rPr>
                <w:rFonts w:hint="eastAsia" w:eastAsiaTheme="minorEastAsia"/>
                <w:kern w:val="2"/>
                <w:lang w:eastAsia="ko-KR"/>
              </w:rPr>
            </w:pPr>
            <w:r>
              <w:rPr>
                <w:rFonts w:eastAsiaTheme="minorEastAsia"/>
                <w:kern w:val="2"/>
                <w:lang w:eastAsia="ko-KR"/>
              </w:rPr>
              <w:t>We think TP3 can make the unlicensed band operation/implementation consistent.</w:t>
            </w:r>
          </w:p>
        </w:tc>
        <w:tc>
          <w:tcPr>
            <w:tcW w:w="4253" w:type="dxa"/>
          </w:tcPr>
          <w:p>
            <w:pPr>
              <w:spacing w:before="120" w:after="0" w:line="240" w:lineRule="auto"/>
              <w:rPr>
                <w:rFonts w:eastAsiaTheme="minorEastAsia"/>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before="120" w:after="0" w:line="240" w:lineRule="auto"/>
              <w:rPr>
                <w:rFonts w:hint="default" w:eastAsiaTheme="minorEastAsia"/>
                <w:kern w:val="2"/>
                <w:lang w:val="en-US" w:eastAsia="zh-CN"/>
              </w:rPr>
            </w:pPr>
            <w:r>
              <w:rPr>
                <w:rFonts w:hint="eastAsia" w:eastAsiaTheme="minorEastAsia"/>
                <w:kern w:val="2"/>
                <w:lang w:val="en-US" w:eastAsia="zh-CN"/>
              </w:rPr>
              <w:t>ZTE, Sanechips</w:t>
            </w:r>
          </w:p>
        </w:tc>
        <w:tc>
          <w:tcPr>
            <w:tcW w:w="3685" w:type="dxa"/>
          </w:tcPr>
          <w:p>
            <w:pPr>
              <w:spacing w:before="120" w:after="0" w:line="240" w:lineRule="auto"/>
              <w:rPr>
                <w:rFonts w:hint="eastAsia" w:eastAsiaTheme="minorEastAsia"/>
                <w:kern w:val="2"/>
                <w:lang w:val="en-US" w:eastAsia="zh-CN"/>
              </w:rPr>
            </w:pPr>
            <w:r>
              <w:rPr>
                <w:rFonts w:hint="eastAsia" w:eastAsiaTheme="minorEastAsia"/>
                <w:kern w:val="2"/>
                <w:lang w:val="en-US" w:eastAsia="zh-CN"/>
              </w:rPr>
              <w:t>We tend to support TP3.</w:t>
            </w:r>
            <w:bookmarkStart w:id="21" w:name="_GoBack"/>
            <w:bookmarkEnd w:id="21"/>
          </w:p>
          <w:p>
            <w:pPr>
              <w:spacing w:before="120" w:after="0" w:line="240" w:lineRule="auto"/>
              <w:rPr>
                <w:rFonts w:hint="default" w:eastAsia="宋体"/>
                <w:kern w:val="2"/>
                <w:lang w:val="en-US" w:eastAsia="zh-CN"/>
              </w:rPr>
            </w:pPr>
            <w:r>
              <w:rPr>
                <w:rFonts w:hint="eastAsia" w:eastAsiaTheme="minorEastAsia"/>
                <w:kern w:val="2"/>
                <w:lang w:val="en-US" w:eastAsia="zh-CN"/>
              </w:rPr>
              <w:t xml:space="preserve">If </w:t>
            </w:r>
            <w:r>
              <w:rPr>
                <w:rFonts w:eastAsia="MS Mincho"/>
                <w:lang w:eastAsia="ja-JP"/>
              </w:rPr>
              <w:t>Intra-slot frequency hopping</w:t>
            </w:r>
            <w:r>
              <w:rPr>
                <w:rFonts w:hint="eastAsia"/>
                <w:lang w:val="en-US" w:eastAsia="zh-CN"/>
              </w:rPr>
              <w:t xml:space="preserve"> is supported for the single RB set case, there may be a risk that OCB requirement cannot be met for each hopping. Besides, it is not conductive to maintaining a unified design for unlicensed band operation.</w:t>
            </w:r>
          </w:p>
          <w:p>
            <w:pPr>
              <w:spacing w:before="120" w:after="0" w:line="240" w:lineRule="auto"/>
              <w:rPr>
                <w:rFonts w:hint="default" w:eastAsiaTheme="minorEastAsia"/>
                <w:kern w:val="2"/>
                <w:lang w:val="en-US" w:eastAsia="zh-CN"/>
              </w:rPr>
            </w:pPr>
          </w:p>
        </w:tc>
        <w:tc>
          <w:tcPr>
            <w:tcW w:w="4253" w:type="dxa"/>
          </w:tcPr>
          <w:p>
            <w:pPr>
              <w:spacing w:before="120" w:after="0" w:line="240" w:lineRule="auto"/>
              <w:rPr>
                <w:rFonts w:eastAsiaTheme="minorEastAsia"/>
                <w:kern w:val="2"/>
                <w:lang w:eastAsia="zh-CN"/>
              </w:rPr>
            </w:pPr>
          </w:p>
        </w:tc>
      </w:tr>
    </w:tbl>
    <w:p>
      <w:pPr>
        <w:spacing w:after="0" w:line="240" w:lineRule="auto"/>
        <w:rPr>
          <w:rFonts w:eastAsiaTheme="minorEastAsia"/>
          <w:kern w:val="2"/>
          <w:lang w:eastAsia="zh-CN"/>
        </w:rPr>
      </w:pPr>
    </w:p>
    <w:p>
      <w:pPr>
        <w:spacing w:after="0" w:line="240" w:lineRule="auto"/>
        <w:rPr>
          <w:rFonts w:eastAsiaTheme="minorEastAsia"/>
          <w:kern w:val="2"/>
          <w:lang w:eastAsia="zh-CN"/>
        </w:rPr>
      </w:pPr>
    </w:p>
    <w:p>
      <w:pPr>
        <w:spacing w:after="0" w:line="240" w:lineRule="auto"/>
        <w:rPr>
          <w:rFonts w:eastAsiaTheme="minorEastAsia"/>
          <w:kern w:val="2"/>
          <w:lang w:eastAsia="zh-CN"/>
        </w:rPr>
      </w:pPr>
    </w:p>
    <w:p>
      <w:pPr>
        <w:spacing w:after="0" w:line="240" w:lineRule="auto"/>
        <w:rPr>
          <w:rFonts w:eastAsiaTheme="minorEastAsia"/>
          <w:kern w:val="2"/>
          <w:lang w:eastAsia="zh-CN"/>
        </w:rPr>
      </w:pPr>
      <w:r>
        <w:rPr>
          <w:rFonts w:hint="eastAsia" w:eastAsiaTheme="minorEastAsia"/>
          <w:kern w:val="2"/>
          <w:lang w:eastAsia="zh-CN"/>
        </w:rPr>
        <w:t>P</w:t>
      </w:r>
      <w:r>
        <w:rPr>
          <w:rFonts w:eastAsiaTheme="minorEastAsia"/>
          <w:kern w:val="2"/>
          <w:lang w:eastAsia="zh-CN"/>
        </w:rPr>
        <w:t>lease provide your further comments if any in the following table:</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80"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513"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980"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rFonts w:hint="eastAsia"/>
                <w:kern w:val="2"/>
                <w:lang w:eastAsia="zh-CN"/>
              </w:rPr>
              <w:t>v</w:t>
            </w:r>
            <w:r>
              <w:rPr>
                <w:kern w:val="2"/>
                <w:lang w:eastAsia="zh-CN"/>
              </w:rPr>
              <w:t>ivo</w:t>
            </w:r>
          </w:p>
        </w:tc>
        <w:tc>
          <w:tcPr>
            <w:tcW w:w="7513"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lang w:eastAsia="zh-CN"/>
              </w:rPr>
            </w:pPr>
            <w:r>
              <w:rPr>
                <w:rFonts w:hint="eastAsia" w:eastAsiaTheme="minorEastAsia"/>
                <w:lang w:eastAsia="zh-CN"/>
              </w:rPr>
              <w:t>I</w:t>
            </w:r>
            <w:r>
              <w:rPr>
                <w:rFonts w:eastAsiaTheme="minorEastAsia"/>
                <w:lang w:eastAsia="zh-CN"/>
              </w:rPr>
              <w:t>n our view, the channel access problem only exists when two hop transmission are located in different RB sets. If looking at LTE with 20MHz carrier, frequency hopping is also supported which means it is still beneficial in some cases. So our 1</w:t>
            </w:r>
            <w:r>
              <w:rPr>
                <w:rFonts w:eastAsiaTheme="minorEastAsia"/>
                <w:vertAlign w:val="superscript"/>
                <w:lang w:eastAsia="zh-CN"/>
              </w:rPr>
              <w:t>st</w:t>
            </w:r>
            <w:r>
              <w:rPr>
                <w:rFonts w:eastAsiaTheme="minorEastAsia"/>
                <w:lang w:eastAsia="zh-CN"/>
              </w:rPr>
              <w:t xml:space="preserve"> preference is </w:t>
            </w:r>
            <w:r>
              <w:fldChar w:fldCharType="begin"/>
            </w:r>
            <w:r>
              <w:instrText xml:space="preserve"> HYPERLINK "https://www.3gpp.org/ftp/tsg_ran/WG1_RL1/TSGR1_106-e/Inbox/drafts/7.2.2/106-e-NR-NRU-02/Draft%20v2%20Correction%20on%20frequency%20hopping%20for%20multi-PUSCH%20scheduling%20with%20single%20DCI%20.docx" </w:instrText>
            </w:r>
            <w:r>
              <w:fldChar w:fldCharType="separate"/>
            </w:r>
            <w:r>
              <w:rPr>
                <w:rStyle w:val="54"/>
                <w:lang w:val="en-GB" w:eastAsia="zh-CN"/>
              </w:rPr>
              <w:t>Draft CR v3</w:t>
            </w:r>
            <w:r>
              <w:rPr>
                <w:rStyle w:val="54"/>
                <w:lang w:val="en-GB" w:eastAsia="zh-CN"/>
              </w:rPr>
              <w:fldChar w:fldCharType="end"/>
            </w:r>
            <w:r>
              <w:rPr>
                <w:rStyle w:val="54"/>
                <w:lang w:val="en-GB" w:eastAsia="zh-CN"/>
              </w:rPr>
              <w:t>,</w:t>
            </w:r>
            <w:r>
              <w:rPr>
                <w:rFonts w:eastAsiaTheme="minorEastAsia"/>
                <w:lang w:eastAsia="zh-CN"/>
              </w:rPr>
              <w:t xml:space="preserve"> i.e. to allow such case that </w:t>
            </w:r>
            <w:r>
              <w:rPr>
                <w:rFonts w:cs="Arial" w:eastAsiaTheme="minorEastAsia"/>
                <w:lang w:eastAsia="zh-CN"/>
              </w:rPr>
              <w:t xml:space="preserve">the number of RB sets for the carrier is 1. If majority prefers to dis-allow frequency hopping for unlicensed operation, we are fine to accept it. </w:t>
            </w:r>
          </w:p>
        </w:tc>
      </w:tr>
    </w:tbl>
    <w:p>
      <w:pPr>
        <w:spacing w:after="0" w:line="240" w:lineRule="auto"/>
        <w:rPr>
          <w:rFonts w:eastAsiaTheme="minorEastAsia"/>
          <w:kern w:val="2"/>
          <w:lang w:eastAsia="zh-CN"/>
        </w:rPr>
      </w:pPr>
    </w:p>
    <w:p>
      <w:pPr>
        <w:pStyle w:val="2"/>
        <w:ind w:left="0" w:firstLine="0"/>
      </w:pPr>
      <w:r>
        <w:t>References</w:t>
      </w:r>
    </w:p>
    <w:p>
      <w:pPr>
        <w:pStyle w:val="107"/>
        <w:numPr>
          <w:ilvl w:val="0"/>
          <w:numId w:val="8"/>
        </w:numPr>
        <w:adjustRightInd w:val="0"/>
        <w:snapToGrid w:val="0"/>
        <w:spacing w:after="120" w:afterLines="50" w:line="240" w:lineRule="auto"/>
        <w:contextualSpacing w:val="0"/>
        <w:rPr>
          <w:sz w:val="20"/>
        </w:rPr>
      </w:pPr>
      <w:bookmarkStart w:id="18" w:name="_Ref80002332"/>
      <w:r>
        <w:rPr>
          <w:sz w:val="20"/>
        </w:rPr>
        <w:fldChar w:fldCharType="begin"/>
      </w:r>
      <w:r>
        <w:rPr>
          <w:sz w:val="20"/>
        </w:rPr>
        <w:instrText xml:space="preserve"> HYPERLINK "https://www.3gpp.org/ftp/tsg_ran/WG1_RL1/TSGR1_105-e/Docs/R1-2106105.zip" </w:instrText>
      </w:r>
      <w:r>
        <w:rPr>
          <w:sz w:val="20"/>
        </w:rPr>
        <w:fldChar w:fldCharType="separate"/>
      </w:r>
      <w:r>
        <w:rPr>
          <w:rStyle w:val="54"/>
          <w:sz w:val="20"/>
        </w:rPr>
        <w:t>R1-2106105</w:t>
      </w:r>
      <w:r>
        <w:rPr>
          <w:sz w:val="20"/>
        </w:rPr>
        <w:fldChar w:fldCharType="end"/>
      </w:r>
      <w:r>
        <w:rPr>
          <w:sz w:val="20"/>
        </w:rPr>
        <w:t>, Summary #2 of PDSCH/PUSCH enhancements (Scheduling/HARQ),</w:t>
      </w:r>
      <w:r>
        <w:rPr>
          <w:sz w:val="20"/>
        </w:rPr>
        <w:tab/>
      </w:r>
      <w:r>
        <w:rPr>
          <w:sz w:val="20"/>
        </w:rPr>
        <w:t>Modertaor (LG</w:t>
      </w:r>
      <w:r>
        <w:rPr>
          <w:rFonts w:ascii="Arial" w:hAnsi="Arial"/>
          <w:lang w:eastAsia="ko-KR"/>
        </w:rPr>
        <w:t xml:space="preserve"> </w:t>
      </w:r>
      <w:r>
        <w:rPr>
          <w:sz w:val="20"/>
        </w:rPr>
        <w:t>Electronics)</w:t>
      </w:r>
      <w:bookmarkEnd w:id="18"/>
    </w:p>
    <w:p>
      <w:pPr>
        <w:pStyle w:val="107"/>
        <w:numPr>
          <w:ilvl w:val="0"/>
          <w:numId w:val="8"/>
        </w:numPr>
        <w:adjustRightInd w:val="0"/>
        <w:snapToGrid w:val="0"/>
        <w:spacing w:after="120" w:afterLines="50" w:line="240" w:lineRule="auto"/>
        <w:contextualSpacing w:val="0"/>
        <w:rPr>
          <w:sz w:val="20"/>
        </w:rPr>
      </w:pPr>
      <w:bookmarkStart w:id="19" w:name="_Ref80002760"/>
      <w:r>
        <w:rPr>
          <w:sz w:val="20"/>
        </w:rPr>
        <w:fldChar w:fldCharType="begin"/>
      </w:r>
      <w:r>
        <w:rPr>
          <w:sz w:val="20"/>
        </w:rPr>
        <w:instrText xml:space="preserve"> HYPERLINK "https://www.3gpp.org/ftp/tsg_ran/WG1_RL1/TSGR1_106-e/Docs/R1-2107695.zip" </w:instrText>
      </w:r>
      <w:r>
        <w:rPr>
          <w:sz w:val="20"/>
        </w:rPr>
        <w:fldChar w:fldCharType="separate"/>
      </w:r>
      <w:r>
        <w:rPr>
          <w:rStyle w:val="54"/>
          <w:sz w:val="20"/>
        </w:rPr>
        <w:t>R1-2107695</w:t>
      </w:r>
      <w:r>
        <w:rPr>
          <w:sz w:val="20"/>
        </w:rPr>
        <w:fldChar w:fldCharType="end"/>
      </w:r>
      <w:r>
        <w:rPr>
          <w:sz w:val="20"/>
        </w:rPr>
        <w:t>, Correction on frequency hopping for multi-PUSCH scheduling with single DCI, Ericsson Inc.</w:t>
      </w:r>
      <w:bookmarkEnd w:id="19"/>
    </w:p>
    <w:p>
      <w:pPr>
        <w:pStyle w:val="107"/>
        <w:numPr>
          <w:ilvl w:val="0"/>
          <w:numId w:val="8"/>
        </w:numPr>
        <w:adjustRightInd w:val="0"/>
        <w:snapToGrid w:val="0"/>
        <w:spacing w:after="120" w:afterLines="50" w:line="240" w:lineRule="auto"/>
        <w:contextualSpacing w:val="0"/>
        <w:rPr>
          <w:sz w:val="20"/>
        </w:rPr>
      </w:pPr>
      <w:bookmarkStart w:id="20" w:name="_Ref80003197"/>
      <w:r>
        <w:rPr>
          <w:sz w:val="20"/>
        </w:rPr>
        <w:fldChar w:fldCharType="begin"/>
      </w:r>
      <w:r>
        <w:rPr>
          <w:sz w:val="20"/>
        </w:rPr>
        <w:instrText xml:space="preserve"> HYPERLINK "https://www.3gpp.org/ftp/tsg_ran/WG1_RL1/TSGR1_106-e/Docs/R1-2107976.zip" </w:instrText>
      </w:r>
      <w:r>
        <w:rPr>
          <w:sz w:val="20"/>
        </w:rPr>
        <w:fldChar w:fldCharType="separate"/>
      </w:r>
      <w:r>
        <w:rPr>
          <w:rStyle w:val="54"/>
          <w:sz w:val="20"/>
        </w:rPr>
        <w:t>R1-2107976</w:t>
      </w:r>
      <w:r>
        <w:rPr>
          <w:sz w:val="20"/>
        </w:rPr>
        <w:fldChar w:fldCharType="end"/>
      </w:r>
      <w:r>
        <w:rPr>
          <w:sz w:val="20"/>
        </w:rPr>
        <w:t>, Discussion on frequency hopping for multi-PUSCH scheduling, vivo.</w:t>
      </w:r>
      <w:bookmarkEnd w:id="20"/>
    </w:p>
    <w:sectPr>
      <w:headerReference r:id="rId3" w:type="default"/>
      <w:footerReference r:id="rId5" w:type="default"/>
      <w:headerReference r:id="rId4" w:type="even"/>
      <w:footerReference r:id="rId6" w:type="even"/>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imes-Roman">
    <w:altName w:val="Times New Roman"/>
    <w:panose1 w:val="00000000000000000000"/>
    <w:charset w:val="00"/>
    <w:family w:val="roman"/>
    <w:pitch w:val="default"/>
    <w:sig w:usb0="00000000" w:usb1="00000000" w:usb2="00000000" w:usb3="00000000" w:csb0="00000000" w:csb1="00000000"/>
  </w:font>
  <w:font w:name="等线">
    <w:panose1 w:val="02010600030101010101"/>
    <w:charset w:val="81"/>
    <w:family w:val="roman"/>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modern"/>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40356"/>
    </w:sdtPr>
    <w:sdtContent>
      <w:p>
        <w:pPr>
          <w:pStyle w:val="36"/>
        </w:pPr>
        <w:r>
          <w:fldChar w:fldCharType="begin"/>
        </w:r>
        <w:r>
          <w:instrText xml:space="preserve">PAGE   \* MERGEFORMAT</w:instrText>
        </w:r>
        <w:r>
          <w:fldChar w:fldCharType="separate"/>
        </w:r>
        <w:r>
          <w:rPr>
            <w:lang w:val="zh-CN" w:eastAsia="zh-CN"/>
          </w:rPr>
          <w:t>7</w:t>
        </w:r>
        <w:r>
          <w:fldChar w:fldCharType="end"/>
        </w:r>
      </w:p>
    </w:sdtContent>
  </w:sdt>
  <w:p>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068940"/>
    </w:sdtPr>
    <w:sdtContent>
      <w:p>
        <w:pPr>
          <w:pStyle w:val="37"/>
          <w:jc w:val="center"/>
        </w:pPr>
        <w:r>
          <w:fldChar w:fldCharType="begin"/>
        </w:r>
        <w:r>
          <w:instrText xml:space="preserve">PAGE   \* MERGEFORMAT</w:instrText>
        </w:r>
        <w:r>
          <w:fldChar w:fldCharType="separate"/>
        </w:r>
        <w:r>
          <w:rPr>
            <w:lang w:val="zh-CN" w:eastAsia="zh-CN"/>
          </w:rPr>
          <w:t>7</w:t>
        </w:r>
        <w:r>
          <w:fldChar w:fldCharType="end"/>
        </w:r>
      </w:p>
    </w:sdtContent>
  </w:sdt>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49A"/>
    <w:multiLevelType w:val="multilevel"/>
    <w:tmpl w:val="08CE74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2">
    <w:nsid w:val="35362926"/>
    <w:multiLevelType w:val="multilevel"/>
    <w:tmpl w:val="35362926"/>
    <w:lvl w:ilvl="0" w:tentative="0">
      <w:start w:val="1"/>
      <w:numFmt w:val="decimal"/>
      <w:lvlText w:val="[%1]."/>
      <w:lvlJc w:val="left"/>
      <w:pPr>
        <w:ind w:left="420" w:hanging="420"/>
      </w:pPr>
      <w:rPr>
        <w:rFonts w:hint="eastAsia"/>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A46647"/>
    <w:multiLevelType w:val="multilevel"/>
    <w:tmpl w:val="3AA46647"/>
    <w:lvl w:ilvl="0" w:tentative="0">
      <w:start w:val="1"/>
      <w:numFmt w:val="decimal"/>
      <w:pStyle w:val="130"/>
      <w:lvlText w:val="Proposal %1"/>
      <w:lvlJc w:val="left"/>
      <w:pPr>
        <w:tabs>
          <w:tab w:val="left" w:pos="1304"/>
        </w:tabs>
        <w:ind w:left="1304" w:hanging="1304"/>
      </w:pPr>
      <w:rPr>
        <w:b/>
        <w:sz w:val="22"/>
        <w:szCs w:val="22"/>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63401E4"/>
    <w:multiLevelType w:val="multilevel"/>
    <w:tmpl w:val="463401E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101505E"/>
    <w:multiLevelType w:val="multilevel"/>
    <w:tmpl w:val="5101505E"/>
    <w:lvl w:ilvl="0" w:tentative="0">
      <w:start w:val="1"/>
      <w:numFmt w:val="decimal"/>
      <w:pStyle w:val="14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803892"/>
    <w:multiLevelType w:val="multilevel"/>
    <w:tmpl w:val="52803892"/>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7">
    <w:nsid w:val="70146DC0"/>
    <w:multiLevelType w:val="multilevel"/>
    <w:tmpl w:val="70146DC0"/>
    <w:lvl w:ilvl="0" w:tentative="0">
      <w:start w:val="1"/>
      <w:numFmt w:val="bullet"/>
      <w:pStyle w:val="147"/>
      <w:lvlText w:val=""/>
      <w:lvlJc w:val="left"/>
      <w:pPr>
        <w:tabs>
          <w:tab w:val="left" w:pos="1191"/>
        </w:tabs>
        <w:ind w:left="1191" w:hanging="360"/>
      </w:pPr>
      <w:rPr>
        <w:rFonts w:hint="default" w:ascii="Symbol" w:hAnsi="Symbol"/>
        <w:b/>
        <w:i w:val="0"/>
        <w:color w:val="auto"/>
        <w:sz w:val="22"/>
      </w:rPr>
    </w:lvl>
    <w:lvl w:ilvl="1" w:tentative="0">
      <w:start w:val="1"/>
      <w:numFmt w:val="bullet"/>
      <w:lvlText w:val="o"/>
      <w:lvlJc w:val="left"/>
      <w:pPr>
        <w:tabs>
          <w:tab w:val="left" w:pos="1012"/>
        </w:tabs>
        <w:ind w:left="1012" w:hanging="360"/>
      </w:pPr>
      <w:rPr>
        <w:rFonts w:hint="default" w:ascii="Courier New" w:hAnsi="Courier New" w:cs="Courier New"/>
      </w:rPr>
    </w:lvl>
    <w:lvl w:ilvl="2" w:tentative="0">
      <w:start w:val="1"/>
      <w:numFmt w:val="bullet"/>
      <w:lvlText w:val=""/>
      <w:lvlJc w:val="left"/>
      <w:pPr>
        <w:tabs>
          <w:tab w:val="left" w:pos="1732"/>
        </w:tabs>
        <w:ind w:left="1732" w:hanging="360"/>
      </w:pPr>
      <w:rPr>
        <w:rFonts w:hint="default" w:ascii="Wingdings" w:hAnsi="Wingdings"/>
      </w:rPr>
    </w:lvl>
    <w:lvl w:ilvl="3" w:tentative="0">
      <w:start w:val="1"/>
      <w:numFmt w:val="bullet"/>
      <w:lvlText w:val=""/>
      <w:lvlJc w:val="left"/>
      <w:pPr>
        <w:tabs>
          <w:tab w:val="left" w:pos="2452"/>
        </w:tabs>
        <w:ind w:left="2452" w:hanging="360"/>
      </w:pPr>
      <w:rPr>
        <w:rFonts w:hint="default" w:ascii="Symbol" w:hAnsi="Symbol"/>
      </w:rPr>
    </w:lvl>
    <w:lvl w:ilvl="4" w:tentative="0">
      <w:start w:val="1"/>
      <w:numFmt w:val="bullet"/>
      <w:lvlText w:val="o"/>
      <w:lvlJc w:val="left"/>
      <w:pPr>
        <w:tabs>
          <w:tab w:val="left" w:pos="3172"/>
        </w:tabs>
        <w:ind w:left="3172" w:hanging="360"/>
      </w:pPr>
      <w:rPr>
        <w:rFonts w:hint="default" w:ascii="Courier New" w:hAnsi="Courier New" w:cs="Courier New"/>
      </w:rPr>
    </w:lvl>
    <w:lvl w:ilvl="5" w:tentative="0">
      <w:start w:val="1"/>
      <w:numFmt w:val="bullet"/>
      <w:lvlText w:val=""/>
      <w:lvlJc w:val="left"/>
      <w:pPr>
        <w:tabs>
          <w:tab w:val="left" w:pos="3892"/>
        </w:tabs>
        <w:ind w:left="3892" w:hanging="360"/>
      </w:pPr>
      <w:rPr>
        <w:rFonts w:hint="default" w:ascii="Wingdings" w:hAnsi="Wingdings"/>
      </w:rPr>
    </w:lvl>
    <w:lvl w:ilvl="6" w:tentative="0">
      <w:start w:val="1"/>
      <w:numFmt w:val="bullet"/>
      <w:lvlText w:val=""/>
      <w:lvlJc w:val="left"/>
      <w:pPr>
        <w:tabs>
          <w:tab w:val="left" w:pos="4612"/>
        </w:tabs>
        <w:ind w:left="4612" w:hanging="360"/>
      </w:pPr>
      <w:rPr>
        <w:rFonts w:hint="default" w:ascii="Symbol" w:hAnsi="Symbol"/>
      </w:rPr>
    </w:lvl>
    <w:lvl w:ilvl="7" w:tentative="0">
      <w:start w:val="1"/>
      <w:numFmt w:val="bullet"/>
      <w:lvlText w:val="o"/>
      <w:lvlJc w:val="left"/>
      <w:pPr>
        <w:tabs>
          <w:tab w:val="left" w:pos="5332"/>
        </w:tabs>
        <w:ind w:left="5332" w:hanging="360"/>
      </w:pPr>
      <w:rPr>
        <w:rFonts w:hint="default" w:ascii="Courier New" w:hAnsi="Courier New" w:cs="Courier New"/>
      </w:rPr>
    </w:lvl>
    <w:lvl w:ilvl="8" w:tentative="0">
      <w:start w:val="1"/>
      <w:numFmt w:val="bullet"/>
      <w:lvlText w:val=""/>
      <w:lvlJc w:val="left"/>
      <w:pPr>
        <w:tabs>
          <w:tab w:val="left" w:pos="6052"/>
        </w:tabs>
        <w:ind w:left="6052" w:hanging="360"/>
      </w:pPr>
      <w:rPr>
        <w:rFonts w:hint="default" w:ascii="Wingdings" w:hAnsi="Wingdings"/>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35A"/>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95C"/>
    <w:rsid w:val="00077A05"/>
    <w:rsid w:val="00077BAE"/>
    <w:rsid w:val="00077EB9"/>
    <w:rsid w:val="000801D8"/>
    <w:rsid w:val="00080783"/>
    <w:rsid w:val="000817AD"/>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587"/>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ABA"/>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4320"/>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3B2"/>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164"/>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14C"/>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9CD"/>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17"/>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57A54"/>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8A3"/>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778"/>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1D42"/>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157"/>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648"/>
    <w:rsid w:val="00690881"/>
    <w:rsid w:val="00691486"/>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4F0F"/>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67FE3"/>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33A0"/>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323"/>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2EE"/>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034"/>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1CDE"/>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A00"/>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67B"/>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0BF"/>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1EE6"/>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41C"/>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78A"/>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425"/>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764"/>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B60"/>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1"/>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77"/>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3B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5C24"/>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08AD"/>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61A"/>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A18"/>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ABD4714"/>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semiHidden/>
    <w:unhideWhenUsed/>
    <w:qFormat/>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semiHidden/>
    <w:qFormat/>
    <w:uiPriority w:val="99"/>
  </w:style>
  <w:style w:type="paragraph" w:styleId="31">
    <w:name w:val="Body Text 3"/>
    <w:basedOn w:val="1"/>
    <w:qFormat/>
    <w:uiPriority w:val="0"/>
    <w:rPr>
      <w:i/>
    </w:rPr>
  </w:style>
  <w:style w:type="paragraph" w:styleId="32">
    <w:name w:val="Body Text"/>
    <w:basedOn w:val="1"/>
    <w:link w:val="124"/>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50"/>
    <w:qFormat/>
    <w:uiPriority w:val="99"/>
    <w:pPr>
      <w:jc w:val="center"/>
    </w:pPr>
    <w:rPr>
      <w:i/>
    </w:rPr>
  </w:style>
  <w:style w:type="paragraph" w:styleId="37">
    <w:name w:val="header"/>
    <w:link w:val="132"/>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Body Text 2"/>
    <w:basedOn w:val="1"/>
    <w:qFormat/>
    <w:uiPriority w:val="0"/>
    <w:pPr>
      <w:tabs>
        <w:tab w:val="left" w:pos="1985"/>
      </w:tabs>
      <w:spacing w:after="0"/>
    </w:pPr>
    <w:rPr>
      <w:rFonts w:ascii="Arial" w:hAnsi="Arial"/>
      <w:sz w:val="22"/>
    </w:rPr>
  </w:style>
  <w:style w:type="paragraph" w:styleId="43">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link w:val="108"/>
    <w:qFormat/>
    <w:uiPriority w:val="0"/>
    <w:pPr>
      <w:spacing w:after="120"/>
      <w:jc w:val="center"/>
    </w:pPr>
    <w:rPr>
      <w:rFonts w:ascii="Arial" w:hAnsi="Arial" w:eastAsia="MS Mincho"/>
      <w:b/>
      <w:sz w:val="24"/>
      <w:lang w:val="de-DE"/>
    </w:r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bCs/>
    </w:rPr>
  </w:style>
  <w:style w:type="character" w:styleId="52">
    <w:name w:val="page number"/>
    <w:basedOn w:val="50"/>
    <w:qFormat/>
    <w:uiPriority w:val="0"/>
  </w:style>
  <w:style w:type="character" w:styleId="53">
    <w:name w:val="FollowedHyperlink"/>
    <w:basedOn w:val="50"/>
    <w:semiHidden/>
    <w:unhideWhenUsed/>
    <w:qFormat/>
    <w:uiPriority w:val="0"/>
    <w:rPr>
      <w:color w:val="954F72" w:themeColor="followedHyperlink"/>
      <w:u w:val="single"/>
      <w14:textFill>
        <w14:solidFill>
          <w14:schemeClr w14:val="folHlink"/>
        </w14:solidFill>
      </w14:textFill>
    </w:rPr>
  </w:style>
  <w:style w:type="character" w:styleId="54">
    <w:name w:val="Hyperlink"/>
    <w:qFormat/>
    <w:uiPriority w:val="99"/>
    <w:rPr>
      <w:color w:val="0000FF"/>
      <w:u w:val="single"/>
    </w:rPr>
  </w:style>
  <w:style w:type="character" w:styleId="55">
    <w:name w:val="annotation reference"/>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11"/>
    <w:qFormat/>
    <w:uiPriority w:val="0"/>
    <w:rPr>
      <w:b/>
    </w:rPr>
  </w:style>
  <w:style w:type="paragraph" w:customStyle="1" w:styleId="61">
    <w:name w:val="TAC"/>
    <w:basedOn w:val="62"/>
    <w:link w:val="110"/>
    <w:qFormat/>
    <w:uiPriority w:val="0"/>
    <w:pPr>
      <w:jc w:val="center"/>
    </w:pPr>
  </w:style>
  <w:style w:type="paragraph" w:customStyle="1" w:styleId="62">
    <w:name w:val="TAL"/>
    <w:basedOn w:val="1"/>
    <w:link w:val="109"/>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12"/>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99"/>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03"/>
    <w:qFormat/>
    <w:uiPriority w:val="0"/>
    <w:rPr>
      <w:lang w:val="zh-CN"/>
    </w:rPr>
  </w:style>
  <w:style w:type="paragraph" w:customStyle="1" w:styleId="85">
    <w:name w:val="B2"/>
    <w:basedOn w:val="13"/>
    <w:link w:val="116"/>
    <w:qFormat/>
    <w:uiPriority w:val="0"/>
  </w:style>
  <w:style w:type="paragraph" w:customStyle="1" w:styleId="86">
    <w:name w:val="B3"/>
    <w:basedOn w:val="12"/>
    <w:link w:val="113"/>
    <w:qFormat/>
    <w:uiPriority w:val="0"/>
  </w:style>
  <w:style w:type="paragraph" w:customStyle="1" w:styleId="87">
    <w:name w:val="B4"/>
    <w:basedOn w:val="40"/>
    <w:qFormat/>
    <w:uiPriority w:val="0"/>
  </w:style>
  <w:style w:type="paragraph" w:customStyle="1" w:styleId="88">
    <w:name w:val="B5"/>
    <w:basedOn w:val="39"/>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1"/>
      </w:numPr>
    </w:pPr>
  </w:style>
  <w:style w:type="paragraph" w:customStyle="1" w:styleId="92">
    <w:name w:val="text"/>
    <w:basedOn w:val="1"/>
    <w:link w:val="13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qFormat/>
    <w:uiPriority w:val="0"/>
    <w:pPr>
      <w:tabs>
        <w:tab w:val="left" w:pos="2160"/>
      </w:tabs>
      <w:spacing w:before="120" w:after="120" w:line="280" w:lineRule="atLeast"/>
    </w:pPr>
    <w:rPr>
      <w:rFonts w:ascii="New York" w:hAnsi="New York"/>
      <w:sz w:val="24"/>
    </w:rPr>
  </w:style>
  <w:style w:type="paragraph" w:customStyle="1" w:styleId="100">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01">
    <w:name w:val="Normal + 12 pt"/>
    <w:basedOn w:val="1"/>
    <w:qFormat/>
    <w:uiPriority w:val="0"/>
    <w:pPr>
      <w:tabs>
        <w:tab w:val="left" w:pos="1200"/>
      </w:tabs>
      <w:overflowPunct/>
      <w:autoSpaceDE/>
      <w:autoSpaceDN/>
      <w:adjustRightInd/>
      <w:spacing w:after="0"/>
      <w:textAlignment w:val="auto"/>
    </w:pPr>
    <w:rPr>
      <w:rFonts w:eastAsia="Times New Roman"/>
      <w:sz w:val="22"/>
      <w:szCs w:val="22"/>
      <w:lang w:val="de-DE"/>
    </w:rPr>
  </w:style>
  <w:style w:type="paragraph" w:customStyle="1" w:styleId="102">
    <w:name w:val="Normla"/>
    <w:basedOn w:val="1"/>
    <w:qFormat/>
    <w:uiPriority w:val="0"/>
    <w:pPr>
      <w:spacing w:line="360" w:lineRule="auto"/>
    </w:pPr>
  </w:style>
  <w:style w:type="character" w:customStyle="1" w:styleId="103">
    <w:name w:val="B1 (文字)"/>
    <w:link w:val="84"/>
    <w:qFormat/>
    <w:uiPriority w:val="0"/>
    <w:rPr>
      <w:rFonts w:ascii="Times New Roman" w:hAnsi="Times New Roman"/>
      <w:lang w:eastAsia="en-US"/>
    </w:rPr>
  </w:style>
  <w:style w:type="paragraph" w:customStyle="1" w:styleId="104">
    <w:name w:val="修订1"/>
    <w:hidden/>
    <w:semiHidden/>
    <w:qFormat/>
    <w:uiPriority w:val="99"/>
    <w:pPr>
      <w:spacing w:after="160" w:line="259" w:lineRule="auto"/>
      <w:jc w:val="both"/>
    </w:pPr>
    <w:rPr>
      <w:rFonts w:ascii="Times New Roman" w:hAnsi="Times New Roman" w:eastAsia="宋体" w:cs="Times New Roman"/>
      <w:lang w:val="en-US" w:eastAsia="en-US" w:bidi="ar-SA"/>
    </w:rPr>
  </w:style>
  <w:style w:type="character" w:customStyle="1" w:styleId="105">
    <w:name w:val="B1 Char1"/>
    <w:qFormat/>
    <w:uiPriority w:val="0"/>
    <w:rPr>
      <w:lang w:val="en-GB" w:eastAsia="en-GB" w:bidi="ar-SA"/>
    </w:rPr>
  </w:style>
  <w:style w:type="paragraph" w:customStyle="1" w:styleId="106">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styleId="107">
    <w:name w:val="List Paragraph"/>
    <w:basedOn w:val="1"/>
    <w:link w:val="121"/>
    <w:qFormat/>
    <w:uiPriority w:val="34"/>
    <w:pPr>
      <w:overflowPunct/>
      <w:autoSpaceDE/>
      <w:autoSpaceDN/>
      <w:adjustRightInd/>
      <w:spacing w:after="0"/>
      <w:ind w:left="720"/>
      <w:contextualSpacing/>
      <w:textAlignment w:val="auto"/>
    </w:pPr>
    <w:rPr>
      <w:rFonts w:eastAsia="Times New Roman"/>
      <w:sz w:val="24"/>
      <w:szCs w:val="24"/>
    </w:rPr>
  </w:style>
  <w:style w:type="character" w:customStyle="1" w:styleId="108">
    <w:name w:val="제목 Char"/>
    <w:link w:val="46"/>
    <w:qFormat/>
    <w:uiPriority w:val="0"/>
    <w:rPr>
      <w:rFonts w:ascii="Arial" w:hAnsi="Arial" w:eastAsia="MS Mincho"/>
      <w:b/>
      <w:sz w:val="24"/>
      <w:lang w:val="de-DE" w:eastAsia="en-US"/>
    </w:rPr>
  </w:style>
  <w:style w:type="character" w:customStyle="1" w:styleId="109">
    <w:name w:val="TAL Car"/>
    <w:link w:val="62"/>
    <w:qFormat/>
    <w:uiPriority w:val="0"/>
    <w:rPr>
      <w:rFonts w:ascii="Arial" w:hAnsi="Arial"/>
      <w:sz w:val="18"/>
    </w:rPr>
  </w:style>
  <w:style w:type="character" w:customStyle="1" w:styleId="110">
    <w:name w:val="TAC Char"/>
    <w:link w:val="61"/>
    <w:qFormat/>
    <w:locked/>
    <w:uiPriority w:val="0"/>
    <w:rPr>
      <w:rFonts w:ascii="Arial" w:hAnsi="Arial"/>
      <w:sz w:val="18"/>
    </w:rPr>
  </w:style>
  <w:style w:type="character" w:customStyle="1" w:styleId="111">
    <w:name w:val="TAH Car"/>
    <w:link w:val="60"/>
    <w:qFormat/>
    <w:locked/>
    <w:uiPriority w:val="0"/>
    <w:rPr>
      <w:rFonts w:ascii="Arial" w:hAnsi="Arial"/>
      <w:b/>
      <w:sz w:val="18"/>
    </w:rPr>
  </w:style>
  <w:style w:type="character" w:customStyle="1" w:styleId="112">
    <w:name w:val="TH Char"/>
    <w:link w:val="64"/>
    <w:qFormat/>
    <w:uiPriority w:val="0"/>
    <w:rPr>
      <w:rFonts w:ascii="Arial" w:hAnsi="Arial"/>
      <w:b/>
    </w:rPr>
  </w:style>
  <w:style w:type="character" w:customStyle="1" w:styleId="113">
    <w:name w:val="B3 Char"/>
    <w:link w:val="86"/>
    <w:qFormat/>
    <w:uiPriority w:val="0"/>
    <w:rPr>
      <w:rFonts w:ascii="Times New Roman" w:hAnsi="Times New Roman"/>
    </w:rPr>
  </w:style>
  <w:style w:type="character" w:customStyle="1" w:styleId="114">
    <w:name w:val="fontstyle01"/>
    <w:qFormat/>
    <w:uiPriority w:val="0"/>
    <w:rPr>
      <w:rFonts w:hint="default" w:ascii="Times-Roman" w:hAnsi="Times-Roman"/>
      <w:color w:val="000000"/>
      <w:sz w:val="20"/>
      <w:szCs w:val="20"/>
    </w:rPr>
  </w:style>
  <w:style w:type="character" w:customStyle="1" w:styleId="115">
    <w:name w:val="메모 텍스트 Char"/>
    <w:link w:val="30"/>
    <w:semiHidden/>
    <w:qFormat/>
    <w:uiPriority w:val="99"/>
    <w:rPr>
      <w:rFonts w:ascii="Times New Roman" w:hAnsi="Times New Roman"/>
    </w:rPr>
  </w:style>
  <w:style w:type="character" w:customStyle="1" w:styleId="116">
    <w:name w:val="B2 Char"/>
    <w:link w:val="85"/>
    <w:qFormat/>
    <w:locked/>
    <w:uiPriority w:val="0"/>
    <w:rPr>
      <w:rFonts w:ascii="Times New Roman" w:hAnsi="Times New Roman"/>
    </w:rPr>
  </w:style>
  <w:style w:type="character" w:customStyle="1" w:styleId="117">
    <w:name w:val="TAL Char"/>
    <w:qFormat/>
    <w:locked/>
    <w:uiPriority w:val="0"/>
    <w:rPr>
      <w:rFonts w:ascii="Arial" w:hAnsi="Arial" w:eastAsia="Times New Roman"/>
      <w:sz w:val="18"/>
    </w:rPr>
  </w:style>
  <w:style w:type="character" w:customStyle="1" w:styleId="118">
    <w:name w:val="제목 3 Char"/>
    <w:link w:val="4"/>
    <w:qFormat/>
    <w:uiPriority w:val="0"/>
    <w:rPr>
      <w:rFonts w:ascii="Arial" w:hAnsi="Arial"/>
      <w:sz w:val="28"/>
      <w:lang w:val="en-GB"/>
    </w:rPr>
  </w:style>
  <w:style w:type="character" w:customStyle="1" w:styleId="119">
    <w:name w:val="PL Char"/>
    <w:link w:val="73"/>
    <w:qFormat/>
    <w:uiPriority w:val="0"/>
    <w:rPr>
      <w:rFonts w:ascii="Courier New" w:hAnsi="Courier New"/>
      <w:sz w:val="16"/>
    </w:rPr>
  </w:style>
  <w:style w:type="character" w:customStyle="1" w:styleId="120">
    <w:name w:val="B1 Zchn"/>
    <w:qFormat/>
    <w:uiPriority w:val="0"/>
    <w:rPr>
      <w:lang w:eastAsia="en-US"/>
    </w:rPr>
  </w:style>
  <w:style w:type="character" w:customStyle="1" w:styleId="121">
    <w:name w:val="목록 단락 Char"/>
    <w:link w:val="107"/>
    <w:qFormat/>
    <w:uiPriority w:val="34"/>
    <w:rPr>
      <w:rFonts w:ascii="Times New Roman" w:hAnsi="Times New Roman" w:eastAsia="Times New Roman"/>
      <w:sz w:val="24"/>
      <w:szCs w:val="24"/>
    </w:rPr>
  </w:style>
  <w:style w:type="character" w:customStyle="1" w:styleId="122">
    <w:name w:val="캡션 Char"/>
    <w:link w:val="28"/>
    <w:qFormat/>
    <w:locked/>
    <w:uiPriority w:val="0"/>
    <w:rPr>
      <w:rFonts w:ascii="Times New Roman" w:hAnsi="Times New Roman"/>
      <w:b/>
      <w:bCs/>
    </w:rPr>
  </w:style>
  <w:style w:type="character" w:customStyle="1" w:styleId="123">
    <w:name w:val="제목 2 Char"/>
    <w:basedOn w:val="50"/>
    <w:link w:val="3"/>
    <w:qFormat/>
    <w:uiPriority w:val="0"/>
    <w:rPr>
      <w:rFonts w:ascii="Arial" w:hAnsi="Arial"/>
      <w:sz w:val="32"/>
      <w:lang w:val="en-GB"/>
    </w:rPr>
  </w:style>
  <w:style w:type="character" w:customStyle="1" w:styleId="124">
    <w:name w:val="본문 Char"/>
    <w:basedOn w:val="50"/>
    <w:link w:val="32"/>
    <w:qFormat/>
    <w:locked/>
    <w:uiPriority w:val="0"/>
    <w:rPr>
      <w:rFonts w:ascii="Times" w:hAnsi="Times"/>
      <w:szCs w:val="24"/>
    </w:rPr>
  </w:style>
  <w:style w:type="character" w:customStyle="1" w:styleId="125">
    <w:name w:val="apple-converted-space"/>
    <w:basedOn w:val="50"/>
    <w:qFormat/>
    <w:uiPriority w:val="0"/>
  </w:style>
  <w:style w:type="character" w:customStyle="1" w:styleId="126">
    <w:name w:val="b1zchn0"/>
    <w:basedOn w:val="50"/>
    <w:qFormat/>
    <w:uiPriority w:val="0"/>
  </w:style>
  <w:style w:type="paragraph" w:customStyle="1" w:styleId="127">
    <w:name w:val="Default"/>
    <w:qFormat/>
    <w:uiPriority w:val="0"/>
    <w:pPr>
      <w:autoSpaceDE w:val="0"/>
      <w:autoSpaceDN w:val="0"/>
      <w:adjustRightInd w:val="0"/>
      <w:spacing w:after="160" w:line="259" w:lineRule="auto"/>
      <w:jc w:val="both"/>
    </w:pPr>
    <w:rPr>
      <w:rFonts w:ascii="Times New Roman" w:hAnsi="Times New Roman" w:eastAsia="宋体" w:cs="Times New Roman"/>
      <w:color w:val="000000"/>
      <w:sz w:val="24"/>
      <w:szCs w:val="24"/>
      <w:lang w:val="en-US" w:eastAsia="fr-FR" w:bidi="ar-SA"/>
    </w:rPr>
  </w:style>
  <w:style w:type="paragraph" w:customStyle="1" w:styleId="128">
    <w:name w:val="proposal"/>
    <w:basedOn w:val="1"/>
    <w:link w:val="129"/>
    <w:qFormat/>
    <w:uiPriority w:val="0"/>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129">
    <w:name w:val="proposal Char"/>
    <w:basedOn w:val="50"/>
    <w:link w:val="128"/>
    <w:qFormat/>
    <w:uiPriority w:val="0"/>
    <w:rPr>
      <w:rFonts w:ascii="Times New Roman" w:hAnsi="Times New Roman" w:eastAsiaTheme="minorEastAsia"/>
      <w:b/>
      <w:sz w:val="22"/>
      <w:szCs w:val="22"/>
      <w:lang w:eastAsia="ko-KR"/>
    </w:rPr>
  </w:style>
  <w:style w:type="paragraph" w:customStyle="1" w:styleId="130">
    <w:name w:val="Proposal"/>
    <w:basedOn w:val="1"/>
    <w:qFormat/>
    <w:uiPriority w:val="0"/>
    <w:pPr>
      <w:numPr>
        <w:ilvl w:val="0"/>
        <w:numId w:val="2"/>
      </w:numPr>
      <w:tabs>
        <w:tab w:val="left" w:pos="1701"/>
      </w:tabs>
      <w:spacing w:after="120"/>
      <w:textAlignment w:val="auto"/>
    </w:pPr>
    <w:rPr>
      <w:rFonts w:eastAsia="Times New Roman" w:asciiTheme="minorHAnsi" w:hAnsiTheme="minorHAnsi"/>
      <w:b/>
      <w:bCs/>
      <w:lang w:val="en-GB" w:eastAsia="zh-CN"/>
    </w:rPr>
  </w:style>
  <w:style w:type="character" w:customStyle="1" w:styleId="131">
    <w:name w:val="text Char"/>
    <w:basedOn w:val="50"/>
    <w:link w:val="92"/>
    <w:qFormat/>
    <w:uiPriority w:val="0"/>
    <w:rPr>
      <w:rFonts w:ascii="Times New Roman" w:hAnsi="Times New Roman"/>
      <w:sz w:val="24"/>
      <w:lang w:eastAsia="zh-CN"/>
    </w:rPr>
  </w:style>
  <w:style w:type="character" w:customStyle="1" w:styleId="132">
    <w:name w:val="머리글 Char"/>
    <w:link w:val="37"/>
    <w:qFormat/>
    <w:uiPriority w:val="99"/>
    <w:rPr>
      <w:rFonts w:ascii="Arial" w:hAnsi="Arial"/>
      <w:b/>
      <w:sz w:val="18"/>
    </w:rPr>
  </w:style>
  <w:style w:type="paragraph" w:customStyle="1" w:styleId="133">
    <w:name w:val="xmsolistparagraph"/>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rPr>
  </w:style>
  <w:style w:type="paragraph" w:customStyle="1" w:styleId="134">
    <w:name w:val="CR Cover Page"/>
    <w:qFormat/>
    <w:uiPriority w:val="0"/>
    <w:pPr>
      <w:spacing w:after="120" w:line="259" w:lineRule="auto"/>
      <w:jc w:val="both"/>
    </w:pPr>
    <w:rPr>
      <w:rFonts w:ascii="Arial" w:hAnsi="Arial" w:eastAsia="宋体" w:cs="Times New Roman"/>
      <w:lang w:val="en-GB" w:eastAsia="en-US" w:bidi="ar-SA"/>
    </w:rPr>
  </w:style>
  <w:style w:type="paragraph" w:customStyle="1" w:styleId="135">
    <w:name w:val="x_xmsonormal"/>
    <w:basedOn w:val="1"/>
    <w:qFormat/>
    <w:uiPriority w:val="99"/>
    <w:pPr>
      <w:overflowPunct/>
      <w:autoSpaceDE/>
      <w:autoSpaceDN/>
      <w:adjustRightInd/>
      <w:spacing w:after="0"/>
      <w:textAlignment w:val="auto"/>
    </w:pPr>
    <w:rPr>
      <w:rFonts w:ascii="宋体" w:hAnsi="宋体" w:cs="Calibri"/>
      <w:sz w:val="24"/>
      <w:szCs w:val="24"/>
    </w:rPr>
  </w:style>
  <w:style w:type="character" w:customStyle="1" w:styleId="136">
    <w:name w:val="x_xapple-converted-space"/>
    <w:basedOn w:val="50"/>
    <w:qFormat/>
    <w:uiPriority w:val="0"/>
  </w:style>
  <w:style w:type="paragraph" w:customStyle="1" w:styleId="137">
    <w:name w:val="Doc"/>
    <w:basedOn w:val="1"/>
    <w:link w:val="138"/>
    <w:qFormat/>
    <w:uiPriority w:val="0"/>
    <w:pPr>
      <w:overflowPunct/>
      <w:autoSpaceDE/>
      <w:autoSpaceDN/>
      <w:adjustRightInd/>
      <w:spacing w:before="60" w:line="360" w:lineRule="atLeast"/>
      <w:ind w:firstLine="550" w:firstLineChars="250"/>
      <w:textAlignment w:val="auto"/>
    </w:pPr>
    <w:rPr>
      <w:rFonts w:eastAsia="MS Mincho"/>
      <w:sz w:val="22"/>
      <w:szCs w:val="22"/>
      <w:lang w:eastAsia="ko-KR"/>
    </w:rPr>
  </w:style>
  <w:style w:type="character" w:customStyle="1" w:styleId="138">
    <w:name w:val="Doc Char"/>
    <w:basedOn w:val="50"/>
    <w:link w:val="137"/>
    <w:qFormat/>
    <w:uiPriority w:val="0"/>
    <w:rPr>
      <w:rFonts w:ascii="Times New Roman" w:hAnsi="Times New Roman" w:eastAsia="MS Mincho"/>
      <w:sz w:val="22"/>
      <w:szCs w:val="22"/>
      <w:lang w:eastAsia="ko-KR"/>
    </w:rPr>
  </w:style>
  <w:style w:type="paragraph" w:customStyle="1" w:styleId="139">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140">
    <w:name w:val="eop"/>
    <w:basedOn w:val="50"/>
    <w:qFormat/>
    <w:uiPriority w:val="0"/>
  </w:style>
  <w:style w:type="paragraph" w:customStyle="1" w:styleId="141">
    <w:name w:val="3GPP_Header"/>
    <w:basedOn w:val="32"/>
    <w:qFormat/>
    <w:uiPriority w:val="0"/>
    <w:pPr>
      <w:tabs>
        <w:tab w:val="left" w:pos="1701"/>
        <w:tab w:val="right" w:pos="9639"/>
      </w:tabs>
      <w:overflowPunct/>
      <w:autoSpaceDE/>
      <w:autoSpaceDN/>
      <w:adjustRightInd/>
      <w:spacing w:after="240"/>
      <w:textAlignment w:val="auto"/>
    </w:pPr>
    <w:rPr>
      <w:rFonts w:ascii="Arial" w:hAnsi="Arial" w:eastAsiaTheme="minorHAnsi" w:cstheme="minorBidi"/>
      <w:b/>
      <w:sz w:val="24"/>
      <w:szCs w:val="22"/>
      <w:lang w:eastAsia="zh-CN"/>
    </w:rPr>
  </w:style>
  <w:style w:type="paragraph" w:customStyle="1" w:styleId="142">
    <w:name w:val="Observation"/>
    <w:basedOn w:val="130"/>
    <w:qFormat/>
    <w:uiPriority w:val="0"/>
    <w:pPr>
      <w:numPr>
        <w:ilvl w:val="0"/>
        <w:numId w:val="3"/>
      </w:numPr>
      <w:overflowPunct/>
      <w:autoSpaceDE/>
      <w:autoSpaceDN/>
      <w:adjustRightInd/>
    </w:pPr>
    <w:rPr>
      <w:rFonts w:ascii="Arial" w:hAnsi="Arial" w:eastAsiaTheme="minorHAnsi" w:cstheme="minorBidi"/>
      <w:szCs w:val="22"/>
      <w:lang w:val="en-US" w:eastAsia="ja-JP"/>
    </w:rPr>
  </w:style>
  <w:style w:type="table" w:customStyle="1" w:styleId="143">
    <w:name w:val="网格型1"/>
    <w:basedOn w:val="4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apple-tab-span"/>
    <w:basedOn w:val="50"/>
    <w:qFormat/>
    <w:uiPriority w:val="0"/>
  </w:style>
  <w:style w:type="character" w:customStyle="1" w:styleId="145">
    <w:name w:val="Unresolved Mention1"/>
    <w:basedOn w:val="50"/>
    <w:unhideWhenUsed/>
    <w:qFormat/>
    <w:uiPriority w:val="99"/>
    <w:rPr>
      <w:color w:val="605E5C"/>
      <w:shd w:val="clear" w:color="auto" w:fill="E1DFDD"/>
    </w:rPr>
  </w:style>
  <w:style w:type="character" w:customStyle="1" w:styleId="146">
    <w:name w:val="Mention1"/>
    <w:basedOn w:val="50"/>
    <w:unhideWhenUsed/>
    <w:qFormat/>
    <w:uiPriority w:val="99"/>
    <w:rPr>
      <w:color w:val="2B579A"/>
      <w:shd w:val="clear" w:color="auto" w:fill="E1DFDD"/>
    </w:rPr>
  </w:style>
  <w:style w:type="paragraph" w:customStyle="1" w:styleId="147">
    <w:name w:val="Agreement"/>
    <w:basedOn w:val="1"/>
    <w:next w:val="1"/>
    <w:qFormat/>
    <w:uiPriority w:val="0"/>
    <w:pPr>
      <w:numPr>
        <w:ilvl w:val="0"/>
        <w:numId w:val="4"/>
      </w:numPr>
      <w:spacing w:before="60" w:after="0"/>
      <w:ind w:left="1706" w:hanging="357"/>
    </w:pPr>
    <w:rPr>
      <w:rFonts w:ascii="Arial" w:hAnsi="Arial" w:eastAsia="Times New Roman"/>
      <w:b/>
      <w:lang w:val="fr-FR" w:eastAsia="ja-JP"/>
    </w:rPr>
  </w:style>
  <w:style w:type="table" w:customStyle="1" w:styleId="148">
    <w:name w:val="网格型2"/>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Plain Table 11"/>
    <w:basedOn w:val="4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50">
    <w:name w:val="바닥글 Char"/>
    <w:basedOn w:val="50"/>
    <w:link w:val="36"/>
    <w:qFormat/>
    <w:uiPriority w:val="99"/>
    <w:rPr>
      <w:rFonts w:ascii="Arial" w:hAnsi="Arial"/>
      <w:b/>
      <w:i/>
      <w:sz w:val="18"/>
      <w:lang w:eastAsia="en-US"/>
    </w:rPr>
  </w:style>
  <w:style w:type="character" w:customStyle="1" w:styleId="151">
    <w:name w:val="Unresolved Mention2"/>
    <w:basedOn w:val="50"/>
    <w:semiHidden/>
    <w:unhideWhenUsed/>
    <w:qFormat/>
    <w:uiPriority w:val="99"/>
    <w:rPr>
      <w:color w:val="605E5C"/>
      <w:shd w:val="clear" w:color="auto" w:fill="E1DFDD"/>
    </w:rPr>
  </w:style>
  <w:style w:type="character" w:styleId="152">
    <w:name w:val="Placeholder Text"/>
    <w:basedOn w:val="50"/>
    <w:semiHidden/>
    <w:qFormat/>
    <w:uiPriority w:val="99"/>
    <w:rPr>
      <w:color w:val="808080"/>
    </w:rPr>
  </w:style>
  <w:style w:type="character" w:customStyle="1" w:styleId="153">
    <w:name w:val="Unresolved Mention3"/>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094939-A5B3-4205-A873-55A1E1A534E7}">
  <ds:schemaRefs/>
</ds:datastoreItem>
</file>

<file path=customXml/itemProps3.xml><?xml version="1.0" encoding="utf-8"?>
<ds:datastoreItem xmlns:ds="http://schemas.openxmlformats.org/officeDocument/2006/customXml" ds:itemID="{BDB85182-0152-478E-9CCA-1D516D55C649}">
  <ds:schemaRefs/>
</ds:datastoreItem>
</file>

<file path=customXml/itemProps4.xml><?xml version="1.0" encoding="utf-8"?>
<ds:datastoreItem xmlns:ds="http://schemas.openxmlformats.org/officeDocument/2006/customXml" ds:itemID="{51BB8771-1C64-463B-94EC-818E9BC2F657}">
  <ds:schemaRefs/>
</ds:datastoreItem>
</file>

<file path=customXml/itemProps5.xml><?xml version="1.0" encoding="utf-8"?>
<ds:datastoreItem xmlns:ds="http://schemas.openxmlformats.org/officeDocument/2006/customXml" ds:itemID="{A1009524-307A-4EF9-B4AC-50F19B24166B}">
  <ds:schemaRefs/>
</ds:datastoreItem>
</file>

<file path=customXml/itemProps6.xml><?xml version="1.0" encoding="utf-8"?>
<ds:datastoreItem xmlns:ds="http://schemas.openxmlformats.org/officeDocument/2006/customXml" ds:itemID="{29073DB5-2265-49AA-93AC-9E19334086DA}">
  <ds:schemaRefs/>
</ds:datastoreItem>
</file>

<file path=customXml/itemProps7.xml><?xml version="1.0" encoding="utf-8"?>
<ds:datastoreItem xmlns:ds="http://schemas.openxmlformats.org/officeDocument/2006/customXml" ds:itemID="{5E8EF9BC-020A-4991-BF80-3948DBA1C3A9}">
  <ds:schemaRefs/>
</ds:datastoreItem>
</file>

<file path=docProps/app.xml><?xml version="1.0" encoding="utf-8"?>
<Properties xmlns="http://schemas.openxmlformats.org/officeDocument/2006/extended-properties" xmlns:vt="http://schemas.openxmlformats.org/officeDocument/2006/docPropsVTypes">
  <Template>3gpp_70</Template>
  <Company>itsoft.vivo.xyz</Company>
  <Pages>12</Pages>
  <Words>4783</Words>
  <Characters>27268</Characters>
  <Lines>227</Lines>
  <Paragraphs>63</Paragraphs>
  <TotalTime>7</TotalTime>
  <ScaleCrop>false</ScaleCrop>
  <LinksUpToDate>false</LinksUpToDate>
  <CharactersWithSpaces>31988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2021-08-23T08:40:00Z</dcterms:created>
  <dc:creator>vivo</dc:creator>
  <cp:lastModifiedBy>ZTE-Yang Ling</cp:lastModifiedBy>
  <cp:lastPrinted>2016-09-30T10:19:00Z</cp:lastPrinted>
  <dcterms:modified xsi:type="dcterms:W3CDTF">2021-08-23T11:22:21Z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