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A6B14" w14:textId="77777777" w:rsidR="00BB1EE6" w:rsidRDefault="00155587">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FAAC991" w14:textId="77777777" w:rsidR="00BB1EE6" w:rsidRDefault="00155587">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26037759" w14:textId="77777777" w:rsidR="00BB1EE6" w:rsidRDefault="00155587">
      <w:pPr>
        <w:pStyle w:val="af4"/>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6E066998" w14:textId="77777777" w:rsidR="00BB1EE6" w:rsidRDefault="00155587">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70DEB60" w14:textId="77777777" w:rsidR="00BB1EE6" w:rsidRDefault="00155587">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C0B7ECB" w14:textId="77777777" w:rsidR="00BB1EE6" w:rsidRDefault="00155587">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[106-e-NR-NRU-02] Issue#T6: Frequency hopping for multi-PUSCH scheduling with single DCI</w:t>
      </w:r>
    </w:p>
    <w:p w14:paraId="200BFF13" w14:textId="77777777" w:rsidR="00BB1EE6" w:rsidRDefault="00155587">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74540C4" w14:textId="77777777" w:rsidR="00BB1EE6" w:rsidRDefault="00155587">
      <w:pPr>
        <w:pStyle w:val="1"/>
      </w:pPr>
      <w:r>
        <w:t xml:space="preserve">1 Introduction </w:t>
      </w:r>
    </w:p>
    <w:p w14:paraId="06D24FE9" w14:textId="77777777" w:rsidR="00BB1EE6" w:rsidRDefault="00155587">
      <w:pPr>
        <w:snapToGrid w:val="0"/>
        <w:spacing w:afterLines="50" w:after="120"/>
      </w:pPr>
      <w:r>
        <w:t xml:space="preserve">This document is to kick-off the following email discussion: </w:t>
      </w:r>
    </w:p>
    <w:p w14:paraId="4D5053AB" w14:textId="77777777" w:rsidR="00BB1EE6" w:rsidRDefault="00155587">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14:paraId="1DA69F8A" w14:textId="77777777" w:rsidR="00BB1EE6" w:rsidRDefault="00155587">
      <w:pPr>
        <w:pStyle w:val="ab"/>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C433180" w14:textId="77777777" w:rsidR="00BB1EE6" w:rsidRDefault="00155587">
      <w:pPr>
        <w:pStyle w:val="1"/>
      </w:pPr>
      <w:r>
        <w:t xml:space="preserve">2 </w:t>
      </w:r>
      <w:r>
        <w:rPr>
          <w:rFonts w:hint="eastAsia"/>
        </w:rPr>
        <w:t>B</w:t>
      </w:r>
      <w:r>
        <w:t>ackground</w:t>
      </w:r>
    </w:p>
    <w:p w14:paraId="58CEB019" w14:textId="77777777" w:rsidR="00BB1EE6" w:rsidRDefault="00155587">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14:paraId="0C469C8E" w14:textId="77777777" w:rsidR="00BB1EE6" w:rsidRDefault="00155587">
      <w:pPr>
        <w:overflowPunct/>
        <w:autoSpaceDE/>
        <w:autoSpaceDN/>
        <w:adjustRightInd/>
        <w:spacing w:after="120"/>
        <w:textAlignment w:val="auto"/>
        <w:rPr>
          <w:rFonts w:ascii="宋体" w:hAnsi="宋体" w:cs="宋体"/>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宋体" w:hAnsi="宋体" w:cs="宋体" w:hint="eastAsia"/>
          <w:lang w:eastAsia="zh-CN"/>
        </w:rPr>
        <w:t>:</w:t>
      </w:r>
    </w:p>
    <w:p w14:paraId="0BF0B587" w14:textId="77777777" w:rsidR="00BB1EE6" w:rsidRDefault="00155587">
      <w:pPr>
        <w:pStyle w:val="ab"/>
        <w:jc w:val="center"/>
        <w:rPr>
          <w:color w:val="FF0000"/>
          <w:szCs w:val="20"/>
          <w:lang w:eastAsia="zh-CN"/>
        </w:rPr>
      </w:pPr>
      <w:r>
        <w:rPr>
          <w:color w:val="FF0000"/>
          <w:szCs w:val="20"/>
        </w:rPr>
        <w:t>*** Unchanged text omitted ***</w:t>
      </w:r>
    </w:p>
    <w:p w14:paraId="2C70A987" w14:textId="77777777" w:rsidR="00BB1EE6" w:rsidRDefault="00155587">
      <w:pPr>
        <w:rPr>
          <w:sz w:val="32"/>
        </w:rPr>
      </w:pPr>
      <w:bookmarkStart w:id="3" w:name="_Toc75165384"/>
      <w:bookmarkStart w:id="4" w:name="_Toc45810641"/>
      <w:bookmarkStart w:id="5" w:name="_Toc29673228"/>
      <w:bookmarkStart w:id="6" w:name="_Toc29673369"/>
      <w:bookmarkStart w:id="7" w:name="_Toc20318055"/>
      <w:bookmarkStart w:id="8" w:name="_Toc27299953"/>
      <w:bookmarkStart w:id="9" w:name="_Toc29674362"/>
      <w:bookmarkStart w:id="10" w:name="_Toc11352165"/>
      <w:bookmarkStart w:id="11" w:name="_Toc36645592"/>
      <w:r>
        <w:rPr>
          <w:sz w:val="32"/>
        </w:rPr>
        <w:t>6.3</w:t>
      </w:r>
      <w:r>
        <w:rPr>
          <w:sz w:val="32"/>
        </w:rPr>
        <w:tab/>
        <w:t>UE PUSCH frequency hopping procedure</w:t>
      </w:r>
      <w:bookmarkEnd w:id="3"/>
      <w:bookmarkEnd w:id="4"/>
      <w:bookmarkEnd w:id="5"/>
      <w:bookmarkEnd w:id="6"/>
      <w:bookmarkEnd w:id="7"/>
      <w:bookmarkEnd w:id="8"/>
      <w:bookmarkEnd w:id="9"/>
      <w:bookmarkEnd w:id="10"/>
      <w:bookmarkEnd w:id="11"/>
    </w:p>
    <w:p w14:paraId="79245D55" w14:textId="77777777" w:rsidR="00BB1EE6" w:rsidRDefault="00155587">
      <w:pPr>
        <w:rPr>
          <w:sz w:val="28"/>
        </w:rPr>
      </w:pPr>
      <w:bookmarkStart w:id="12" w:name="_Toc29673229"/>
      <w:bookmarkStart w:id="13" w:name="_Toc29673370"/>
      <w:bookmarkStart w:id="14" w:name="_Toc75165385"/>
      <w:bookmarkStart w:id="15" w:name="_Toc36645593"/>
      <w:bookmarkStart w:id="16" w:name="_Toc45810642"/>
      <w:bookmarkStart w:id="17" w:name="_Toc29674363"/>
      <w:r>
        <w:rPr>
          <w:sz w:val="28"/>
        </w:rPr>
        <w:t>6.3.1</w:t>
      </w:r>
      <w:r>
        <w:rPr>
          <w:sz w:val="28"/>
        </w:rPr>
        <w:tab/>
        <w:t>Frequency hopping for PUSCH repetition Type A</w:t>
      </w:r>
      <w:bookmarkEnd w:id="12"/>
      <w:bookmarkEnd w:id="13"/>
      <w:bookmarkEnd w:id="14"/>
      <w:bookmarkEnd w:id="15"/>
      <w:bookmarkEnd w:id="16"/>
      <w:bookmarkEnd w:id="17"/>
    </w:p>
    <w:p w14:paraId="031D760D"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1C46810E"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57D1AFA2" w14:textId="77777777" w:rsidR="00BB1EE6" w:rsidRDefault="00155587">
      <w:pPr>
        <w:ind w:left="568" w:hanging="284"/>
        <w:rPr>
          <w:color w:val="000000"/>
        </w:rPr>
      </w:pPr>
      <w:r>
        <w:rPr>
          <w:rFonts w:eastAsia="MS Mincho"/>
          <w:lang w:eastAsia="ja-JP"/>
        </w:rPr>
        <w:t>-</w:t>
      </w:r>
      <w:r>
        <w:rPr>
          <w:rFonts w:eastAsia="MS Mincho"/>
          <w:lang w:eastAsia="ja-JP"/>
        </w:rPr>
        <w:tab/>
        <w:t>Inter-slot frequency hopping, applicable to multi-slot PUSCH transmission.</w:t>
      </w:r>
    </w:p>
    <w:p w14:paraId="224BB784" w14:textId="77777777" w:rsidR="00BB1EE6" w:rsidRDefault="00155587">
      <w:pPr>
        <w:rPr>
          <w:color w:val="000000"/>
          <w:lang w:val="en-GB"/>
        </w:rPr>
      </w:pPr>
      <w:r>
        <w:rPr>
          <w:color w:val="000000"/>
        </w:rPr>
        <w:t>In case of resource allocation type 2, the UE transmits PUSCH without frequency hopping.</w:t>
      </w:r>
    </w:p>
    <w:p w14:paraId="4DCBF860" w14:textId="77777777" w:rsidR="00BB1EE6" w:rsidRDefault="00155587">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w:t>
      </w:r>
      <w:proofErr w:type="gramStart"/>
      <w:r>
        <w:rPr>
          <w:color w:val="000000"/>
        </w:rPr>
        <w:t>random access</w:t>
      </w:r>
      <w:proofErr w:type="gramEnd"/>
      <w:r>
        <w:rPr>
          <w:color w:val="000000"/>
        </w:rPr>
        <w:t xml:space="preserve"> response UL grant is set to 1, or if for a Type 1 PUSCH transmission with a configured grant the higher </w:t>
      </w:r>
      <w:r>
        <w:rPr>
          <w:color w:val="000000"/>
        </w:rPr>
        <w:lastRenderedPageBreak/>
        <w:t xml:space="preserve">layer parameter </w:t>
      </w:r>
      <w:proofErr w:type="spellStart"/>
      <w:r>
        <w:rPr>
          <w:i/>
          <w:color w:val="000000"/>
        </w:rPr>
        <w:t>frequencyHoppingOffset</w:t>
      </w:r>
      <w:proofErr w:type="spellEnd"/>
      <w:r>
        <w:rPr>
          <w:color w:val="000000"/>
        </w:rPr>
        <w:t xml:space="preserve"> is provided, otherwise no PUSCH frequency hopping is performed. When frequency hopping is enabled for PUSCH, the RE mapping </w:t>
      </w:r>
      <w:r>
        <w:rPr>
          <w:lang w:val="en-AU"/>
        </w:rPr>
        <w:t>is defined in clause 6.3.1.6 of [4, TS 38.211].</w:t>
      </w:r>
    </w:p>
    <w:p w14:paraId="25046846" w14:textId="77777777" w:rsidR="00BB1EE6" w:rsidRDefault="00155587">
      <w:pPr>
        <w:rPr>
          <w:color w:val="000000"/>
        </w:rPr>
      </w:pPr>
      <w:r>
        <w:rPr>
          <w:color w:val="000000" w:themeColor="text1"/>
        </w:rPr>
        <w:t xml:space="preserve">For a PUSCH scheduled by RAR UL grant, </w:t>
      </w:r>
      <w:proofErr w:type="spellStart"/>
      <w:r>
        <w:rPr>
          <w:color w:val="000000" w:themeColor="text1"/>
        </w:rPr>
        <w:t>fallbackRAR</w:t>
      </w:r>
      <w:proofErr w:type="spellEnd"/>
      <w:r>
        <w:rPr>
          <w:color w:val="000000" w:themeColor="text1"/>
        </w:rPr>
        <w:t xml:space="preserve">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Pr>
          <w:i/>
          <w:color w:val="000000"/>
        </w:rPr>
        <w:t>frequencyHoppingOffsetLists</w:t>
      </w:r>
      <w:proofErr w:type="spellEnd"/>
      <w:r>
        <w:rPr>
          <w:i/>
          <w:color w:val="000000"/>
        </w:rPr>
        <w:t xml:space="preserve"> </w:t>
      </w:r>
      <w:r>
        <w:rPr>
          <w:color w:val="000000"/>
        </w:rPr>
        <w:t>in</w:t>
      </w:r>
      <w:r>
        <w:rPr>
          <w:i/>
          <w:color w:val="000000"/>
        </w:rPr>
        <w:t xml:space="preserve"> </w:t>
      </w:r>
      <w:proofErr w:type="spellStart"/>
      <w:r>
        <w:rPr>
          <w:i/>
        </w:rPr>
        <w:t>pusch</w:t>
      </w:r>
      <w:proofErr w:type="spellEnd"/>
      <w:r>
        <w:rPr>
          <w:i/>
        </w:rPr>
        <w:t>-Config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proofErr w:type="spellStart"/>
      <w:r>
        <w:rPr>
          <w:i/>
        </w:rPr>
        <w:t>pusch</w:t>
      </w:r>
      <w:proofErr w:type="spellEnd"/>
      <w:r>
        <w:rPr>
          <w:i/>
        </w:rPr>
        <w:t>-Config</w:t>
      </w:r>
      <w:r>
        <w:t>.</w:t>
      </w:r>
    </w:p>
    <w:p w14:paraId="35210066"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 the UL grant.</w:t>
      </w:r>
    </w:p>
    <w:p w14:paraId="4E192105"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3514A019" w14:textId="77777777" w:rsidR="00BB1EE6" w:rsidRDefault="00155587">
      <w:pPr>
        <w:rPr>
          <w:rFonts w:eastAsiaTheme="minorEastAsia"/>
          <w:color w:val="000000"/>
          <w:lang w:val="en-GB"/>
        </w:rPr>
      </w:pPr>
      <w:r>
        <w:rPr>
          <w:color w:val="000000"/>
        </w:rPr>
        <w:t xml:space="preserve">For PUSCH based on a Type1 configured UL grant the frequency offset is provided by the higher layer parameter </w:t>
      </w:r>
      <w:proofErr w:type="spellStart"/>
      <w:r>
        <w:rPr>
          <w:i/>
          <w:color w:val="000000"/>
        </w:rPr>
        <w:t>frequencyHoppingOffset</w:t>
      </w:r>
      <w:proofErr w:type="spellEnd"/>
      <w:r>
        <w:rPr>
          <w:color w:val="000000"/>
        </w:rPr>
        <w:t xml:space="preserve"> in </w:t>
      </w:r>
      <w:proofErr w:type="spellStart"/>
      <w:r>
        <w:rPr>
          <w:i/>
          <w:color w:val="000000"/>
        </w:rPr>
        <w:t>rrc-ConfiguredUplinkGrant</w:t>
      </w:r>
      <w:proofErr w:type="spellEnd"/>
      <w:r>
        <w:rPr>
          <w:color w:val="000000"/>
        </w:rPr>
        <w:t xml:space="preserve">. </w:t>
      </w:r>
    </w:p>
    <w:p w14:paraId="734EAC68" w14:textId="77777777" w:rsidR="00BB1EE6" w:rsidRDefault="00155587">
      <w:pPr>
        <w:rPr>
          <w:color w:val="000000"/>
        </w:rPr>
      </w:pPr>
      <w:r>
        <w:rPr>
          <w:color w:val="000000"/>
        </w:rPr>
        <w:t xml:space="preserve">For a </w:t>
      </w:r>
      <w:proofErr w:type="spellStart"/>
      <w:r>
        <w:rPr>
          <w:color w:val="000000"/>
        </w:rPr>
        <w:t>MsgA</w:t>
      </w:r>
      <w:proofErr w:type="spellEnd"/>
      <w:r>
        <w:rPr>
          <w:color w:val="000000"/>
        </w:rPr>
        <w:t xml:space="preserve"> PUSCH the frequency offset is provided by the higher layer parameter as described in [6, TS 38.213]</w:t>
      </w:r>
      <w:r>
        <w:rPr>
          <w:rStyle w:val="afc"/>
        </w:rPr>
        <w:t>.</w:t>
      </w:r>
    </w:p>
    <w:p w14:paraId="2C38FD01" w14:textId="77777777" w:rsidR="00BB1EE6" w:rsidRDefault="00155587">
      <w:pPr>
        <w:rPr>
          <w:color w:val="000000"/>
        </w:rPr>
      </w:pPr>
      <w:r>
        <w:rPr>
          <w:rFonts w:eastAsia="MS Mincho"/>
          <w:iCs/>
          <w:color w:val="000000"/>
          <w:lang w:eastAsia="ja-JP"/>
        </w:rPr>
        <w:t>In case of intra-slot frequency hopping, t</w:t>
      </w:r>
      <w:r>
        <w:rPr>
          <w:color w:val="000000"/>
        </w:rPr>
        <w:t>he starting RB in each hop is given by:</w:t>
      </w:r>
    </w:p>
    <w:p w14:paraId="214EE682" w14:textId="77777777" w:rsidR="00BB1EE6" w:rsidRDefault="00155587">
      <w:pPr>
        <w:pStyle w:val="EQ"/>
      </w:pPr>
      <w:r>
        <w:tab/>
      </w:r>
      <w:r>
        <w:rPr>
          <w:rFonts w:eastAsiaTheme="minorEastAsia"/>
          <w:position w:val="-28"/>
          <w:lang w:val="en-GB"/>
        </w:rPr>
        <w:object w:dxaOrig="3616" w:dyaOrig="736" w14:anchorId="4E2F4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5pt;height:36.85pt" o:ole="">
            <v:imagedata r:id="rId14" o:title=""/>
          </v:shape>
          <o:OLEObject Type="Embed" ProgID="Equation.DSMT4" ShapeID="_x0000_i1025" DrawAspect="Content" ObjectID="_1690957783" r:id="rId15"/>
        </w:object>
      </w:r>
      <w:r>
        <w:t>,</w:t>
      </w:r>
    </w:p>
    <w:p w14:paraId="6AEDC637" w14:textId="77777777" w:rsidR="00BB1EE6" w:rsidRDefault="00155587">
      <w:pPr>
        <w:rPr>
          <w:color w:val="000000"/>
        </w:rPr>
      </w:pPr>
      <w:r>
        <w:rPr>
          <w:color w:val="000000"/>
        </w:rPr>
        <w:t xml:space="preserve">where </w:t>
      </w:r>
      <w:proofErr w:type="spellStart"/>
      <w:r>
        <w:rPr>
          <w:i/>
          <w:color w:val="000000"/>
        </w:rPr>
        <w:t>i</w:t>
      </w:r>
      <w:proofErr w:type="spellEnd"/>
      <w:r>
        <w:rPr>
          <w:color w:val="000000"/>
        </w:rPr>
        <w:t xml:space="preserve">=0 and </w:t>
      </w:r>
      <w:proofErr w:type="spellStart"/>
      <w:r>
        <w:rPr>
          <w:i/>
          <w:color w:val="000000"/>
        </w:rPr>
        <w:t>i</w:t>
      </w:r>
      <w:proofErr w:type="spellEnd"/>
      <w:r>
        <w:rPr>
          <w:color w:val="000000"/>
        </w:rPr>
        <w:t xml:space="preserve">=1 are the first hop and the second hop respectively, and </w:t>
      </w:r>
      <w:r>
        <w:rPr>
          <w:rFonts w:eastAsiaTheme="minorEastAsia"/>
          <w:color w:val="000000"/>
          <w:position w:val="-10"/>
          <w:lang w:val="en-GB"/>
        </w:rPr>
        <w:object w:dxaOrig="578" w:dyaOrig="277" w14:anchorId="0738E989">
          <v:shape id="_x0000_i1026" type="#_x0000_t75" style="width:28.5pt;height:14.4pt" o:ole="">
            <v:imagedata r:id="rId16" o:title=""/>
          </v:shape>
          <o:OLEObject Type="Embed" ProgID="Equation.3" ShapeID="_x0000_i1026" DrawAspect="Content" ObjectID="_1690957784" r:id="rId17"/>
        </w:object>
      </w:r>
      <w:r>
        <w:rPr>
          <w:color w:val="000000"/>
        </w:rPr>
        <w:t xml:space="preserve"> is the starting RB within the UL BWP, as calculated from the resource block assignment information of resource allocation type 1 (described in Clause 6.1.2.2.2) or as calculated from the resource assignment for </w:t>
      </w:r>
      <w:proofErr w:type="spellStart"/>
      <w:r>
        <w:rPr>
          <w:color w:val="000000"/>
        </w:rPr>
        <w:t>MsgA</w:t>
      </w:r>
      <w:proofErr w:type="spellEnd"/>
      <w:r>
        <w:rPr>
          <w:color w:val="000000"/>
        </w:rPr>
        <w:t xml:space="preserve"> PUSCH (described in [6, TS </w:t>
      </w:r>
      <w:bookmarkStart w:id="23" w:name="_GoBack"/>
      <w:r>
        <w:rPr>
          <w:color w:val="000000"/>
        </w:rPr>
        <w:t>38.213</w:t>
      </w:r>
      <w:bookmarkEnd w:id="23"/>
      <w:r>
        <w:rPr>
          <w:color w:val="000000"/>
        </w:rPr>
        <w:t xml:space="preserve">]) and </w:t>
      </w:r>
      <w:r>
        <w:rPr>
          <w:rFonts w:eastAsiaTheme="minorEastAsia"/>
          <w:color w:val="000000"/>
          <w:position w:val="-10"/>
          <w:lang w:val="en-GB"/>
        </w:rPr>
        <w:object w:dxaOrig="736" w:dyaOrig="277" w14:anchorId="2D63D635">
          <v:shape id="_x0000_i1027" type="#_x0000_t75" style="width:36.85pt;height:14.4pt" o:ole="">
            <v:imagedata r:id="rId18" o:title=""/>
          </v:shape>
          <o:OLEObject Type="Embed" ProgID="Equation.3" ShapeID="_x0000_i1027" DrawAspect="Content" ObjectID="_1690957785" r:id="rId19"/>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by </w:t>
      </w:r>
      <w:r>
        <w:rPr>
          <w:rFonts w:eastAsia="MS Mincho"/>
          <w:iCs/>
          <w:color w:val="000000"/>
          <w:position w:val="-14"/>
          <w:lang w:eastAsia="ja-JP"/>
        </w:rPr>
        <w:object w:dxaOrig="1163" w:dyaOrig="427" w14:anchorId="6A1D73E3">
          <v:shape id="_x0000_i1028" type="#_x0000_t75" style="width:57.6pt;height:21.6pt" o:ole="">
            <v:imagedata r:id="rId20" o:title=""/>
          </v:shape>
          <o:OLEObject Type="Embed" ProgID="Equation.3" ShapeID="_x0000_i1028" DrawAspect="Content" ObjectID="_1690957786"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52" w:dyaOrig="427" w14:anchorId="06F3B3FE">
          <v:shape id="_x0000_i1029" type="#_x0000_t75" style="width:107.15pt;height:21.6pt" o:ole="">
            <v:imagedata r:id="rId22" o:title=""/>
          </v:shape>
          <o:OLEObject Type="Embed" ProgID="Equation.3" ShapeID="_x0000_i1029" DrawAspect="Content" ObjectID="_1690957787"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PUSCH,s</m:t>
            </m:r>
          </m:sup>
        </m:sSubSup>
      </m:oMath>
      <w:r>
        <w:rPr>
          <w:rFonts w:eastAsia="MS Mincho"/>
          <w:iCs/>
          <w:color w:val="000000"/>
          <w:lang w:eastAsia="ja-JP"/>
        </w:rPr>
        <w:t xml:space="preserve"> is the length of the PUSCH transmission in OFDM symbols in one slot.</w:t>
      </w:r>
    </w:p>
    <w:p w14:paraId="3EDA26A3" w14:textId="77777777" w:rsidR="00BB1EE6" w:rsidRDefault="00155587">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77" w:dyaOrig="277" w14:anchorId="4E4CD9A9">
          <v:shape id="_x0000_i1030" type="#_x0000_t75" style="width:14.4pt;height:14.4pt" o:ole="">
            <v:imagedata r:id="rId24" o:title=""/>
          </v:shape>
          <o:OLEObject Type="Embed" ProgID="Equation.3" ShapeID="_x0000_i1030" DrawAspect="Content" ObjectID="_1690957788" r:id="rId25"/>
        </w:object>
      </w:r>
      <w:r>
        <w:rPr>
          <w:color w:val="000000"/>
        </w:rPr>
        <w:t xml:space="preserve"> is given by:</w:t>
      </w:r>
    </w:p>
    <w:p w14:paraId="52092264" w14:textId="77777777" w:rsidR="00BB1EE6" w:rsidRDefault="00155587">
      <w:pPr>
        <w:pStyle w:val="EQ"/>
      </w:pPr>
      <w:r>
        <w:tab/>
      </w:r>
      <w:r>
        <w:rPr>
          <w:rFonts w:eastAsiaTheme="minorEastAsia"/>
          <w:position w:val="-30"/>
          <w:lang w:val="en-GB"/>
        </w:rPr>
        <w:object w:dxaOrig="4913" w:dyaOrig="736" w14:anchorId="7546FFAF">
          <v:shape id="_x0000_i1031" type="#_x0000_t75" style="width:245.4pt;height:36.85pt" o:ole="">
            <v:imagedata r:id="rId26" o:title=""/>
          </v:shape>
          <o:OLEObject Type="Embed" ProgID="Equation.3" ShapeID="_x0000_i1031" DrawAspect="Content" ObjectID="_1690957789" r:id="rId27"/>
        </w:object>
      </w:r>
      <w:r>
        <w:t xml:space="preserve">, </w:t>
      </w:r>
    </w:p>
    <w:p w14:paraId="437934BD" w14:textId="77777777" w:rsidR="00BB1EE6" w:rsidRDefault="00155587">
      <w:pPr>
        <w:rPr>
          <w:color w:val="000000"/>
        </w:rPr>
      </w:pPr>
      <w:r>
        <w:rPr>
          <w:color w:val="000000"/>
        </w:rPr>
        <w:t xml:space="preserve">where </w:t>
      </w:r>
      <w:r>
        <w:rPr>
          <w:rFonts w:eastAsiaTheme="minorEastAsia"/>
          <w:color w:val="000000"/>
          <w:position w:val="-10"/>
          <w:lang w:val="en-GB"/>
        </w:rPr>
        <w:object w:dxaOrig="277" w:dyaOrig="277" w14:anchorId="3FCBCDDE">
          <v:shape id="_x0000_i1032" type="#_x0000_t75" style="width:14.4pt;height:14.4pt" o:ole="">
            <v:imagedata r:id="rId28" o:title=""/>
          </v:shape>
          <o:OLEObject Type="Embed" ProgID="Equation.3" ShapeID="_x0000_i1032" DrawAspect="Content" ObjectID="_1690957790"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78" w:dyaOrig="277" w14:anchorId="08A589B4">
          <v:shape id="_x0000_i1033" type="#_x0000_t75" style="width:28.5pt;height:14.4pt" o:ole="">
            <v:imagedata r:id="rId30" o:title=""/>
          </v:shape>
          <o:OLEObject Type="Embed" ProgID="Equation.3" ShapeID="_x0000_i1033" DrawAspect="Content" ObjectID="_1690957791" r:id="rId31"/>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w:dxaOrig="736" w:dyaOrig="277" w14:anchorId="51A07FE1">
          <v:shape id="_x0000_i1034" type="#_x0000_t75" style="width:36.85pt;height:14.4pt" o:ole="">
            <v:imagedata r:id="rId32" o:title=""/>
          </v:shape>
          <o:OLEObject Type="Embed" ProgID="Equation.3" ShapeID="_x0000_i1034" DrawAspect="Content" ObjectID="_1690957792" r:id="rId33"/>
        </w:object>
      </w:r>
      <w:r>
        <w:rPr>
          <w:color w:val="000000"/>
        </w:rPr>
        <w:t>is the frequency offset in RBs between the two frequency hops.</w:t>
      </w:r>
    </w:p>
    <w:p w14:paraId="1BE90B68"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566758F7" w14:textId="77777777" w:rsidR="00BB1EE6" w:rsidRDefault="00BB1EE6">
      <w:pPr>
        <w:overflowPunct/>
        <w:autoSpaceDE/>
        <w:autoSpaceDN/>
        <w:adjustRightInd/>
        <w:spacing w:after="120"/>
        <w:textAlignment w:val="auto"/>
        <w:rPr>
          <w:color w:val="FF0000"/>
        </w:rPr>
      </w:pPr>
    </w:p>
    <w:p w14:paraId="55CCE0CF" w14:textId="77777777" w:rsidR="00BB1EE6" w:rsidRDefault="00155587">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2FD94050"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14:paraId="3C85121B"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581475DE" w14:textId="77777777" w:rsidR="00BB1EE6" w:rsidRDefault="00155587">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23FA9A3F" w14:textId="77777777" w:rsidR="00BB1EE6" w:rsidRDefault="00155587">
      <w:pPr>
        <w:pStyle w:val="1"/>
      </w:pPr>
      <w:r>
        <w:lastRenderedPageBreak/>
        <w:t>3 Discussion</w:t>
      </w:r>
      <w:r>
        <w:rPr>
          <w:rFonts w:hint="eastAsia"/>
        </w:rPr>
        <w:t>s</w:t>
      </w:r>
    </w:p>
    <w:p w14:paraId="5FFC1922" w14:textId="77777777" w:rsidR="00BB1EE6" w:rsidRDefault="00155587">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655D1AAC" w14:textId="77777777" w:rsidR="00BB1EE6" w:rsidRDefault="00155587">
      <w:pPr>
        <w:pStyle w:val="3"/>
        <w:rPr>
          <w:sz w:val="22"/>
          <w:lang w:eastAsia="zh-CN"/>
        </w:rPr>
      </w:pPr>
      <w:r>
        <w:rPr>
          <w:rFonts w:hint="eastAsia"/>
          <w:sz w:val="22"/>
          <w:lang w:eastAsia="zh-CN"/>
        </w:rPr>
        <w:t>Q</w:t>
      </w:r>
      <w:r>
        <w:rPr>
          <w:sz w:val="22"/>
          <w:lang w:eastAsia="zh-CN"/>
        </w:rPr>
        <w:t xml:space="preserve">uestion 1: </w:t>
      </w:r>
    </w:p>
    <w:p w14:paraId="3FD512D9" w14:textId="77777777" w:rsidR="00BB1EE6" w:rsidRDefault="00155587">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af7"/>
        <w:tblW w:w="0" w:type="auto"/>
        <w:tblLook w:val="04A0" w:firstRow="1" w:lastRow="0" w:firstColumn="1" w:lastColumn="0" w:noHBand="0" w:noVBand="1"/>
      </w:tblPr>
      <w:tblGrid>
        <w:gridCol w:w="2099"/>
        <w:gridCol w:w="7147"/>
      </w:tblGrid>
      <w:tr w:rsidR="00BB1EE6" w14:paraId="2126A0A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40EAEB"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811C48" w14:textId="77777777" w:rsidR="00BB1EE6" w:rsidRDefault="00155587">
            <w:pPr>
              <w:spacing w:before="0" w:after="0" w:line="240" w:lineRule="auto"/>
              <w:rPr>
                <w:kern w:val="2"/>
                <w:lang w:eastAsia="zh-CN"/>
              </w:rPr>
            </w:pPr>
            <w:r>
              <w:rPr>
                <w:kern w:val="2"/>
                <w:lang w:eastAsia="zh-CN"/>
              </w:rPr>
              <w:t>View</w:t>
            </w:r>
          </w:p>
        </w:tc>
      </w:tr>
      <w:tr w:rsidR="00BB1EE6" w14:paraId="0D3583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ED8D0A"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7148B430" w14:textId="77777777" w:rsidR="00BB1EE6" w:rsidRDefault="00155587">
            <w:pPr>
              <w:spacing w:before="0" w:after="0" w:line="240" w:lineRule="auto"/>
              <w:rPr>
                <w:kern w:val="2"/>
                <w:lang w:eastAsia="zh-CN"/>
              </w:rPr>
            </w:pPr>
            <w:r>
              <w:rPr>
                <w:kern w:val="2"/>
                <w:lang w:eastAsia="zh-CN"/>
              </w:rPr>
              <w:t>Yes, we agree</w:t>
            </w:r>
          </w:p>
        </w:tc>
      </w:tr>
      <w:tr w:rsidR="00BB1EE6" w14:paraId="59DD26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90005AD" w14:textId="77777777" w:rsidR="00BB1EE6" w:rsidRDefault="00155587">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70E69B35" w14:textId="77777777" w:rsidR="00BB1EE6" w:rsidRDefault="00155587">
            <w:pPr>
              <w:spacing w:after="0" w:line="240" w:lineRule="auto"/>
              <w:rPr>
                <w:kern w:val="2"/>
                <w:lang w:eastAsia="zh-CN"/>
              </w:rPr>
            </w:pPr>
            <w:r>
              <w:rPr>
                <w:kern w:val="2"/>
                <w:lang w:eastAsia="zh-CN"/>
              </w:rPr>
              <w:t>Yes, we agree</w:t>
            </w:r>
          </w:p>
        </w:tc>
      </w:tr>
      <w:tr w:rsidR="00BB1EE6" w14:paraId="076BE99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1C0700"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12454B71" w14:textId="77777777" w:rsidR="00BB1EE6" w:rsidRDefault="00155587">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rsidR="00BB1EE6" w14:paraId="5DF0F1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1EE3BBF" w14:textId="77777777" w:rsidR="00BB1EE6" w:rsidRDefault="00155587">
            <w:pPr>
              <w:spacing w:after="0" w:line="240" w:lineRule="auto"/>
              <w:rPr>
                <w:rFonts w:eastAsia="Malgun Gothic"/>
                <w:kern w:val="2"/>
                <w:lang w:eastAsia="ko-KR"/>
              </w:rPr>
            </w:pPr>
            <w:r>
              <w:rPr>
                <w:rFonts w:eastAsia="Malgun Gothic" w:hint="eastAsia"/>
                <w:kern w:val="2"/>
                <w:lang w:eastAsia="ko-KR"/>
              </w:rPr>
              <w:t>L</w:t>
            </w:r>
            <w:r>
              <w:rPr>
                <w:rFonts w:eastAsia="Malgun Gothic"/>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3B76F710"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also agree.</w:t>
            </w:r>
          </w:p>
        </w:tc>
      </w:tr>
      <w:tr w:rsidR="00BB1EE6" w14:paraId="387DCF4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5F9AC3"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1C11CE2" w14:textId="77777777" w:rsidR="00BB1EE6" w:rsidRDefault="00155587">
            <w:pPr>
              <w:spacing w:after="0" w:line="240" w:lineRule="auto"/>
              <w:rPr>
                <w:kern w:val="2"/>
                <w:lang w:eastAsia="zh-CN"/>
              </w:rPr>
            </w:pPr>
            <w:r>
              <w:rPr>
                <w:kern w:val="2"/>
                <w:lang w:eastAsia="zh-CN"/>
              </w:rPr>
              <w:t>Yes, we agree</w:t>
            </w:r>
          </w:p>
        </w:tc>
      </w:tr>
      <w:tr w:rsidR="00BB1EE6" w14:paraId="68137F5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8509EB"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3DA4847" w14:textId="77777777" w:rsidR="00BB1EE6" w:rsidRDefault="00155587">
            <w:pPr>
              <w:spacing w:after="0" w:line="240" w:lineRule="auto"/>
              <w:rPr>
                <w:rFonts w:eastAsia="Yu Mincho"/>
                <w:kern w:val="2"/>
                <w:lang w:eastAsia="ja-JP"/>
              </w:rPr>
            </w:pPr>
            <w:r>
              <w:rPr>
                <w:rFonts w:eastAsia="Yu Mincho" w:hint="eastAsia"/>
                <w:kern w:val="2"/>
                <w:lang w:eastAsia="ja-JP"/>
              </w:rPr>
              <w:t>Y</w:t>
            </w:r>
            <w:r>
              <w:rPr>
                <w:rFonts w:eastAsia="Yu Mincho"/>
                <w:kern w:val="2"/>
                <w:lang w:eastAsia="ja-JP"/>
              </w:rPr>
              <w:t>es, we agree.</w:t>
            </w:r>
          </w:p>
        </w:tc>
      </w:tr>
      <w:tr w:rsidR="00BB1EE6" w14:paraId="3F27F02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092B9C"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2DDAD4F1" w14:textId="77777777" w:rsidR="00BB1EE6" w:rsidRDefault="00155587">
            <w:pPr>
              <w:spacing w:after="0" w:line="240" w:lineRule="auto"/>
              <w:rPr>
                <w:rFonts w:eastAsia="Yu Mincho"/>
                <w:kern w:val="2"/>
                <w:lang w:eastAsia="ja-JP"/>
              </w:rPr>
            </w:pPr>
            <w:r>
              <w:rPr>
                <w:rFonts w:eastAsia="Yu Mincho"/>
                <w:kern w:val="2"/>
                <w:lang w:eastAsia="ja-JP"/>
              </w:rPr>
              <w:t xml:space="preserve">Yes, we agree. </w:t>
            </w:r>
          </w:p>
        </w:tc>
      </w:tr>
      <w:tr w:rsidR="00BB1EE6" w14:paraId="4310463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34D065"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572BB6CA"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BB1EE6" w14:paraId="03138E0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6275DC" w14:textId="77777777" w:rsidR="00BB1EE6" w:rsidRDefault="00155587">
            <w:pPr>
              <w:spacing w:after="0" w:line="240" w:lineRule="auto"/>
              <w:rPr>
                <w:rFonts w:eastAsiaTheme="minorEastAsia"/>
                <w:kern w:val="2"/>
                <w:lang w:eastAsia="zh-CN"/>
              </w:rPr>
            </w:pPr>
            <w:proofErr w:type="spellStart"/>
            <w:r>
              <w:rPr>
                <w:rFonts w:eastAsiaTheme="minorEastAsia" w:hint="eastAsia"/>
                <w:kern w:val="2"/>
                <w:lang w:eastAsia="zh-CN"/>
              </w:rPr>
              <w:t>S</w:t>
            </w:r>
            <w:r>
              <w:rPr>
                <w:rFonts w:eastAsiaTheme="minorEastAsia"/>
                <w:kern w:val="2"/>
                <w:lang w:eastAsia="zh-CN"/>
              </w:rPr>
              <w:t>preadtrum</w:t>
            </w:r>
            <w:proofErr w:type="spellEnd"/>
          </w:p>
        </w:tc>
        <w:tc>
          <w:tcPr>
            <w:tcW w:w="7147" w:type="dxa"/>
            <w:tcBorders>
              <w:top w:val="single" w:sz="4" w:space="0" w:color="auto"/>
              <w:left w:val="single" w:sz="4" w:space="0" w:color="auto"/>
              <w:bottom w:val="single" w:sz="4" w:space="0" w:color="auto"/>
              <w:right w:val="single" w:sz="4" w:space="0" w:color="auto"/>
            </w:tcBorders>
          </w:tcPr>
          <w:p w14:paraId="76505681"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BB1EE6" w14:paraId="567E7C5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3D2D84"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607DB8C"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122518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755127"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28B71172"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6CD6278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435813C"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3ABB1F1" w14:textId="77777777" w:rsidR="00BB1EE6" w:rsidRDefault="00155587">
            <w:pPr>
              <w:spacing w:after="0" w:line="240" w:lineRule="auto"/>
              <w:rPr>
                <w:rFonts w:eastAsia="Malgun Gothic"/>
                <w:kern w:val="2"/>
                <w:lang w:eastAsia="ko-KR"/>
              </w:rPr>
            </w:pPr>
            <w:r>
              <w:rPr>
                <w:rFonts w:eastAsia="Malgun Gothic"/>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w:t>
            </w:r>
            <w:proofErr w:type="spellStart"/>
            <w:r>
              <w:rPr>
                <w:rFonts w:eastAsia="Malgun Gothic"/>
                <w:kern w:val="2"/>
                <w:lang w:eastAsia="ko-KR"/>
              </w:rPr>
              <w:t>gNB</w:t>
            </w:r>
            <w:proofErr w:type="spellEnd"/>
            <w:r>
              <w:rPr>
                <w:rFonts w:eastAsia="Malgun Gothic"/>
                <w:kern w:val="2"/>
                <w:lang w:eastAsia="ko-KR"/>
              </w:rPr>
              <w:t xml:space="preserve"> DL transmission. Instead of a complicated solution, it is easier to disallow hopping for type 1 RA when shared spectrum access is used.</w:t>
            </w:r>
          </w:p>
        </w:tc>
      </w:tr>
      <w:tr w:rsidR="00BB1EE6" w14:paraId="7474F36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B7D3CA"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D44D390"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45ABC509" w14:textId="77777777" w:rsidR="00BB1EE6" w:rsidRDefault="00BB1EE6">
      <w:pPr>
        <w:rPr>
          <w:rFonts w:eastAsiaTheme="minorEastAsia" w:cs="Arial"/>
          <w:lang w:eastAsia="zh-CN"/>
        </w:rPr>
      </w:pPr>
    </w:p>
    <w:p w14:paraId="69B2D0B2" w14:textId="77777777" w:rsidR="00BB1EE6" w:rsidRDefault="00155587">
      <w:pPr>
        <w:pStyle w:val="3"/>
        <w:rPr>
          <w:sz w:val="22"/>
          <w:lang w:eastAsia="zh-CN"/>
        </w:rPr>
      </w:pPr>
      <w:r>
        <w:rPr>
          <w:rFonts w:hint="eastAsia"/>
          <w:sz w:val="22"/>
          <w:lang w:eastAsia="zh-CN"/>
        </w:rPr>
        <w:t>Q</w:t>
      </w:r>
      <w:r>
        <w:rPr>
          <w:sz w:val="22"/>
          <w:lang w:eastAsia="zh-CN"/>
        </w:rPr>
        <w:t xml:space="preserve">uestion 2: </w:t>
      </w:r>
    </w:p>
    <w:p w14:paraId="0BFD221F" w14:textId="77777777" w:rsidR="00BB1EE6" w:rsidRDefault="00155587">
      <w:pPr>
        <w:rPr>
          <w:rFonts w:eastAsiaTheme="minorEastAsia" w:cs="Arial"/>
          <w:lang w:eastAsia="zh-CN"/>
        </w:rPr>
      </w:pPr>
      <w:r>
        <w:rPr>
          <w:rFonts w:eastAsiaTheme="minorEastAsia" w:cs="Arial"/>
          <w:lang w:eastAsia="zh-CN"/>
        </w:rPr>
        <w:t>Regarding how to clarify the above understanding, please provide your views on the following alternatives:</w:t>
      </w:r>
    </w:p>
    <w:p w14:paraId="0912B07E" w14:textId="77777777" w:rsidR="00BB1EE6" w:rsidRDefault="00155587">
      <w:pPr>
        <w:pStyle w:val="afe"/>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1: Conclusion is enough and no spec change is needed.</w:t>
      </w:r>
    </w:p>
    <w:p w14:paraId="2D099237" w14:textId="77777777" w:rsidR="00BB1EE6" w:rsidRDefault="00155587">
      <w:pPr>
        <w:pStyle w:val="afe"/>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633B038C" w14:textId="77777777" w:rsidR="00BB1EE6" w:rsidRDefault="00155587">
      <w:pPr>
        <w:pStyle w:val="afe"/>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2: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6A03FB35" w14:textId="77777777" w:rsidR="00BB1EE6" w:rsidRDefault="00BB1EE6">
      <w:pPr>
        <w:rPr>
          <w:rFonts w:eastAsiaTheme="minorEastAsia" w:cs="Arial"/>
          <w:lang w:eastAsia="zh-CN"/>
        </w:rPr>
      </w:pPr>
    </w:p>
    <w:tbl>
      <w:tblPr>
        <w:tblStyle w:val="af7"/>
        <w:tblW w:w="0" w:type="auto"/>
        <w:tblLook w:val="04A0" w:firstRow="1" w:lastRow="0" w:firstColumn="1" w:lastColumn="0" w:noHBand="0" w:noVBand="1"/>
      </w:tblPr>
      <w:tblGrid>
        <w:gridCol w:w="2099"/>
        <w:gridCol w:w="7147"/>
      </w:tblGrid>
      <w:tr w:rsidR="00BB1EE6" w14:paraId="4BA288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C908EE"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862C8" w14:textId="77777777" w:rsidR="00BB1EE6" w:rsidRDefault="00155587">
            <w:pPr>
              <w:spacing w:before="0" w:after="0" w:line="240" w:lineRule="auto"/>
              <w:rPr>
                <w:kern w:val="2"/>
                <w:lang w:eastAsia="zh-CN"/>
              </w:rPr>
            </w:pPr>
            <w:r>
              <w:rPr>
                <w:kern w:val="2"/>
                <w:lang w:eastAsia="zh-CN"/>
              </w:rPr>
              <w:t>View</w:t>
            </w:r>
          </w:p>
        </w:tc>
      </w:tr>
      <w:tr w:rsidR="00BB1EE6" w14:paraId="41C34697"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354AE64B"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1571973A" w14:textId="77777777" w:rsidR="00BB1EE6" w:rsidRDefault="00155587">
            <w:pPr>
              <w:spacing w:after="0" w:line="240" w:lineRule="auto"/>
              <w:rPr>
                <w:rFonts w:eastAsia="MS Mincho"/>
                <w:lang w:eastAsia="ja-JP"/>
              </w:rPr>
            </w:pPr>
            <w:r>
              <w:rPr>
                <w:kern w:val="2"/>
                <w:lang w:eastAsia="zh-CN"/>
              </w:rPr>
              <w:t>Alt 2: we prefer a spec change as proposed.</w:t>
            </w:r>
          </w:p>
        </w:tc>
      </w:tr>
      <w:tr w:rsidR="00BB1EE6" w14:paraId="4F0C4C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77E35F" w14:textId="77777777" w:rsidR="00BB1EE6" w:rsidRDefault="00155587">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415AAF85" w14:textId="77777777" w:rsidR="00BB1EE6" w:rsidRDefault="00155587">
            <w:pPr>
              <w:spacing w:after="0" w:line="240" w:lineRule="auto"/>
              <w:rPr>
                <w:kern w:val="2"/>
                <w:lang w:eastAsia="zh-CN"/>
              </w:rPr>
            </w:pPr>
            <w:r>
              <w:rPr>
                <w:kern w:val="2"/>
                <w:lang w:eastAsia="zh-CN"/>
              </w:rPr>
              <w:t>Alt 2</w:t>
            </w:r>
          </w:p>
        </w:tc>
      </w:tr>
      <w:tr w:rsidR="00BB1EE6" w14:paraId="37AB813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5DE788E"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62C394B5" w14:textId="77777777" w:rsidR="00BB1EE6" w:rsidRDefault="00155587">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14:paraId="042CDBA5" w14:textId="77777777" w:rsidR="00BB1EE6" w:rsidRDefault="00BB1EE6">
            <w:pPr>
              <w:spacing w:before="0" w:after="0" w:line="240" w:lineRule="auto"/>
              <w:rPr>
                <w:kern w:val="2"/>
                <w:lang w:eastAsia="zh-CN"/>
              </w:rPr>
            </w:pPr>
          </w:p>
          <w:p w14:paraId="47F2EE08" w14:textId="77777777" w:rsidR="00BB1EE6" w:rsidRDefault="00155587">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14:paraId="4DA27F5F" w14:textId="77777777" w:rsidR="00BB1EE6" w:rsidRDefault="00BB1EE6">
            <w:pPr>
              <w:spacing w:before="0" w:after="0" w:line="240" w:lineRule="auto"/>
              <w:rPr>
                <w:rFonts w:eastAsia="MS Mincho"/>
                <w:lang w:eastAsia="ja-JP"/>
              </w:rPr>
            </w:pPr>
          </w:p>
          <w:p w14:paraId="6DFD50E0" w14:textId="77777777" w:rsidR="00BB1EE6" w:rsidRDefault="00155587">
            <w:pPr>
              <w:spacing w:before="0" w:after="0" w:line="240" w:lineRule="auto"/>
              <w:rPr>
                <w:iCs/>
                <w:lang w:eastAsia="ja-JP"/>
              </w:rPr>
            </w:pPr>
            <w:r>
              <w:rPr>
                <w:kern w:val="2"/>
                <w:lang w:eastAsia="zh-CN"/>
              </w:rPr>
              <w:t xml:space="preserve">Additional clarity could be provided by referring to the higher-layer parameter </w:t>
            </w:r>
            <w:proofErr w:type="spellStart"/>
            <w:r>
              <w:rPr>
                <w:i/>
                <w:iCs/>
                <w:lang w:eastAsia="ja-JP"/>
              </w:rPr>
              <w:t>pusch-TimeDomainAllocationListForMultiPUSCH</w:t>
            </w:r>
            <w:proofErr w:type="spellEnd"/>
            <w:r>
              <w:rPr>
                <w:iCs/>
                <w:lang w:eastAsia="ja-JP"/>
              </w:rPr>
              <w:t>:</w:t>
            </w:r>
          </w:p>
          <w:p w14:paraId="2A149AC3" w14:textId="77777777" w:rsidR="00BB1EE6" w:rsidRDefault="00BB1EE6">
            <w:pPr>
              <w:spacing w:before="0" w:after="0" w:line="240" w:lineRule="auto"/>
              <w:rPr>
                <w:iCs/>
                <w:lang w:eastAsia="ja-JP"/>
              </w:rPr>
            </w:pPr>
          </w:p>
          <w:p w14:paraId="7381E834"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p w14:paraId="59B60A06" w14:textId="77777777" w:rsidR="00BB1EE6" w:rsidRDefault="00BB1EE6">
            <w:pPr>
              <w:spacing w:after="0" w:line="240" w:lineRule="auto"/>
              <w:rPr>
                <w:kern w:val="2"/>
                <w:lang w:eastAsia="zh-CN"/>
              </w:rPr>
            </w:pPr>
          </w:p>
        </w:tc>
      </w:tr>
      <w:tr w:rsidR="00BB1EE6" w14:paraId="4D9418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987F5B0" w14:textId="77777777" w:rsidR="00BB1EE6" w:rsidRDefault="00155587">
            <w:pPr>
              <w:spacing w:after="0" w:line="240" w:lineRule="auto"/>
              <w:rPr>
                <w:rFonts w:eastAsia="Malgun Gothic"/>
                <w:kern w:val="2"/>
                <w:lang w:eastAsia="ko-KR"/>
              </w:rPr>
            </w:pPr>
            <w:r>
              <w:rPr>
                <w:rFonts w:eastAsia="Malgun Gothic"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7FE94650" w14:textId="77777777" w:rsidR="00BB1EE6" w:rsidRDefault="00155587">
            <w:pPr>
              <w:spacing w:after="0" w:line="240" w:lineRule="auto"/>
              <w:rPr>
                <w:rFonts w:eastAsia="Malgun Gothic"/>
                <w:kern w:val="2"/>
                <w:lang w:eastAsia="ko-KR"/>
              </w:rPr>
            </w:pPr>
            <w:r>
              <w:rPr>
                <w:rFonts w:eastAsia="Malgun Gothic"/>
                <w:kern w:val="2"/>
                <w:lang w:eastAsia="ko-KR"/>
              </w:rPr>
              <w:t xml:space="preserve">We also prefer </w:t>
            </w:r>
            <w:r>
              <w:rPr>
                <w:rFonts w:eastAsia="Malgun Gothic" w:hint="eastAsia"/>
                <w:kern w:val="2"/>
                <w:lang w:eastAsia="ko-KR"/>
              </w:rPr>
              <w:t>Alt 2 with slight m</w:t>
            </w:r>
            <w:r>
              <w:rPr>
                <w:rFonts w:eastAsia="Malgun Gothic"/>
                <w:kern w:val="2"/>
                <w:lang w:eastAsia="ko-KR"/>
              </w:rPr>
              <w:t>odification for the clarity as below.</w:t>
            </w:r>
          </w:p>
          <w:p w14:paraId="333B620D" w14:textId="77777777" w:rsidR="00BB1EE6" w:rsidRDefault="00BB1EE6">
            <w:pPr>
              <w:spacing w:after="0" w:line="240" w:lineRule="auto"/>
              <w:rPr>
                <w:rFonts w:eastAsia="Malgun Gothic"/>
                <w:kern w:val="2"/>
                <w:lang w:eastAsia="ko-KR"/>
              </w:rPr>
            </w:pPr>
          </w:p>
          <w:p w14:paraId="082D5149"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4" w:author="Stephen Grant" w:date="2021-08-06T12:22:00Z">
              <w:r>
                <w:rPr>
                  <w:rFonts w:eastAsia="MS Mincho"/>
                  <w:lang w:eastAsia="ja-JP"/>
                </w:rPr>
                <w:t xml:space="preserve"> </w:t>
              </w:r>
            </w:ins>
            <w:ins w:id="25" w:author="Stephen Grant" w:date="2021-08-06T12:20:00Z">
              <w:r>
                <w:rPr>
                  <w:rFonts w:eastAsia="MS Mincho"/>
                  <w:color w:val="FF0000"/>
                  <w:lang w:eastAsia="ja-JP"/>
                </w:rPr>
                <w:t>and</w:t>
              </w:r>
            </w:ins>
            <w:ins w:id="26"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7" w:author="Stephen Grant" w:date="2021-08-06T12:21:00Z">
              <w:r>
                <w:rPr>
                  <w:rFonts w:eastAsia="MS Mincho"/>
                  <w:color w:val="FF0000"/>
                  <w:lang w:eastAsia="ja-JP"/>
                </w:rPr>
                <w:t>multiple PUS</w:t>
              </w:r>
            </w:ins>
            <w:ins w:id="28" w:author="Stephen Grant" w:date="2021-08-06T12:22:00Z">
              <w:r>
                <w:rPr>
                  <w:rFonts w:eastAsia="MS Mincho"/>
                  <w:color w:val="FF0000"/>
                  <w:lang w:eastAsia="ja-JP"/>
                </w:rPr>
                <w:t xml:space="preserve">CH transmissions scheduled </w:t>
              </w:r>
            </w:ins>
            <w:ins w:id="29" w:author="Stephen Grant" w:date="2021-08-06T12:20:00Z">
              <w:r>
                <w:rPr>
                  <w:color w:val="FF0000"/>
                </w:rPr>
                <w:t>by a DCI</w:t>
              </w:r>
            </w:ins>
            <w:r>
              <w:rPr>
                <w:rFonts w:eastAsia="MS Mincho"/>
                <w:lang w:eastAsia="ja-JP"/>
              </w:rPr>
              <w:t>.</w:t>
            </w:r>
          </w:p>
        </w:tc>
      </w:tr>
      <w:tr w:rsidR="00BB1EE6" w14:paraId="513A0D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584EAFD"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737C2D4" w14:textId="77777777" w:rsidR="00BB1EE6" w:rsidRDefault="00155587">
            <w:pPr>
              <w:spacing w:after="0" w:line="240" w:lineRule="auto"/>
              <w:rPr>
                <w:kern w:val="2"/>
                <w:lang w:eastAsia="zh-CN"/>
              </w:rPr>
            </w:pPr>
            <w:r>
              <w:rPr>
                <w:kern w:val="2"/>
                <w:lang w:eastAsia="zh-CN"/>
              </w:rPr>
              <w:t xml:space="preserve">We prefer a spec change. LG’s modification seems better. </w:t>
            </w:r>
          </w:p>
        </w:tc>
      </w:tr>
      <w:tr w:rsidR="00BB1EE6" w14:paraId="1AEC310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236EE3"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5961E071" w14:textId="77777777" w:rsidR="00BB1EE6" w:rsidRDefault="00155587">
            <w:pPr>
              <w:spacing w:after="0" w:line="240" w:lineRule="auto"/>
              <w:rPr>
                <w:rFonts w:eastAsia="Yu Mincho"/>
                <w:kern w:val="2"/>
                <w:lang w:eastAsia="ja-JP"/>
              </w:rPr>
            </w:pPr>
            <w:r>
              <w:rPr>
                <w:rFonts w:eastAsia="Yu Mincho" w:hint="eastAsia"/>
                <w:kern w:val="2"/>
                <w:lang w:eastAsia="ja-JP"/>
              </w:rPr>
              <w:t>A</w:t>
            </w:r>
            <w:r>
              <w:rPr>
                <w:rFonts w:eastAsia="Yu Mincho"/>
                <w:kern w:val="2"/>
                <w:lang w:eastAsia="ja-JP"/>
              </w:rPr>
              <w:t>lt 2.</w:t>
            </w:r>
          </w:p>
        </w:tc>
      </w:tr>
      <w:tr w:rsidR="00BB1EE6" w14:paraId="28264E4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22D667"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3D8811F9" w14:textId="77777777" w:rsidR="00BB1EE6" w:rsidRDefault="00155587">
            <w:pPr>
              <w:spacing w:after="0" w:line="240" w:lineRule="auto"/>
              <w:rPr>
                <w:rFonts w:eastAsia="Yu Mincho"/>
                <w:kern w:val="2"/>
                <w:lang w:eastAsia="ja-JP"/>
              </w:rPr>
            </w:pPr>
            <w:r>
              <w:rPr>
                <w:rFonts w:eastAsia="Yu Mincho"/>
                <w:kern w:val="2"/>
                <w:lang w:eastAsia="ja-JP"/>
              </w:rPr>
              <w:t>As proponent, we prefer a spec change for clarity. We are okay with LGE and Huawei’s proposed changes, and they can be merged.</w:t>
            </w:r>
          </w:p>
        </w:tc>
      </w:tr>
      <w:tr w:rsidR="00BB1EE6" w14:paraId="68DC33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96DFC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171490AB" w14:textId="77777777" w:rsidR="00BB1EE6" w:rsidRDefault="00155587">
            <w:pPr>
              <w:spacing w:after="0" w:line="240" w:lineRule="auto"/>
              <w:rPr>
                <w:rFonts w:eastAsiaTheme="minorEastAsia"/>
                <w:kern w:val="2"/>
                <w:lang w:eastAsia="zh-CN"/>
              </w:rPr>
            </w:pPr>
            <w:r>
              <w:rPr>
                <w:rFonts w:eastAsiaTheme="minorEastAsia"/>
                <w:kern w:val="2"/>
                <w:lang w:eastAsia="zh-CN"/>
              </w:rPr>
              <w:t xml:space="preserve">We support a spec change. </w:t>
            </w:r>
          </w:p>
          <w:p w14:paraId="0AFEB7C2" w14:textId="77777777" w:rsidR="00BB1EE6" w:rsidRDefault="00155587">
            <w:pPr>
              <w:spacing w:after="0" w:line="240" w:lineRule="auto"/>
              <w:rPr>
                <w:rFonts w:eastAsiaTheme="minorEastAsia"/>
                <w:kern w:val="2"/>
                <w:lang w:eastAsia="zh-CN"/>
              </w:rPr>
            </w:pPr>
            <w:r>
              <w:rPr>
                <w:rFonts w:eastAsiaTheme="minorEastAsia"/>
                <w:kern w:val="2"/>
                <w:lang w:eastAsia="zh-CN"/>
              </w:rPr>
              <w:t>We also think adding ‘each of’ suggested by LGE together with ‘</w:t>
            </w:r>
            <w:proofErr w:type="spellStart"/>
            <w:r>
              <w:rPr>
                <w:i/>
                <w:iCs/>
                <w:lang w:eastAsia="ja-JP"/>
              </w:rPr>
              <w:t>pusch-TimeDomainAllocationListForMultiPUSCH</w:t>
            </w:r>
            <w:proofErr w:type="spellEnd"/>
            <w:proofErr w:type="gramStart"/>
            <w:r>
              <w:rPr>
                <w:rFonts w:eastAsiaTheme="minorEastAsia"/>
                <w:kern w:val="2"/>
                <w:lang w:eastAsia="zh-CN"/>
              </w:rPr>
              <w:t>’  is</w:t>
            </w:r>
            <w:proofErr w:type="gramEnd"/>
            <w:r>
              <w:rPr>
                <w:rFonts w:eastAsiaTheme="minorEastAsia"/>
                <w:kern w:val="2"/>
                <w:lang w:eastAsia="zh-CN"/>
              </w:rPr>
              <w:t xml:space="preserve"> more clear. </w:t>
            </w:r>
          </w:p>
        </w:tc>
      </w:tr>
      <w:tr w:rsidR="00BB1EE6" w14:paraId="1CACBB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AF3997" w14:textId="77777777" w:rsidR="00BB1EE6" w:rsidRDefault="00155587">
            <w:pPr>
              <w:spacing w:after="0" w:line="240" w:lineRule="auto"/>
              <w:rPr>
                <w:rFonts w:eastAsiaTheme="minorEastAsia"/>
                <w:kern w:val="2"/>
                <w:lang w:eastAsia="zh-CN"/>
              </w:rPr>
            </w:pPr>
            <w:proofErr w:type="spellStart"/>
            <w:r>
              <w:rPr>
                <w:rFonts w:eastAsiaTheme="minorEastAsia" w:hint="eastAsia"/>
                <w:kern w:val="2"/>
                <w:lang w:eastAsia="zh-CN"/>
              </w:rPr>
              <w:t>S</w:t>
            </w:r>
            <w:r>
              <w:rPr>
                <w:rFonts w:eastAsiaTheme="minorEastAsia"/>
                <w:kern w:val="2"/>
                <w:lang w:eastAsia="zh-CN"/>
              </w:rPr>
              <w:t>preadtrum</w:t>
            </w:r>
            <w:proofErr w:type="spellEnd"/>
          </w:p>
        </w:tc>
        <w:tc>
          <w:tcPr>
            <w:tcW w:w="7147" w:type="dxa"/>
            <w:tcBorders>
              <w:top w:val="single" w:sz="4" w:space="0" w:color="auto"/>
              <w:left w:val="single" w:sz="4" w:space="0" w:color="auto"/>
              <w:bottom w:val="single" w:sz="4" w:space="0" w:color="auto"/>
              <w:right w:val="single" w:sz="4" w:space="0" w:color="auto"/>
            </w:tcBorders>
          </w:tcPr>
          <w:p w14:paraId="77413C21" w14:textId="77777777" w:rsidR="00BB1EE6" w:rsidRDefault="00155587">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BB1EE6" w14:paraId="3307374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9B0137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2E83BB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e prefer a spec change with suggestion by both LG and HW as following:</w:t>
            </w:r>
          </w:p>
          <w:p w14:paraId="02488447"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tc>
      </w:tr>
      <w:tr w:rsidR="00BB1EE6" w14:paraId="60D96E1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DFEA45" w14:textId="77777777" w:rsidR="00BB1EE6" w:rsidRDefault="00155587">
            <w:pPr>
              <w:spacing w:after="0" w:line="240" w:lineRule="auto"/>
              <w:rPr>
                <w:rFonts w:eastAsia="Malgun Gothic"/>
                <w:kern w:val="2"/>
                <w:lang w:eastAsia="ko-KR"/>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472B3D3F" w14:textId="77777777" w:rsidR="00BB1EE6" w:rsidRDefault="00155587">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BB1EE6" w14:paraId="17A429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061E1F2"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625B61E" w14:textId="77777777" w:rsidR="00BB1EE6" w:rsidRDefault="00155587">
            <w:pPr>
              <w:ind w:left="568" w:hanging="284"/>
              <w:rPr>
                <w:rFonts w:eastAsia="MS Mincho"/>
                <w:lang w:eastAsia="ja-JP"/>
              </w:rPr>
            </w:pPr>
            <w:r>
              <w:rPr>
                <w:rFonts w:eastAsia="MS Mincho"/>
                <w:lang w:eastAsia="ja-JP"/>
              </w:rPr>
              <w:t>-   Intra-slot frequency hopping, applicable to single slot and multi-slot PUSCH transmission.</w:t>
            </w:r>
          </w:p>
          <w:p w14:paraId="3FC84F07"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28C86E1"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641F1637" w14:textId="77777777" w:rsidR="00BB1EE6" w:rsidRDefault="00BB1EE6">
            <w:pPr>
              <w:widowControl w:val="0"/>
              <w:overflowPunct/>
              <w:spacing w:after="0" w:line="240" w:lineRule="auto"/>
              <w:jc w:val="left"/>
              <w:textAlignment w:val="auto"/>
              <w:rPr>
                <w:rFonts w:eastAsia="MS Mincho"/>
                <w:lang w:eastAsia="ja-JP"/>
              </w:rPr>
            </w:pPr>
          </w:p>
        </w:tc>
      </w:tr>
      <w:tr w:rsidR="00BB1EE6" w14:paraId="008C5B4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E57F70"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256A1DC" w14:textId="77777777" w:rsidR="00BB1EE6" w:rsidRDefault="00155587">
            <w:pPr>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23966B11" w14:textId="77777777" w:rsidR="00BB1EE6" w:rsidRDefault="00BB1EE6">
      <w:pPr>
        <w:rPr>
          <w:rFonts w:eastAsiaTheme="minorEastAsia" w:cs="Arial"/>
          <w:lang w:eastAsia="zh-CN"/>
        </w:rPr>
      </w:pPr>
    </w:p>
    <w:p w14:paraId="5C962E76" w14:textId="77777777" w:rsidR="00BB1EE6" w:rsidRDefault="00155587">
      <w:pPr>
        <w:pStyle w:val="1"/>
      </w:pPr>
      <w:r>
        <w:lastRenderedPageBreak/>
        <w:t>4 Summary and Proposal</w:t>
      </w:r>
    </w:p>
    <w:p w14:paraId="08814E8F" w14:textId="77777777" w:rsidR="00BB1EE6" w:rsidRDefault="00155587">
      <w:pPr>
        <w:pStyle w:val="3"/>
        <w:rPr>
          <w:sz w:val="22"/>
          <w:lang w:eastAsia="zh-CN"/>
        </w:rPr>
      </w:pPr>
      <w:r>
        <w:rPr>
          <w:sz w:val="22"/>
          <w:lang w:eastAsia="zh-CN"/>
        </w:rPr>
        <w:t>Summary on Question 1:</w:t>
      </w:r>
    </w:p>
    <w:p w14:paraId="63AF6C1C" w14:textId="77777777" w:rsidR="00BB1EE6" w:rsidRDefault="00155587">
      <w:pPr>
        <w:pStyle w:val="afe"/>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14:paraId="5BD355CC" w14:textId="77777777" w:rsidR="00BB1EE6" w:rsidRDefault="00155587">
      <w:pPr>
        <w:pStyle w:val="afe"/>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558F54F7" w14:textId="77777777" w:rsidR="00BB1EE6" w:rsidRDefault="00155587">
      <w:pPr>
        <w:pStyle w:val="afe"/>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ot support: Qualcomm (disallow hopping for type 1 RA when shared spectrum access is used)</w:t>
      </w:r>
    </w:p>
    <w:p w14:paraId="76BB6A1C" w14:textId="77777777" w:rsidR="00BB1EE6" w:rsidRDefault="00BB1EE6">
      <w:pPr>
        <w:rPr>
          <w:rFonts w:eastAsiaTheme="minorEastAsia"/>
          <w:sz w:val="21"/>
          <w:lang w:eastAsia="zh-CN"/>
        </w:rPr>
      </w:pPr>
    </w:p>
    <w:p w14:paraId="0EE2A0F9" w14:textId="77777777" w:rsidR="00BB1EE6" w:rsidRDefault="00155587">
      <w:pPr>
        <w:pStyle w:val="3"/>
        <w:rPr>
          <w:sz w:val="22"/>
          <w:lang w:eastAsia="zh-CN"/>
        </w:rPr>
      </w:pPr>
      <w:r>
        <w:rPr>
          <w:sz w:val="22"/>
          <w:lang w:eastAsia="zh-CN"/>
        </w:rPr>
        <w:t>Summary on Question 2:</w:t>
      </w:r>
    </w:p>
    <w:p w14:paraId="27461A0B" w14:textId="77777777" w:rsidR="00BB1EE6" w:rsidRDefault="00155587">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4761EA91" w14:textId="2BB3C753" w:rsidR="00BB1EE6" w:rsidRDefault="00155587">
      <w:pPr>
        <w:pStyle w:val="afe"/>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w:t>
      </w:r>
      <w:r w:rsidR="00690648">
        <w:rPr>
          <w:rFonts w:eastAsiaTheme="minorEastAsia"/>
          <w:b/>
          <w:sz w:val="21"/>
          <w:lang w:eastAsia="zh-CN"/>
        </w:rPr>
        <w:t>4</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12709CF6" w14:textId="77777777" w:rsidR="00BB1EE6" w:rsidRDefault="00155587">
      <w:pPr>
        <w:pStyle w:val="ab"/>
        <w:jc w:val="center"/>
        <w:rPr>
          <w:color w:val="FF0000"/>
          <w:szCs w:val="20"/>
          <w:lang w:eastAsia="zh-CN"/>
        </w:rPr>
      </w:pPr>
      <w:r>
        <w:rPr>
          <w:color w:val="FF0000"/>
          <w:szCs w:val="20"/>
        </w:rPr>
        <w:t>*** Unchanged text omitted ***</w:t>
      </w:r>
    </w:p>
    <w:p w14:paraId="05424C82" w14:textId="77777777" w:rsidR="00BB1EE6" w:rsidRDefault="00155587">
      <w:pPr>
        <w:rPr>
          <w:sz w:val="32"/>
        </w:rPr>
      </w:pPr>
      <w:r>
        <w:rPr>
          <w:sz w:val="32"/>
        </w:rPr>
        <w:t>6.3</w:t>
      </w:r>
      <w:r>
        <w:rPr>
          <w:sz w:val="32"/>
        </w:rPr>
        <w:tab/>
        <w:t>UE PUSCH frequency hopping procedure</w:t>
      </w:r>
    </w:p>
    <w:p w14:paraId="5B7DC11C" w14:textId="77777777" w:rsidR="00BB1EE6" w:rsidRDefault="00155587">
      <w:pPr>
        <w:rPr>
          <w:sz w:val="28"/>
        </w:rPr>
      </w:pPr>
      <w:r>
        <w:rPr>
          <w:sz w:val="28"/>
        </w:rPr>
        <w:t>6.3.1</w:t>
      </w:r>
      <w:r>
        <w:rPr>
          <w:sz w:val="28"/>
        </w:rPr>
        <w:tab/>
        <w:t>Frequency hopping for PUSCH repetition Type A</w:t>
      </w:r>
    </w:p>
    <w:p w14:paraId="02663D9F"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2756A633"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4232B72A"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2EA99F6D"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3C55D1EB" w14:textId="77777777" w:rsidR="00BB1EE6" w:rsidRDefault="00BB1EE6">
      <w:pPr>
        <w:rPr>
          <w:rFonts w:eastAsiaTheme="minorEastAsia"/>
          <w:sz w:val="21"/>
          <w:lang w:eastAsia="zh-CN"/>
        </w:rPr>
      </w:pPr>
    </w:p>
    <w:p w14:paraId="4362FC7D" w14:textId="35E915DA" w:rsidR="00BB1EE6" w:rsidRDefault="00155587">
      <w:pPr>
        <w:pStyle w:val="afe"/>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w:t>
      </w:r>
      <w:r w:rsidR="00690648">
        <w:rPr>
          <w:rFonts w:eastAsiaTheme="minorEastAsia"/>
          <w:b/>
          <w:sz w:val="21"/>
          <w:lang w:eastAsia="zh-CN"/>
        </w:rPr>
        <w:t>4</w:t>
      </w:r>
      <w:r>
        <w:rPr>
          <w:rFonts w:eastAsiaTheme="minorEastAsia"/>
          <w:sz w:val="21"/>
          <w:lang w:eastAsia="zh-CN"/>
        </w:rPr>
        <w:t>: Proposed by Qualcomm</w:t>
      </w:r>
    </w:p>
    <w:p w14:paraId="477D1243" w14:textId="77777777" w:rsidR="00BB1EE6" w:rsidRDefault="00155587">
      <w:pPr>
        <w:pStyle w:val="ab"/>
        <w:jc w:val="center"/>
        <w:rPr>
          <w:color w:val="FF0000"/>
          <w:szCs w:val="20"/>
          <w:lang w:eastAsia="zh-CN"/>
        </w:rPr>
      </w:pPr>
      <w:r>
        <w:rPr>
          <w:color w:val="FF0000"/>
          <w:szCs w:val="20"/>
        </w:rPr>
        <w:t>*** Unchanged text omitted ***</w:t>
      </w:r>
    </w:p>
    <w:p w14:paraId="24327FCA" w14:textId="77777777" w:rsidR="00BB1EE6" w:rsidRDefault="00155587">
      <w:pPr>
        <w:rPr>
          <w:sz w:val="32"/>
        </w:rPr>
      </w:pPr>
      <w:r>
        <w:rPr>
          <w:sz w:val="32"/>
        </w:rPr>
        <w:t>6.3</w:t>
      </w:r>
      <w:r>
        <w:rPr>
          <w:sz w:val="32"/>
        </w:rPr>
        <w:tab/>
        <w:t>UE PUSCH frequency hopping procedure</w:t>
      </w:r>
    </w:p>
    <w:p w14:paraId="405D2DFE" w14:textId="77777777" w:rsidR="00BB1EE6" w:rsidRDefault="00155587">
      <w:pPr>
        <w:rPr>
          <w:sz w:val="28"/>
        </w:rPr>
      </w:pPr>
      <w:r>
        <w:rPr>
          <w:sz w:val="28"/>
        </w:rPr>
        <w:t>6.3.1</w:t>
      </w:r>
      <w:r>
        <w:rPr>
          <w:sz w:val="28"/>
        </w:rPr>
        <w:tab/>
        <w:t>Frequency hopping for PUSCH repetition Type A</w:t>
      </w:r>
    </w:p>
    <w:p w14:paraId="51BA394C"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034F225"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3A3A77F8" w14:textId="77777777" w:rsidR="00BB1EE6" w:rsidRDefault="00155587">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701928C0"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03D4EC8" w14:textId="77777777" w:rsidR="00BB1EE6" w:rsidRDefault="00155587">
      <w:pPr>
        <w:spacing w:beforeLines="50" w:before="120"/>
        <w:jc w:val="center"/>
        <w:rPr>
          <w:color w:val="FF0000"/>
        </w:rPr>
      </w:pPr>
      <w:r>
        <w:rPr>
          <w:color w:val="FF0000"/>
        </w:rPr>
        <w:t>*** Unchanged text omitted ***</w:t>
      </w:r>
    </w:p>
    <w:p w14:paraId="1B03FA0B" w14:textId="77777777" w:rsidR="00BB1EE6" w:rsidRDefault="00155587">
      <w:r>
        <w:rPr>
          <w:rFonts w:hint="eastAsia"/>
        </w:rPr>
        <w:t>I</w:t>
      </w:r>
      <w:r>
        <w:t>n the above discussion, Qualcomm mentioned that LBT for hopping PUSCH transmission may become complicated when one hop is on one RB set and the other hop is on another RB set when operation with shared spectrum access.</w:t>
      </w:r>
    </w:p>
    <w:p w14:paraId="029C31FF" w14:textId="77777777" w:rsidR="00BB1EE6" w:rsidRDefault="00155587">
      <w:pPr>
        <w:rPr>
          <w:rFonts w:eastAsiaTheme="minorEastAsia" w:cs="Arial"/>
          <w:lang w:eastAsia="zh-CN"/>
        </w:rPr>
      </w:pPr>
      <w:r>
        <w:rPr>
          <w:rFonts w:eastAsiaTheme="minorEastAsia" w:cs="Arial"/>
          <w:lang w:eastAsia="zh-CN"/>
        </w:rPr>
        <w:t xml:space="preserve">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w:t>
      </w:r>
      <w:proofErr w:type="spellStart"/>
      <w:r>
        <w:rPr>
          <w:rFonts w:eastAsiaTheme="minorEastAsia" w:cs="Arial"/>
          <w:lang w:eastAsia="zh-CN"/>
        </w:rPr>
        <w:t>gNB</w:t>
      </w:r>
      <w:proofErr w:type="spellEnd"/>
      <w:r>
        <w:rPr>
          <w:rFonts w:eastAsiaTheme="minorEastAsia" w:cs="Arial"/>
          <w:lang w:eastAsia="zh-CN"/>
        </w:rPr>
        <w:t xml:space="preserve"> implementation should avoid such case by proper configuration and scheduling.</w:t>
      </w:r>
    </w:p>
    <w:p w14:paraId="3D36A761" w14:textId="77777777" w:rsidR="00BB1EE6" w:rsidRDefault="00BB1EE6">
      <w:pPr>
        <w:rPr>
          <w:rFonts w:eastAsiaTheme="minorEastAsia" w:cs="Arial"/>
          <w:lang w:eastAsia="zh-CN"/>
        </w:rPr>
      </w:pPr>
    </w:p>
    <w:p w14:paraId="74C0005D" w14:textId="77777777" w:rsidR="00BB1EE6" w:rsidRDefault="00155587">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4DAF59C" w14:textId="214F5746" w:rsidR="00BB1EE6" w:rsidRDefault="00155587">
      <w:pPr>
        <w:pStyle w:val="3"/>
        <w:spacing w:after="0"/>
        <w:rPr>
          <w:sz w:val="21"/>
          <w:lang w:eastAsia="zh-CN"/>
        </w:rPr>
      </w:pPr>
      <w:r w:rsidRPr="00690648">
        <w:rPr>
          <w:rFonts w:hint="eastAsia"/>
          <w:sz w:val="21"/>
          <w:lang w:eastAsia="zh-CN"/>
        </w:rPr>
        <w:t>M</w:t>
      </w:r>
      <w:r w:rsidRPr="00690648">
        <w:rPr>
          <w:sz w:val="21"/>
          <w:lang w:eastAsia="zh-CN"/>
        </w:rPr>
        <w:t>oderator Proposal</w:t>
      </w:r>
      <w:r w:rsidR="00690648" w:rsidRPr="00690648">
        <w:rPr>
          <w:sz w:val="21"/>
          <w:lang w:eastAsia="zh-CN"/>
        </w:rPr>
        <w:t xml:space="preserve"> 1</w:t>
      </w:r>
      <w:r w:rsidRPr="00690648">
        <w:rPr>
          <w:sz w:val="21"/>
          <w:lang w:eastAsia="zh-CN"/>
        </w:rPr>
        <w:t>:</w:t>
      </w:r>
    </w:p>
    <w:p w14:paraId="5F0D2508" w14:textId="02B566CC" w:rsidR="00BB1EE6" w:rsidRDefault="00155587">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w:t>
      </w:r>
      <w:r w:rsidR="00621D42">
        <w:rPr>
          <w:rFonts w:eastAsiaTheme="minorEastAsia"/>
          <w:sz w:val="21"/>
          <w:lang w:eastAsia="zh-CN"/>
        </w:rPr>
        <w:t>4</w:t>
      </w:r>
      <w:r>
        <w:rPr>
          <w:rFonts w:eastAsiaTheme="minorEastAsia"/>
          <w:sz w:val="21"/>
          <w:lang w:eastAsia="zh-CN"/>
        </w:rPr>
        <w:t>:</w:t>
      </w:r>
    </w:p>
    <w:p w14:paraId="16528910" w14:textId="77777777" w:rsidR="00BB1EE6" w:rsidRDefault="00155587">
      <w:pPr>
        <w:pStyle w:val="ab"/>
        <w:jc w:val="center"/>
        <w:rPr>
          <w:color w:val="FF0000"/>
          <w:szCs w:val="20"/>
          <w:lang w:eastAsia="zh-CN"/>
        </w:rPr>
      </w:pPr>
      <w:r>
        <w:rPr>
          <w:color w:val="FF0000"/>
          <w:szCs w:val="20"/>
        </w:rPr>
        <w:t>*** Unchanged text omitted ***</w:t>
      </w:r>
    </w:p>
    <w:p w14:paraId="7760E687" w14:textId="77777777" w:rsidR="00BB1EE6" w:rsidRDefault="00155587">
      <w:pPr>
        <w:rPr>
          <w:sz w:val="32"/>
        </w:rPr>
      </w:pPr>
      <w:r>
        <w:rPr>
          <w:sz w:val="32"/>
        </w:rPr>
        <w:t>6.3</w:t>
      </w:r>
      <w:r>
        <w:rPr>
          <w:sz w:val="32"/>
        </w:rPr>
        <w:tab/>
        <w:t>UE PUSCH frequency hopping procedure</w:t>
      </w:r>
    </w:p>
    <w:p w14:paraId="5B78C054" w14:textId="77777777" w:rsidR="00BB1EE6" w:rsidRDefault="00155587">
      <w:pPr>
        <w:rPr>
          <w:sz w:val="28"/>
        </w:rPr>
      </w:pPr>
      <w:r>
        <w:rPr>
          <w:sz w:val="28"/>
        </w:rPr>
        <w:t>6.3.1</w:t>
      </w:r>
      <w:r>
        <w:rPr>
          <w:sz w:val="28"/>
        </w:rPr>
        <w:tab/>
        <w:t>Frequency hopping for PUSCH repetition Type A</w:t>
      </w:r>
    </w:p>
    <w:p w14:paraId="427736F3"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283D959"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473619B4"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184D74D" w14:textId="77777777" w:rsidR="00BB1EE6" w:rsidRDefault="00155587">
      <w:pPr>
        <w:jc w:val="center"/>
        <w:rPr>
          <w:rFonts w:eastAsiaTheme="minorEastAsia" w:cs="Arial"/>
          <w:lang w:eastAsia="zh-CN"/>
        </w:rPr>
      </w:pPr>
      <w:r>
        <w:rPr>
          <w:color w:val="FF0000"/>
        </w:rPr>
        <w:t>*** Unchanged text omitted ***</w:t>
      </w:r>
    </w:p>
    <w:p w14:paraId="60444E55" w14:textId="77777777" w:rsidR="00BB1EE6" w:rsidRDefault="00BB1EE6">
      <w:pPr>
        <w:rPr>
          <w:rFonts w:eastAsiaTheme="minorEastAsia" w:cs="Arial"/>
          <w:lang w:eastAsia="zh-CN"/>
        </w:rPr>
      </w:pPr>
    </w:p>
    <w:p w14:paraId="377DF6E9" w14:textId="77777777" w:rsidR="00BB1EE6" w:rsidRDefault="00155587">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af7"/>
        <w:tblW w:w="0" w:type="auto"/>
        <w:tblLook w:val="04A0" w:firstRow="1" w:lastRow="0" w:firstColumn="1" w:lastColumn="0" w:noHBand="0" w:noVBand="1"/>
      </w:tblPr>
      <w:tblGrid>
        <w:gridCol w:w="2099"/>
        <w:gridCol w:w="7147"/>
      </w:tblGrid>
      <w:tr w:rsidR="00BB1EE6" w14:paraId="30DA8031"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761A63"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DF4EB0" w14:textId="77777777" w:rsidR="00BB1EE6" w:rsidRDefault="00155587">
            <w:pPr>
              <w:spacing w:before="0" w:after="0" w:line="240" w:lineRule="auto"/>
              <w:rPr>
                <w:kern w:val="2"/>
                <w:lang w:eastAsia="zh-CN"/>
              </w:rPr>
            </w:pPr>
            <w:r>
              <w:rPr>
                <w:kern w:val="2"/>
                <w:lang w:eastAsia="zh-CN"/>
              </w:rPr>
              <w:t>View</w:t>
            </w:r>
          </w:p>
        </w:tc>
      </w:tr>
      <w:tr w:rsidR="00BB1EE6" w14:paraId="5A8362A1"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4974B1DD" w14:textId="77777777" w:rsidR="00BB1EE6" w:rsidRDefault="00155587">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CD851DD" w14:textId="77777777" w:rsidR="00BB1EE6" w:rsidRDefault="00155587">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31C95850" w14:textId="77777777" w:rsidR="00BB1EE6" w:rsidRDefault="00155587">
            <w:pPr>
              <w:spacing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14:paraId="144DC46A"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 xml:space="preserve">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674D7B3" w14:textId="77777777" w:rsidR="00BB1EE6" w:rsidRDefault="00155587">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4B83A28D"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3FFE1BA" w14:textId="77777777" w:rsidR="00BB1EE6" w:rsidRDefault="00BB1EE6">
            <w:pPr>
              <w:spacing w:after="0" w:line="240" w:lineRule="auto"/>
              <w:rPr>
                <w:rFonts w:eastAsia="MS Mincho"/>
                <w:lang w:eastAsia="ja-JP"/>
              </w:rPr>
            </w:pPr>
          </w:p>
        </w:tc>
      </w:tr>
      <w:tr w:rsidR="00BB1EE6" w14:paraId="1952100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6B8DF4" w14:textId="77777777" w:rsidR="00BB1EE6" w:rsidRDefault="00155587">
            <w:pPr>
              <w:spacing w:after="0" w:line="240" w:lineRule="auto"/>
              <w:rPr>
                <w:kern w:val="2"/>
                <w:lang w:eastAsia="zh-CN"/>
              </w:rPr>
            </w:pPr>
            <w:r>
              <w:rPr>
                <w:rFonts w:hint="eastAsia"/>
                <w:kern w:val="2"/>
                <w:lang w:eastAsia="zh-CN"/>
              </w:rPr>
              <w:lastRenderedPageBreak/>
              <w:t xml:space="preserve">Huawei, </w:t>
            </w:r>
            <w:proofErr w:type="spellStart"/>
            <w:r>
              <w:rPr>
                <w:rFonts w:hint="eastAsia"/>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2231D72F" w14:textId="77777777" w:rsidR="00BB1EE6" w:rsidRDefault="00155587">
            <w:pPr>
              <w:spacing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14:paraId="6D18DE31" w14:textId="77777777" w:rsidR="00BB1EE6" w:rsidRDefault="00155587">
            <w:pPr>
              <w:spacing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14:paraId="6E10FFE0" w14:textId="77777777" w:rsidR="00BB1EE6" w:rsidRDefault="00155587">
            <w:pPr>
              <w:spacing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14:paraId="1D351ACE" w14:textId="77777777" w:rsidR="00BB1EE6" w:rsidRDefault="00155587">
            <w:pPr>
              <w:spacing w:after="0" w:line="240" w:lineRule="auto"/>
              <w:rPr>
                <w:kern w:val="2"/>
                <w:lang w:eastAsia="zh-CN"/>
              </w:rPr>
            </w:pPr>
            <w:r>
              <w:rPr>
                <w:kern w:val="2"/>
                <w:lang w:eastAsia="zh-CN"/>
              </w:rPr>
              <w:t>In summary, we think Qualcomm’s TP above is reasonable.</w:t>
            </w:r>
          </w:p>
        </w:tc>
      </w:tr>
      <w:tr w:rsidR="00BB1EE6" w14:paraId="3896B0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C3CAE8E"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3F0186A1" w14:textId="77777777" w:rsidR="00BB1EE6" w:rsidRDefault="00155587">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rsidR="0007795C" w:rsidRPr="0007795C" w14:paraId="610A7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57B39BB" w14:textId="379050FB" w:rsidR="0007795C" w:rsidRPr="0007795C" w:rsidRDefault="0007795C">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6FC420E4" w14:textId="4F5A1FF0" w:rsidR="00C0741C" w:rsidRDefault="0007795C">
            <w:pPr>
              <w:spacing w:after="0" w:line="240" w:lineRule="auto"/>
              <w:rPr>
                <w:kern w:val="2"/>
                <w:lang w:eastAsia="zh-CN"/>
              </w:rPr>
            </w:pPr>
            <w:r>
              <w:rPr>
                <w:kern w:val="2"/>
                <w:lang w:eastAsia="zh-CN"/>
              </w:rPr>
              <w:t xml:space="preserve">We agree that Qualcomm raises a valid point. But maybe it is a bit heavy handed to disable intra-slot frequency hopping completely for shared spectrum channel access. For the case </w:t>
            </w:r>
            <w:r w:rsidR="00C0741C">
              <w:rPr>
                <w:kern w:val="2"/>
                <w:lang w:eastAsia="zh-CN"/>
              </w:rPr>
              <w:t xml:space="preserve">of a 20 MHz carrier (single RB set) or for the case of a wideband carrier </w:t>
            </w:r>
            <w:r>
              <w:rPr>
                <w:kern w:val="2"/>
                <w:lang w:eastAsia="zh-CN"/>
              </w:rPr>
              <w:t xml:space="preserve">when no guard bands </w:t>
            </w:r>
            <w:r w:rsidR="00C0741C">
              <w:rPr>
                <w:kern w:val="2"/>
                <w:lang w:eastAsia="zh-CN"/>
              </w:rPr>
              <w:t xml:space="preserve">are </w:t>
            </w:r>
            <w:r>
              <w:rPr>
                <w:kern w:val="2"/>
                <w:lang w:eastAsia="zh-CN"/>
              </w:rPr>
              <w:t xml:space="preserve">used </w:t>
            </w:r>
            <w:r w:rsidR="00C0741C">
              <w:rPr>
                <w:kern w:val="2"/>
                <w:lang w:eastAsia="zh-CN"/>
              </w:rPr>
              <w:t xml:space="preserve">(zero-size guard bands) frequency hopping is feasible, and useful if Type-1 resource allocation is configured. For the case of zero-size guard bands, it implies that </w:t>
            </w:r>
            <w:r>
              <w:rPr>
                <w:kern w:val="2"/>
                <w:lang w:eastAsia="zh-CN"/>
              </w:rPr>
              <w:t>the UE performs "all-or-nothing" transmission</w:t>
            </w:r>
            <w:r w:rsidR="00C0741C">
              <w:rPr>
                <w:kern w:val="2"/>
                <w:lang w:eastAsia="zh-CN"/>
              </w:rPr>
              <w:t>, i.e., in all RB sets of the carrier or none.</w:t>
            </w:r>
          </w:p>
          <w:p w14:paraId="4092E11B" w14:textId="4F882436" w:rsidR="0007795C" w:rsidRDefault="0007795C">
            <w:pPr>
              <w:spacing w:after="0" w:line="240" w:lineRule="auto"/>
              <w:rPr>
                <w:kern w:val="2"/>
                <w:lang w:eastAsia="zh-CN"/>
              </w:rPr>
            </w:pPr>
            <w:r>
              <w:rPr>
                <w:kern w:val="2"/>
                <w:lang w:eastAsia="zh-CN"/>
              </w:rPr>
              <w:t>To solve this, the following modification could be made</w:t>
            </w:r>
            <w:r w:rsidR="00C0741C">
              <w:rPr>
                <w:kern w:val="2"/>
                <w:lang w:eastAsia="zh-CN"/>
              </w:rPr>
              <w:t xml:space="preserve"> to Qualcomm's TP:</w:t>
            </w:r>
          </w:p>
          <w:p w14:paraId="285BF078" w14:textId="123DB143" w:rsidR="0007795C" w:rsidRPr="0007795C" w:rsidRDefault="0007795C" w:rsidP="00C0741C">
            <w:pPr>
              <w:ind w:left="288"/>
              <w:rPr>
                <w:rFonts w:eastAsia="MS Mincho"/>
                <w:lang w:eastAsia="ja-JP"/>
              </w:rPr>
            </w:pPr>
            <w:r w:rsidRPr="0007795C">
              <w:t>For operation with shared spectrum channel access, intra-slot frequency hopping and inter-slot frequency hopping are not applicable</w:t>
            </w:r>
            <w:r>
              <w:rPr>
                <w:color w:val="FF0000"/>
              </w:rPr>
              <w:t xml:space="preserve"> unless </w:t>
            </w:r>
            <w:r w:rsidR="00C0741C">
              <w:rPr>
                <w:color w:val="FF0000"/>
              </w:rPr>
              <w:t xml:space="preserve">the number of RB sets for the carrier is 1 or </w:t>
            </w:r>
            <w:r>
              <w:rPr>
                <w:color w:val="FF0000"/>
              </w:rPr>
              <w:t>the</w:t>
            </w:r>
            <w:r w:rsidRPr="0007795C">
              <w:rPr>
                <w:rFonts w:eastAsia="Malgun Gothic" w:hint="eastAsia"/>
                <w:color w:val="FF0000"/>
                <w:lang w:eastAsia="ko-KR"/>
              </w:rPr>
              <w:t xml:space="preserve"> UE is </w:t>
            </w:r>
            <w:r w:rsidRPr="0007795C">
              <w:rPr>
                <w:rFonts w:eastAsia="Malgun Gothic"/>
                <w:color w:val="FF0000"/>
                <w:lang w:eastAsia="ko-KR"/>
              </w:rPr>
              <w:t>provided</w:t>
            </w:r>
            <w:r w:rsidRPr="0007795C">
              <w:rPr>
                <w:rFonts w:eastAsia="Malgun Gothic" w:hint="eastAsia"/>
                <w:color w:val="FF0000"/>
                <w:lang w:eastAsia="ko-KR"/>
              </w:rPr>
              <w:t xml:space="preserve"> with </w:t>
            </w:r>
            <w:proofErr w:type="spellStart"/>
            <w:r w:rsidRPr="0007795C">
              <w:rPr>
                <w:rFonts w:eastAsia="Malgun Gothic"/>
                <w:i/>
                <w:color w:val="FF0000"/>
              </w:rPr>
              <w:t>nrofCRBs</w:t>
            </w:r>
            <w:proofErr w:type="spellEnd"/>
            <w:r w:rsidRPr="0007795C" w:rsidDel="0094174D">
              <w:rPr>
                <w:rFonts w:eastAsia="Malgun Gothic"/>
                <w:i/>
                <w:color w:val="FF0000"/>
              </w:rPr>
              <w:t xml:space="preserve"> </w:t>
            </w:r>
            <w:r w:rsidRPr="0007795C">
              <w:rPr>
                <w:rFonts w:eastAsia="Malgun Gothic"/>
                <w:i/>
                <w:color w:val="FF0000"/>
              </w:rPr>
              <w:t xml:space="preserve">= </w:t>
            </w:r>
            <w:r w:rsidRPr="0007795C">
              <w:rPr>
                <w:color w:val="FF0000"/>
              </w:rPr>
              <w:t>0 for all intra-cell guard band(s) on a carrier</w:t>
            </w:r>
            <w:r>
              <w:rPr>
                <w:color w:val="FF0000"/>
              </w:rPr>
              <w:t xml:space="preserve"> according to Clause 7.</w:t>
            </w:r>
          </w:p>
          <w:p w14:paraId="336266B1" w14:textId="5DD2AEEF" w:rsidR="0007795C" w:rsidRPr="0007795C" w:rsidRDefault="0007795C">
            <w:pPr>
              <w:spacing w:after="0" w:line="240" w:lineRule="auto"/>
              <w:rPr>
                <w:kern w:val="2"/>
                <w:lang w:eastAsia="zh-CN"/>
              </w:rPr>
            </w:pPr>
          </w:p>
        </w:tc>
      </w:tr>
      <w:tr w:rsidR="00B3267B" w:rsidRPr="0007795C" w14:paraId="1BA15D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8070C" w14:textId="7634AB25" w:rsidR="00B3267B" w:rsidRPr="00B3267B" w:rsidRDefault="00B3267B">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6602FC99" w14:textId="6F1FEA92" w:rsidR="00B3267B" w:rsidRDefault="00B3267B">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rsidR="002843B2" w:rsidRPr="00557A54" w14:paraId="0CBC79A1" w14:textId="77777777" w:rsidTr="003D4961">
        <w:trPr>
          <w:trHeight w:val="428"/>
        </w:trPr>
        <w:tc>
          <w:tcPr>
            <w:tcW w:w="2099" w:type="dxa"/>
            <w:tcBorders>
              <w:top w:val="single" w:sz="4" w:space="0" w:color="auto"/>
              <w:left w:val="single" w:sz="4" w:space="0" w:color="auto"/>
              <w:bottom w:val="single" w:sz="4" w:space="0" w:color="auto"/>
              <w:right w:val="single" w:sz="4" w:space="0" w:color="auto"/>
            </w:tcBorders>
          </w:tcPr>
          <w:p w14:paraId="7DE01C2D" w14:textId="77777777" w:rsidR="002843B2" w:rsidRDefault="002843B2" w:rsidP="003D4961">
            <w:pPr>
              <w:spacing w:after="0" w:line="240" w:lineRule="auto"/>
              <w:rPr>
                <w:kern w:val="2"/>
                <w:lang w:eastAsia="zh-CN"/>
              </w:rPr>
            </w:pPr>
            <w:r>
              <w:rPr>
                <w:kern w:val="2"/>
                <w:lang w:eastAsia="zh-CN"/>
              </w:rPr>
              <w:t>Sharp</w:t>
            </w:r>
          </w:p>
        </w:tc>
        <w:tc>
          <w:tcPr>
            <w:tcW w:w="7147" w:type="dxa"/>
            <w:tcBorders>
              <w:top w:val="single" w:sz="4" w:space="0" w:color="auto"/>
              <w:left w:val="single" w:sz="4" w:space="0" w:color="auto"/>
              <w:bottom w:val="single" w:sz="4" w:space="0" w:color="auto"/>
              <w:right w:val="single" w:sz="4" w:space="0" w:color="auto"/>
            </w:tcBorders>
          </w:tcPr>
          <w:p w14:paraId="19A5E7DB" w14:textId="77777777" w:rsidR="002843B2" w:rsidRPr="00557A54" w:rsidRDefault="002843B2" w:rsidP="003D4961">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2843B2" w:rsidRPr="0007795C" w14:paraId="6F2439F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9912CE4" w14:textId="611F7019" w:rsidR="002843B2" w:rsidRPr="002843B2" w:rsidRDefault="002843B2" w:rsidP="002843B2">
            <w:pPr>
              <w:spacing w:after="0" w:line="240" w:lineRule="auto"/>
              <w:rPr>
                <w:rFonts w:eastAsiaTheme="minorEastAsia"/>
                <w:kern w:val="2"/>
                <w:lang w:eastAsia="zh-CN"/>
              </w:rPr>
            </w:pPr>
            <w:r>
              <w:rPr>
                <w:kern w:val="2"/>
                <w:lang w:eastAsia="zh-CN"/>
              </w:rPr>
              <w:t>LG</w:t>
            </w:r>
          </w:p>
        </w:tc>
        <w:tc>
          <w:tcPr>
            <w:tcW w:w="7147" w:type="dxa"/>
            <w:tcBorders>
              <w:top w:val="single" w:sz="4" w:space="0" w:color="auto"/>
              <w:left w:val="single" w:sz="4" w:space="0" w:color="auto"/>
              <w:bottom w:val="single" w:sz="4" w:space="0" w:color="auto"/>
              <w:right w:val="single" w:sz="4" w:space="0" w:color="auto"/>
            </w:tcBorders>
          </w:tcPr>
          <w:p w14:paraId="51742109" w14:textId="25FE7607" w:rsidR="002843B2" w:rsidRPr="00557A54" w:rsidRDefault="002843B2" w:rsidP="002843B2">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CC6764" w:rsidRPr="0007795C" w14:paraId="2D03912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836E2E8" w14:textId="028101EA" w:rsidR="00CC6764" w:rsidRDefault="00CC6764" w:rsidP="002843B2">
            <w:pPr>
              <w:spacing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AB91C3" w14:textId="7B9AD8BB" w:rsidR="00CC6764" w:rsidRDefault="00CC6764" w:rsidP="002843B2">
            <w:pPr>
              <w:spacing w:after="0" w:line="240" w:lineRule="auto"/>
              <w:rPr>
                <w:rFonts w:eastAsia="Yu Mincho"/>
                <w:kern w:val="2"/>
                <w:lang w:eastAsia="ja-JP"/>
              </w:rPr>
            </w:pPr>
            <w:r>
              <w:rPr>
                <w:rFonts w:eastAsia="Yu Mincho"/>
                <w:kern w:val="2"/>
                <w:lang w:eastAsia="ja-JP"/>
              </w:rPr>
              <w:t>We agree with Qualcomm’s point on problems in the unlicensed case and support the TP by QCOM.</w:t>
            </w:r>
          </w:p>
        </w:tc>
      </w:tr>
    </w:tbl>
    <w:p w14:paraId="080C2173" w14:textId="237860DD" w:rsidR="00BB1EE6" w:rsidRDefault="00BB1EE6">
      <w:pPr>
        <w:rPr>
          <w:color w:val="FF0000"/>
          <w:lang w:eastAsia="zh-CN"/>
        </w:rPr>
      </w:pPr>
    </w:p>
    <w:p w14:paraId="5C28B967" w14:textId="07D31232" w:rsidR="00362164" w:rsidRDefault="00362164" w:rsidP="00362164">
      <w:pPr>
        <w:spacing w:after="0" w:line="240" w:lineRule="auto"/>
        <w:rPr>
          <w:rFonts w:eastAsia="Yu Mincho"/>
          <w:kern w:val="2"/>
          <w:lang w:eastAsia="ja-JP"/>
        </w:rPr>
      </w:pPr>
      <w:r w:rsidRPr="00362164">
        <w:rPr>
          <w:rFonts w:eastAsia="Yu Mincho" w:hint="eastAsia"/>
          <w:kern w:val="2"/>
          <w:lang w:eastAsia="ja-JP"/>
        </w:rPr>
        <w:t>M</w:t>
      </w:r>
      <w:r w:rsidRPr="00362164">
        <w:rPr>
          <w:rFonts w:eastAsia="Yu Mincho"/>
          <w:kern w:val="2"/>
          <w:lang w:eastAsia="ja-JP"/>
        </w:rPr>
        <w:t>oderator’s note:</w:t>
      </w:r>
      <w:r>
        <w:rPr>
          <w:rFonts w:eastAsia="Yu Mincho"/>
          <w:kern w:val="2"/>
          <w:lang w:eastAsia="ja-JP"/>
        </w:rPr>
        <w:t xml:space="preserve"> According to the discussions so far, two TPs are proposed by companies to solve unlicensed operation problem as provided below.</w:t>
      </w:r>
    </w:p>
    <w:p w14:paraId="6B45307C" w14:textId="202E1D9B" w:rsidR="00362164" w:rsidRDefault="00362164" w:rsidP="00362164">
      <w:pPr>
        <w:pStyle w:val="3"/>
        <w:spacing w:after="0"/>
        <w:rPr>
          <w:sz w:val="21"/>
          <w:highlight w:val="yellow"/>
          <w:lang w:eastAsia="zh-CN"/>
        </w:rPr>
      </w:pPr>
      <w:r>
        <w:rPr>
          <w:sz w:val="21"/>
          <w:highlight w:val="yellow"/>
          <w:lang w:eastAsia="zh-CN"/>
        </w:rPr>
        <w:t>TP 3:</w:t>
      </w:r>
    </w:p>
    <w:p w14:paraId="41B2ADF8" w14:textId="77777777" w:rsidR="00362164" w:rsidRDefault="00362164" w:rsidP="00362164">
      <w:pPr>
        <w:pStyle w:val="ab"/>
        <w:jc w:val="center"/>
        <w:rPr>
          <w:color w:val="FF0000"/>
          <w:szCs w:val="20"/>
          <w:lang w:eastAsia="zh-CN"/>
        </w:rPr>
      </w:pPr>
      <w:r>
        <w:rPr>
          <w:color w:val="FF0000"/>
          <w:szCs w:val="20"/>
        </w:rPr>
        <w:t>*** Unchanged text omitted ***</w:t>
      </w:r>
    </w:p>
    <w:p w14:paraId="7EC8CF11" w14:textId="77777777" w:rsidR="00362164" w:rsidRDefault="00362164" w:rsidP="00362164">
      <w:pPr>
        <w:rPr>
          <w:sz w:val="32"/>
        </w:rPr>
      </w:pPr>
      <w:r>
        <w:rPr>
          <w:sz w:val="32"/>
        </w:rPr>
        <w:lastRenderedPageBreak/>
        <w:t>6.3</w:t>
      </w:r>
      <w:r>
        <w:rPr>
          <w:sz w:val="32"/>
        </w:rPr>
        <w:tab/>
        <w:t>UE PUSCH frequency hopping procedure</w:t>
      </w:r>
    </w:p>
    <w:p w14:paraId="78BCC66B" w14:textId="77777777" w:rsidR="00362164" w:rsidRDefault="00362164" w:rsidP="00362164">
      <w:pPr>
        <w:rPr>
          <w:sz w:val="28"/>
        </w:rPr>
      </w:pPr>
      <w:r>
        <w:rPr>
          <w:sz w:val="28"/>
        </w:rPr>
        <w:t>6.3.1</w:t>
      </w:r>
      <w:r>
        <w:rPr>
          <w:sz w:val="28"/>
        </w:rPr>
        <w:tab/>
        <w:t>Frequency hopping for PUSCH repetition Type A</w:t>
      </w:r>
    </w:p>
    <w:p w14:paraId="7D14F1D3" w14:textId="77777777" w:rsidR="00362164" w:rsidRDefault="00362164" w:rsidP="00362164">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278E2EB4" w14:textId="77777777" w:rsidR="00362164" w:rsidRDefault="00362164" w:rsidP="00362164">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14A27D65" w14:textId="77777777" w:rsidR="00362164" w:rsidRDefault="00362164" w:rsidP="00362164">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38B1428A" w14:textId="77777777" w:rsidR="00362164" w:rsidRDefault="00362164" w:rsidP="00362164">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352807A" w14:textId="77777777" w:rsidR="00362164" w:rsidRDefault="00362164" w:rsidP="00362164">
      <w:pPr>
        <w:jc w:val="center"/>
        <w:rPr>
          <w:rFonts w:eastAsiaTheme="minorEastAsia" w:cs="Arial"/>
          <w:lang w:eastAsia="zh-CN"/>
        </w:rPr>
      </w:pPr>
      <w:r>
        <w:rPr>
          <w:color w:val="FF0000"/>
        </w:rPr>
        <w:t>*** Unchanged text omitted ***</w:t>
      </w:r>
    </w:p>
    <w:p w14:paraId="0F1781B8" w14:textId="77777777" w:rsidR="00362164" w:rsidRPr="00515D59" w:rsidRDefault="00362164" w:rsidP="00362164">
      <w:pPr>
        <w:rPr>
          <w:lang w:val="en-GB" w:eastAsia="zh-CN"/>
        </w:rPr>
      </w:pPr>
    </w:p>
    <w:p w14:paraId="13D82892" w14:textId="6BADEAF8" w:rsidR="00362164" w:rsidRDefault="00362164" w:rsidP="00362164">
      <w:pPr>
        <w:pStyle w:val="3"/>
        <w:spacing w:after="0"/>
        <w:rPr>
          <w:sz w:val="21"/>
          <w:highlight w:val="yellow"/>
          <w:lang w:eastAsia="zh-CN"/>
        </w:rPr>
      </w:pPr>
      <w:r>
        <w:rPr>
          <w:sz w:val="21"/>
          <w:highlight w:val="yellow"/>
          <w:lang w:eastAsia="zh-CN"/>
        </w:rPr>
        <w:t>TP 4:</w:t>
      </w:r>
    </w:p>
    <w:p w14:paraId="1B7D3EE7" w14:textId="77777777" w:rsidR="00362164" w:rsidRDefault="00362164" w:rsidP="00362164">
      <w:pPr>
        <w:pStyle w:val="ab"/>
        <w:jc w:val="center"/>
        <w:rPr>
          <w:color w:val="FF0000"/>
          <w:szCs w:val="20"/>
          <w:lang w:eastAsia="zh-CN"/>
        </w:rPr>
      </w:pPr>
      <w:r>
        <w:rPr>
          <w:color w:val="FF0000"/>
          <w:szCs w:val="20"/>
        </w:rPr>
        <w:t>*** Unchanged text omitted ***</w:t>
      </w:r>
    </w:p>
    <w:p w14:paraId="2EE2E6D5" w14:textId="77777777" w:rsidR="00362164" w:rsidRDefault="00362164" w:rsidP="00362164">
      <w:pPr>
        <w:rPr>
          <w:sz w:val="32"/>
        </w:rPr>
      </w:pPr>
      <w:r>
        <w:rPr>
          <w:sz w:val="32"/>
        </w:rPr>
        <w:t>6.3</w:t>
      </w:r>
      <w:r>
        <w:rPr>
          <w:sz w:val="32"/>
        </w:rPr>
        <w:tab/>
        <w:t>UE PUSCH frequency hopping procedure</w:t>
      </w:r>
    </w:p>
    <w:p w14:paraId="51BE34B9" w14:textId="77777777" w:rsidR="00362164" w:rsidRDefault="00362164" w:rsidP="00362164">
      <w:pPr>
        <w:rPr>
          <w:sz w:val="28"/>
        </w:rPr>
      </w:pPr>
      <w:r>
        <w:rPr>
          <w:sz w:val="28"/>
        </w:rPr>
        <w:t>6.3.1</w:t>
      </w:r>
      <w:r>
        <w:rPr>
          <w:sz w:val="28"/>
        </w:rPr>
        <w:tab/>
        <w:t>Frequency hopping for PUSCH repetition Type A</w:t>
      </w:r>
    </w:p>
    <w:p w14:paraId="08F971A8" w14:textId="77777777" w:rsidR="00362164" w:rsidRDefault="00362164" w:rsidP="00362164">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6489E257" w14:textId="77777777" w:rsidR="00362164" w:rsidRDefault="00362164" w:rsidP="00362164">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18BD192C" w14:textId="77777777" w:rsidR="00362164" w:rsidRDefault="00362164" w:rsidP="00362164">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97B603D" w14:textId="12BD9E05" w:rsidR="00362164" w:rsidRDefault="00362164" w:rsidP="00362164">
      <w:pPr>
        <w:rPr>
          <w:rFonts w:eastAsiaTheme="minorEastAsia"/>
          <w:sz w:val="21"/>
          <w:lang w:eastAsia="zh-CN"/>
        </w:rPr>
      </w:pPr>
      <w:r>
        <w:rPr>
          <w:color w:val="FF0000"/>
          <w:u w:val="single"/>
        </w:rPr>
        <w:t>For operation with shared spectrum channel access, intra-slot frequency hopping and inter-slot frequency hopping are not applicab</w:t>
      </w:r>
      <w:r w:rsidRPr="00515D59">
        <w:rPr>
          <w:color w:val="FF0000"/>
          <w:u w:val="single"/>
        </w:rPr>
        <w:t xml:space="preserve">le unless the number of RB sets for the carrier is 1 </w:t>
      </w:r>
      <w:r w:rsidRPr="00362164">
        <w:rPr>
          <w:b/>
          <w:color w:val="FF0000"/>
          <w:u w:val="single"/>
        </w:rPr>
        <w:t>[</w:t>
      </w:r>
      <w:r w:rsidRPr="00515D59">
        <w:rPr>
          <w:color w:val="FF0000"/>
          <w:u w:val="single"/>
        </w:rPr>
        <w:t>or the</w:t>
      </w:r>
      <w:r w:rsidRPr="00515D59">
        <w:rPr>
          <w:rFonts w:eastAsia="Malgun Gothic" w:hint="eastAsia"/>
          <w:color w:val="FF0000"/>
          <w:u w:val="single"/>
          <w:lang w:eastAsia="ko-KR"/>
        </w:rPr>
        <w:t xml:space="preserve"> UE is </w:t>
      </w:r>
      <w:r w:rsidRPr="00515D59">
        <w:rPr>
          <w:rFonts w:eastAsia="Malgun Gothic"/>
          <w:color w:val="FF0000"/>
          <w:u w:val="single"/>
          <w:lang w:eastAsia="ko-KR"/>
        </w:rPr>
        <w:t>provided</w:t>
      </w:r>
      <w:r w:rsidRPr="00515D59">
        <w:rPr>
          <w:rFonts w:eastAsia="Malgun Gothic" w:hint="eastAsia"/>
          <w:color w:val="FF0000"/>
          <w:u w:val="single"/>
          <w:lang w:eastAsia="ko-KR"/>
        </w:rPr>
        <w:t xml:space="preserve"> with </w:t>
      </w:r>
      <w:proofErr w:type="spellStart"/>
      <w:r w:rsidRPr="00515D59">
        <w:rPr>
          <w:rFonts w:eastAsia="Malgun Gothic"/>
          <w:i/>
          <w:color w:val="FF0000"/>
          <w:u w:val="single"/>
        </w:rPr>
        <w:t>nrofCRBs</w:t>
      </w:r>
      <w:proofErr w:type="spellEnd"/>
      <w:r w:rsidRPr="00515D59" w:rsidDel="0094174D">
        <w:rPr>
          <w:rFonts w:eastAsia="Malgun Gothic"/>
          <w:i/>
          <w:color w:val="FF0000"/>
          <w:u w:val="single"/>
        </w:rPr>
        <w:t xml:space="preserve"> </w:t>
      </w:r>
      <w:r w:rsidRPr="00515D59">
        <w:rPr>
          <w:rFonts w:eastAsia="Malgun Gothic"/>
          <w:i/>
          <w:color w:val="FF0000"/>
          <w:u w:val="single"/>
        </w:rPr>
        <w:t xml:space="preserve">= </w:t>
      </w:r>
      <w:r w:rsidRPr="00515D59">
        <w:rPr>
          <w:color w:val="FF0000"/>
          <w:u w:val="single"/>
        </w:rPr>
        <w:t>0 for all intra-cell guard band(s) on a carrier according to Clause 7</w:t>
      </w:r>
      <w:r w:rsidRPr="00362164">
        <w:rPr>
          <w:b/>
          <w:color w:val="FF0000"/>
          <w:u w:val="single"/>
        </w:rPr>
        <w:t>]</w:t>
      </w:r>
      <w:r w:rsidRPr="00515D59">
        <w:rPr>
          <w:color w:val="FF0000"/>
          <w:u w:val="single"/>
        </w:rPr>
        <w:t>.</w:t>
      </w:r>
    </w:p>
    <w:p w14:paraId="7D27C0EC" w14:textId="77777777" w:rsidR="00362164" w:rsidRDefault="00362164" w:rsidP="00362164">
      <w:pPr>
        <w:jc w:val="center"/>
        <w:rPr>
          <w:rFonts w:eastAsiaTheme="minorEastAsia" w:cs="Arial"/>
          <w:lang w:eastAsia="zh-CN"/>
        </w:rPr>
      </w:pPr>
      <w:r>
        <w:rPr>
          <w:color w:val="FF0000"/>
        </w:rPr>
        <w:t>*** Unchanged text omitted ***</w:t>
      </w:r>
    </w:p>
    <w:p w14:paraId="6B2CF868" w14:textId="77777777" w:rsidR="00362164" w:rsidRDefault="00362164" w:rsidP="00362164">
      <w:pPr>
        <w:spacing w:after="0" w:line="240" w:lineRule="auto"/>
        <w:rPr>
          <w:rFonts w:eastAsiaTheme="minorEastAsia"/>
          <w:kern w:val="2"/>
          <w:lang w:eastAsia="zh-CN"/>
        </w:rPr>
      </w:pPr>
    </w:p>
    <w:p w14:paraId="32AD2A99" w14:textId="0023BC62" w:rsidR="00362164" w:rsidRPr="00A52034" w:rsidRDefault="00362164" w:rsidP="00A52034">
      <w:pPr>
        <w:rPr>
          <w:rFonts w:eastAsiaTheme="minorEastAsia" w:cs="Arial"/>
          <w:lang w:eastAsia="zh-CN"/>
        </w:rPr>
      </w:pPr>
      <w:r w:rsidRPr="00A52034">
        <w:rPr>
          <w:rFonts w:eastAsiaTheme="minorEastAsia" w:cs="Arial" w:hint="eastAsia"/>
          <w:lang w:eastAsia="zh-CN"/>
        </w:rPr>
        <w:t>F</w:t>
      </w:r>
      <w:r w:rsidRPr="00A52034">
        <w:rPr>
          <w:rFonts w:eastAsiaTheme="minorEastAsia" w:cs="Arial"/>
          <w:lang w:eastAsia="zh-CN"/>
        </w:rPr>
        <w:t xml:space="preserve">or TP3 proposed by Qualcomm, intra-slot frequency hopping applies to multiple PUSCH transmissions scheduled with a single DCI </w:t>
      </w:r>
      <w:proofErr w:type="spellStart"/>
      <w:r w:rsidRPr="00A52034">
        <w:rPr>
          <w:rFonts w:eastAsiaTheme="minorEastAsia" w:cs="Arial"/>
          <w:lang w:eastAsia="zh-CN"/>
        </w:rPr>
        <w:t>i</w:t>
      </w:r>
      <w:proofErr w:type="spellEnd"/>
      <w:r w:rsidRPr="00A52034">
        <w:rPr>
          <w:rFonts w:eastAsiaTheme="minorEastAsia" w:cs="Arial"/>
          <w:lang w:eastAsia="zh-CN"/>
        </w:rPr>
        <w:t xml:space="preserve"> in licensed operation and dis-allow frequency hopping in unlicensed operation in case of resource allocation type 1;</w:t>
      </w:r>
    </w:p>
    <w:p w14:paraId="4BD9FBB1" w14:textId="76B5E7FD" w:rsidR="00362164" w:rsidRPr="00A52034" w:rsidRDefault="00362164" w:rsidP="00A52034">
      <w:pPr>
        <w:rPr>
          <w:rFonts w:eastAsiaTheme="minorEastAsia" w:cs="Arial"/>
          <w:lang w:eastAsia="zh-CN"/>
        </w:rPr>
      </w:pPr>
      <w:r w:rsidRPr="00A52034">
        <w:rPr>
          <w:rFonts w:eastAsiaTheme="minorEastAsia" w:cs="Arial" w:hint="eastAsia"/>
          <w:lang w:eastAsia="zh-CN"/>
        </w:rPr>
        <w:t>F</w:t>
      </w:r>
      <w:r w:rsidRPr="00A52034">
        <w:rPr>
          <w:rFonts w:eastAsiaTheme="minorEastAsia" w:cs="Arial"/>
          <w:lang w:eastAsia="zh-CN"/>
        </w:rPr>
        <w:t>or TP4 proposed by Ericsson, frequency hopping is still allowed in certain cases of unlicensed operation, e.g. the number of RB sets for the carrier is 1. As mentioned by Huawei in email, moderator share the same view that no intra-guard band</w:t>
      </w:r>
      <w:r w:rsidR="00A52034">
        <w:rPr>
          <w:rFonts w:eastAsiaTheme="minorEastAsia" w:cs="Arial"/>
          <w:lang w:eastAsia="zh-CN"/>
        </w:rPr>
        <w:t xml:space="preserve"> case</w:t>
      </w:r>
      <w:r w:rsidRPr="00A52034">
        <w:rPr>
          <w:rFonts w:eastAsiaTheme="minorEastAsia" w:cs="Arial"/>
          <w:lang w:eastAsia="zh-CN"/>
        </w:rPr>
        <w:t xml:space="preserve"> may also have problem since it can’t occupy the RB set for 2nd hop. Then I put a bracket for that case</w:t>
      </w:r>
      <w:r w:rsidR="00491517" w:rsidRPr="00A52034">
        <w:rPr>
          <w:rFonts w:eastAsiaTheme="minorEastAsia" w:cs="Arial"/>
          <w:lang w:eastAsia="zh-CN"/>
        </w:rPr>
        <w:t xml:space="preserve"> in TP4.</w:t>
      </w:r>
    </w:p>
    <w:p w14:paraId="6E98C974" w14:textId="76756ADD" w:rsidR="00362164" w:rsidRDefault="00362164" w:rsidP="00362164">
      <w:pPr>
        <w:spacing w:after="0" w:line="240" w:lineRule="auto"/>
        <w:rPr>
          <w:rFonts w:eastAsiaTheme="minorEastAsia"/>
          <w:kern w:val="2"/>
          <w:lang w:eastAsia="zh-CN"/>
        </w:rPr>
      </w:pPr>
    </w:p>
    <w:p w14:paraId="119186B7" w14:textId="4305B273" w:rsidR="00362164" w:rsidRDefault="00362164" w:rsidP="00362164">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continue to provide view</w:t>
      </w:r>
      <w:r w:rsidR="003C414C">
        <w:rPr>
          <w:rFonts w:eastAsiaTheme="minorEastAsia"/>
          <w:kern w:val="2"/>
          <w:lang w:eastAsia="zh-CN"/>
        </w:rPr>
        <w:t>s</w:t>
      </w:r>
      <w:r>
        <w:rPr>
          <w:rFonts w:eastAsiaTheme="minorEastAsia"/>
          <w:kern w:val="2"/>
          <w:lang w:eastAsia="zh-CN"/>
        </w:rPr>
        <w:t xml:space="preserve"> on both TP3 and TP4 (acceptable or not) in the following table:</w:t>
      </w:r>
    </w:p>
    <w:p w14:paraId="607F500D" w14:textId="77777777" w:rsidR="00491517" w:rsidRDefault="00491517" w:rsidP="00362164">
      <w:pPr>
        <w:spacing w:after="0" w:line="240" w:lineRule="auto"/>
        <w:rPr>
          <w:rFonts w:eastAsiaTheme="minorEastAsia"/>
          <w:kern w:val="2"/>
          <w:lang w:eastAsia="zh-CN"/>
        </w:rPr>
      </w:pPr>
    </w:p>
    <w:tbl>
      <w:tblPr>
        <w:tblStyle w:val="af7"/>
        <w:tblW w:w="0" w:type="auto"/>
        <w:tblLook w:val="04A0" w:firstRow="1" w:lastRow="0" w:firstColumn="1" w:lastColumn="0" w:noHBand="0" w:noVBand="1"/>
      </w:tblPr>
      <w:tblGrid>
        <w:gridCol w:w="1555"/>
        <w:gridCol w:w="2693"/>
        <w:gridCol w:w="2973"/>
        <w:gridCol w:w="2408"/>
      </w:tblGrid>
      <w:tr w:rsidR="00491517" w14:paraId="00D0EAED" w14:textId="77777777" w:rsidTr="00491517">
        <w:tc>
          <w:tcPr>
            <w:tcW w:w="1555" w:type="dxa"/>
          </w:tcPr>
          <w:p w14:paraId="3DC9D613" w14:textId="77777777" w:rsidR="00491517" w:rsidRDefault="00491517" w:rsidP="00362164">
            <w:pPr>
              <w:spacing w:after="0" w:line="240" w:lineRule="auto"/>
              <w:rPr>
                <w:rFonts w:eastAsiaTheme="minorEastAsia"/>
                <w:kern w:val="2"/>
                <w:lang w:eastAsia="zh-CN"/>
              </w:rPr>
            </w:pPr>
          </w:p>
        </w:tc>
        <w:tc>
          <w:tcPr>
            <w:tcW w:w="2693" w:type="dxa"/>
          </w:tcPr>
          <w:p w14:paraId="032660B6" w14:textId="01F897CD"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P3</w:t>
            </w:r>
          </w:p>
        </w:tc>
        <w:tc>
          <w:tcPr>
            <w:tcW w:w="2973" w:type="dxa"/>
          </w:tcPr>
          <w:p w14:paraId="7258D65E" w14:textId="7A484756"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P4 without bracket</w:t>
            </w:r>
          </w:p>
        </w:tc>
        <w:tc>
          <w:tcPr>
            <w:tcW w:w="2408" w:type="dxa"/>
          </w:tcPr>
          <w:p w14:paraId="5524D374" w14:textId="747CFA12"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P4 with bracket</w:t>
            </w:r>
          </w:p>
        </w:tc>
      </w:tr>
      <w:tr w:rsidR="00491517" w14:paraId="697568BA" w14:textId="77777777" w:rsidTr="00491517">
        <w:tc>
          <w:tcPr>
            <w:tcW w:w="1555" w:type="dxa"/>
          </w:tcPr>
          <w:p w14:paraId="69D13B25" w14:textId="228C5BF6" w:rsidR="00491517" w:rsidRDefault="00491517" w:rsidP="0036216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2693" w:type="dxa"/>
          </w:tcPr>
          <w:p w14:paraId="1AD6EB5D" w14:textId="433DC3FF" w:rsidR="00491517" w:rsidRDefault="00491517" w:rsidP="0036216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sidRPr="00491517">
              <w:rPr>
                <w:rFonts w:eastAsiaTheme="minorEastAsia"/>
                <w:kern w:val="2"/>
                <w:vertAlign w:val="superscript"/>
                <w:lang w:eastAsia="zh-CN"/>
              </w:rPr>
              <w:t>nd</w:t>
            </w:r>
            <w:r>
              <w:rPr>
                <w:rFonts w:eastAsiaTheme="minorEastAsia"/>
                <w:kern w:val="2"/>
                <w:lang w:eastAsia="zh-CN"/>
              </w:rPr>
              <w:t xml:space="preserve"> preference)</w:t>
            </w:r>
          </w:p>
        </w:tc>
        <w:tc>
          <w:tcPr>
            <w:tcW w:w="2973" w:type="dxa"/>
          </w:tcPr>
          <w:p w14:paraId="42100376" w14:textId="5198EBF7" w:rsidR="00491517" w:rsidRDefault="00491517" w:rsidP="00362164">
            <w:pPr>
              <w:spacing w:after="0" w:line="240" w:lineRule="auto"/>
              <w:rPr>
                <w:rFonts w:eastAsiaTheme="minorEastAsia"/>
                <w:kern w:val="2"/>
                <w:lang w:eastAsia="zh-CN"/>
              </w:rPr>
            </w:pPr>
            <w:r>
              <w:rPr>
                <w:rFonts w:eastAsiaTheme="minorEastAsia"/>
                <w:kern w:val="2"/>
                <w:lang w:eastAsia="zh-CN"/>
              </w:rPr>
              <w:t>Acceptable (1</w:t>
            </w:r>
            <w:r w:rsidRPr="00491517">
              <w:rPr>
                <w:rFonts w:eastAsiaTheme="minorEastAsia"/>
                <w:kern w:val="2"/>
                <w:vertAlign w:val="superscript"/>
                <w:lang w:eastAsia="zh-CN"/>
              </w:rPr>
              <w:t>st</w:t>
            </w:r>
            <w:r>
              <w:rPr>
                <w:rFonts w:eastAsiaTheme="minorEastAsia"/>
                <w:kern w:val="2"/>
                <w:lang w:eastAsia="zh-CN"/>
              </w:rPr>
              <w:t xml:space="preserve"> preference)</w:t>
            </w:r>
          </w:p>
        </w:tc>
        <w:tc>
          <w:tcPr>
            <w:tcW w:w="2408" w:type="dxa"/>
          </w:tcPr>
          <w:p w14:paraId="7B6193F0" w14:textId="56645D53" w:rsidR="00491517" w:rsidRDefault="00491517" w:rsidP="00362164">
            <w:pPr>
              <w:spacing w:after="0" w:line="240" w:lineRule="auto"/>
              <w:rPr>
                <w:rFonts w:eastAsiaTheme="minorEastAsia"/>
                <w:kern w:val="2"/>
                <w:lang w:eastAsia="zh-CN"/>
              </w:rPr>
            </w:pPr>
            <w:r>
              <w:rPr>
                <w:rFonts w:eastAsiaTheme="minorEastAsia" w:hint="eastAsia"/>
                <w:kern w:val="2"/>
                <w:lang w:eastAsia="zh-CN"/>
              </w:rPr>
              <w:t>N</w:t>
            </w:r>
            <w:r>
              <w:rPr>
                <w:rFonts w:eastAsiaTheme="minorEastAsia"/>
                <w:kern w:val="2"/>
                <w:lang w:eastAsia="zh-CN"/>
              </w:rPr>
              <w:t>ot Acceptable</w:t>
            </w:r>
          </w:p>
        </w:tc>
      </w:tr>
      <w:tr w:rsidR="00491517" w14:paraId="4A0EB00A" w14:textId="77777777" w:rsidTr="00491517">
        <w:tc>
          <w:tcPr>
            <w:tcW w:w="1555" w:type="dxa"/>
          </w:tcPr>
          <w:p w14:paraId="583FA23A" w14:textId="77777777" w:rsidR="00491517" w:rsidRDefault="00491517" w:rsidP="00362164">
            <w:pPr>
              <w:spacing w:after="0" w:line="240" w:lineRule="auto"/>
              <w:rPr>
                <w:rFonts w:eastAsiaTheme="minorEastAsia"/>
                <w:kern w:val="2"/>
                <w:lang w:eastAsia="zh-CN"/>
              </w:rPr>
            </w:pPr>
          </w:p>
        </w:tc>
        <w:tc>
          <w:tcPr>
            <w:tcW w:w="2693" w:type="dxa"/>
          </w:tcPr>
          <w:p w14:paraId="1C3F722D" w14:textId="77777777" w:rsidR="00491517" w:rsidRDefault="00491517" w:rsidP="00362164">
            <w:pPr>
              <w:spacing w:after="0" w:line="240" w:lineRule="auto"/>
              <w:rPr>
                <w:rFonts w:eastAsiaTheme="minorEastAsia"/>
                <w:kern w:val="2"/>
                <w:lang w:eastAsia="zh-CN"/>
              </w:rPr>
            </w:pPr>
          </w:p>
        </w:tc>
        <w:tc>
          <w:tcPr>
            <w:tcW w:w="2973" w:type="dxa"/>
          </w:tcPr>
          <w:p w14:paraId="490BD96D" w14:textId="77777777" w:rsidR="00491517" w:rsidRDefault="00491517" w:rsidP="00362164">
            <w:pPr>
              <w:spacing w:after="0" w:line="240" w:lineRule="auto"/>
              <w:rPr>
                <w:rFonts w:eastAsiaTheme="minorEastAsia"/>
                <w:kern w:val="2"/>
                <w:lang w:eastAsia="zh-CN"/>
              </w:rPr>
            </w:pPr>
          </w:p>
        </w:tc>
        <w:tc>
          <w:tcPr>
            <w:tcW w:w="2408" w:type="dxa"/>
          </w:tcPr>
          <w:p w14:paraId="66A10376" w14:textId="77777777" w:rsidR="00491517" w:rsidRDefault="00491517" w:rsidP="00362164">
            <w:pPr>
              <w:spacing w:after="0" w:line="240" w:lineRule="auto"/>
              <w:rPr>
                <w:rFonts w:eastAsiaTheme="minorEastAsia"/>
                <w:kern w:val="2"/>
                <w:lang w:eastAsia="zh-CN"/>
              </w:rPr>
            </w:pPr>
          </w:p>
        </w:tc>
      </w:tr>
      <w:tr w:rsidR="00491517" w14:paraId="5349B52D" w14:textId="77777777" w:rsidTr="00491517">
        <w:tc>
          <w:tcPr>
            <w:tcW w:w="1555" w:type="dxa"/>
          </w:tcPr>
          <w:p w14:paraId="3084583C" w14:textId="77777777" w:rsidR="00491517" w:rsidRDefault="00491517" w:rsidP="00362164">
            <w:pPr>
              <w:spacing w:after="0" w:line="240" w:lineRule="auto"/>
              <w:rPr>
                <w:rFonts w:eastAsiaTheme="minorEastAsia"/>
                <w:kern w:val="2"/>
                <w:lang w:eastAsia="zh-CN"/>
              </w:rPr>
            </w:pPr>
          </w:p>
        </w:tc>
        <w:tc>
          <w:tcPr>
            <w:tcW w:w="2693" w:type="dxa"/>
          </w:tcPr>
          <w:p w14:paraId="6039BF26" w14:textId="77777777" w:rsidR="00491517" w:rsidRDefault="00491517" w:rsidP="00362164">
            <w:pPr>
              <w:spacing w:after="0" w:line="240" w:lineRule="auto"/>
              <w:rPr>
                <w:rFonts w:eastAsiaTheme="minorEastAsia"/>
                <w:kern w:val="2"/>
                <w:lang w:eastAsia="zh-CN"/>
              </w:rPr>
            </w:pPr>
          </w:p>
        </w:tc>
        <w:tc>
          <w:tcPr>
            <w:tcW w:w="2973" w:type="dxa"/>
          </w:tcPr>
          <w:p w14:paraId="22670E57" w14:textId="77777777" w:rsidR="00491517" w:rsidRDefault="00491517" w:rsidP="00362164">
            <w:pPr>
              <w:spacing w:after="0" w:line="240" w:lineRule="auto"/>
              <w:rPr>
                <w:rFonts w:eastAsiaTheme="minorEastAsia"/>
                <w:kern w:val="2"/>
                <w:lang w:eastAsia="zh-CN"/>
              </w:rPr>
            </w:pPr>
          </w:p>
        </w:tc>
        <w:tc>
          <w:tcPr>
            <w:tcW w:w="2408" w:type="dxa"/>
          </w:tcPr>
          <w:p w14:paraId="669DEAE8" w14:textId="77777777" w:rsidR="00491517" w:rsidRDefault="00491517" w:rsidP="00362164">
            <w:pPr>
              <w:spacing w:after="0" w:line="240" w:lineRule="auto"/>
              <w:rPr>
                <w:rFonts w:eastAsiaTheme="minorEastAsia"/>
                <w:kern w:val="2"/>
                <w:lang w:eastAsia="zh-CN"/>
              </w:rPr>
            </w:pPr>
          </w:p>
        </w:tc>
      </w:tr>
      <w:tr w:rsidR="00491517" w14:paraId="366D666A" w14:textId="77777777" w:rsidTr="00491517">
        <w:tc>
          <w:tcPr>
            <w:tcW w:w="1555" w:type="dxa"/>
          </w:tcPr>
          <w:p w14:paraId="4DB85298" w14:textId="77777777" w:rsidR="00491517" w:rsidRDefault="00491517" w:rsidP="00362164">
            <w:pPr>
              <w:spacing w:after="0" w:line="240" w:lineRule="auto"/>
              <w:rPr>
                <w:rFonts w:eastAsiaTheme="minorEastAsia"/>
                <w:kern w:val="2"/>
                <w:lang w:eastAsia="zh-CN"/>
              </w:rPr>
            </w:pPr>
          </w:p>
        </w:tc>
        <w:tc>
          <w:tcPr>
            <w:tcW w:w="2693" w:type="dxa"/>
          </w:tcPr>
          <w:p w14:paraId="3345637E" w14:textId="77777777" w:rsidR="00491517" w:rsidRDefault="00491517" w:rsidP="00362164">
            <w:pPr>
              <w:spacing w:after="0" w:line="240" w:lineRule="auto"/>
              <w:rPr>
                <w:rFonts w:eastAsiaTheme="minorEastAsia"/>
                <w:kern w:val="2"/>
                <w:lang w:eastAsia="zh-CN"/>
              </w:rPr>
            </w:pPr>
          </w:p>
        </w:tc>
        <w:tc>
          <w:tcPr>
            <w:tcW w:w="2973" w:type="dxa"/>
          </w:tcPr>
          <w:p w14:paraId="08069D30" w14:textId="77777777" w:rsidR="00491517" w:rsidRDefault="00491517" w:rsidP="00362164">
            <w:pPr>
              <w:spacing w:after="0" w:line="240" w:lineRule="auto"/>
              <w:rPr>
                <w:rFonts w:eastAsiaTheme="minorEastAsia"/>
                <w:kern w:val="2"/>
                <w:lang w:eastAsia="zh-CN"/>
              </w:rPr>
            </w:pPr>
          </w:p>
        </w:tc>
        <w:tc>
          <w:tcPr>
            <w:tcW w:w="2408" w:type="dxa"/>
          </w:tcPr>
          <w:p w14:paraId="00C8E7B3" w14:textId="77777777" w:rsidR="00491517" w:rsidRDefault="00491517" w:rsidP="00362164">
            <w:pPr>
              <w:spacing w:after="0" w:line="240" w:lineRule="auto"/>
              <w:rPr>
                <w:rFonts w:eastAsiaTheme="minorEastAsia"/>
                <w:kern w:val="2"/>
                <w:lang w:eastAsia="zh-CN"/>
              </w:rPr>
            </w:pPr>
          </w:p>
        </w:tc>
      </w:tr>
      <w:tr w:rsidR="00491517" w14:paraId="2434064D" w14:textId="77777777" w:rsidTr="00491517">
        <w:tc>
          <w:tcPr>
            <w:tcW w:w="1555" w:type="dxa"/>
          </w:tcPr>
          <w:p w14:paraId="1DFEC6AE" w14:textId="77777777" w:rsidR="00491517" w:rsidRDefault="00491517" w:rsidP="00362164">
            <w:pPr>
              <w:spacing w:after="0" w:line="240" w:lineRule="auto"/>
              <w:rPr>
                <w:rFonts w:eastAsiaTheme="minorEastAsia"/>
                <w:kern w:val="2"/>
                <w:lang w:eastAsia="zh-CN"/>
              </w:rPr>
            </w:pPr>
          </w:p>
        </w:tc>
        <w:tc>
          <w:tcPr>
            <w:tcW w:w="2693" w:type="dxa"/>
          </w:tcPr>
          <w:p w14:paraId="5218BBCE" w14:textId="77777777" w:rsidR="00491517" w:rsidRDefault="00491517" w:rsidP="00362164">
            <w:pPr>
              <w:spacing w:after="0" w:line="240" w:lineRule="auto"/>
              <w:rPr>
                <w:rFonts w:eastAsiaTheme="minorEastAsia"/>
                <w:kern w:val="2"/>
                <w:lang w:eastAsia="zh-CN"/>
              </w:rPr>
            </w:pPr>
          </w:p>
        </w:tc>
        <w:tc>
          <w:tcPr>
            <w:tcW w:w="2973" w:type="dxa"/>
          </w:tcPr>
          <w:p w14:paraId="19E9A953" w14:textId="77777777" w:rsidR="00491517" w:rsidRDefault="00491517" w:rsidP="00362164">
            <w:pPr>
              <w:spacing w:after="0" w:line="240" w:lineRule="auto"/>
              <w:rPr>
                <w:rFonts w:eastAsiaTheme="minorEastAsia"/>
                <w:kern w:val="2"/>
                <w:lang w:eastAsia="zh-CN"/>
              </w:rPr>
            </w:pPr>
          </w:p>
        </w:tc>
        <w:tc>
          <w:tcPr>
            <w:tcW w:w="2408" w:type="dxa"/>
          </w:tcPr>
          <w:p w14:paraId="3411A6AD" w14:textId="77777777" w:rsidR="00491517" w:rsidRDefault="00491517" w:rsidP="00362164">
            <w:pPr>
              <w:spacing w:after="0" w:line="240" w:lineRule="auto"/>
              <w:rPr>
                <w:rFonts w:eastAsiaTheme="minorEastAsia"/>
                <w:kern w:val="2"/>
                <w:lang w:eastAsia="zh-CN"/>
              </w:rPr>
            </w:pPr>
          </w:p>
        </w:tc>
      </w:tr>
    </w:tbl>
    <w:p w14:paraId="23320981" w14:textId="77777777" w:rsidR="00362164" w:rsidRPr="00362164" w:rsidRDefault="00362164" w:rsidP="00362164">
      <w:pPr>
        <w:spacing w:before="120" w:after="0" w:line="240" w:lineRule="auto"/>
        <w:rPr>
          <w:rFonts w:eastAsiaTheme="minorEastAsia"/>
          <w:kern w:val="2"/>
          <w:lang w:eastAsia="zh-CN"/>
        </w:rPr>
      </w:pPr>
    </w:p>
    <w:p w14:paraId="19FEFD6F" w14:textId="62099E35" w:rsidR="00690648" w:rsidRDefault="00690648" w:rsidP="00690648">
      <w:pPr>
        <w:pStyle w:val="3"/>
        <w:rPr>
          <w:sz w:val="22"/>
          <w:lang w:eastAsia="zh-CN"/>
        </w:rPr>
      </w:pPr>
      <w:r>
        <w:rPr>
          <w:sz w:val="22"/>
          <w:lang w:eastAsia="zh-CN"/>
        </w:rPr>
        <w:t xml:space="preserve">Summary on </w:t>
      </w:r>
      <w:r>
        <w:rPr>
          <w:sz w:val="22"/>
          <w:lang w:eastAsia="zh-CN"/>
        </w:rPr>
        <w:t>2</w:t>
      </w:r>
      <w:r w:rsidRPr="00690648">
        <w:rPr>
          <w:sz w:val="22"/>
          <w:vertAlign w:val="superscript"/>
          <w:lang w:eastAsia="zh-CN"/>
        </w:rPr>
        <w:t>nd</w:t>
      </w:r>
      <w:r>
        <w:rPr>
          <w:sz w:val="22"/>
          <w:lang w:eastAsia="zh-CN"/>
        </w:rPr>
        <w:t xml:space="preserve"> round discussion</w:t>
      </w:r>
      <w:r>
        <w:rPr>
          <w:sz w:val="22"/>
          <w:lang w:eastAsia="zh-CN"/>
        </w:rPr>
        <w:t>:</w:t>
      </w:r>
    </w:p>
    <w:p w14:paraId="1C9046D4" w14:textId="5C03DC68" w:rsidR="00362164" w:rsidRDefault="00690648" w:rsidP="00690648">
      <w:pPr>
        <w:spacing w:after="0" w:line="240" w:lineRule="auto"/>
        <w:rPr>
          <w:kern w:val="2"/>
          <w:lang w:eastAsia="zh-CN"/>
        </w:rPr>
      </w:pPr>
      <w:r w:rsidRPr="00690648">
        <w:rPr>
          <w:rFonts w:eastAsiaTheme="minorEastAsia"/>
          <w:kern w:val="2"/>
          <w:lang w:eastAsia="zh-CN"/>
        </w:rPr>
        <w:t>TP3</w:t>
      </w:r>
      <w:r>
        <w:rPr>
          <w:rFonts w:eastAsiaTheme="minorEastAsia"/>
          <w:kern w:val="2"/>
          <w:lang w:eastAsia="zh-CN"/>
        </w:rPr>
        <w:t xml:space="preserve">: Supported by Qualcomm, </w:t>
      </w:r>
      <w:r>
        <w:rPr>
          <w:rFonts w:hint="eastAsia"/>
          <w:kern w:val="2"/>
          <w:lang w:eastAsia="zh-CN"/>
        </w:rPr>
        <w:t xml:space="preserve">Huawei, </w:t>
      </w:r>
      <w:proofErr w:type="spellStart"/>
      <w:r>
        <w:rPr>
          <w:rFonts w:hint="eastAsia"/>
          <w:kern w:val="2"/>
          <w:lang w:eastAsia="zh-CN"/>
        </w:rPr>
        <w:t>HiSilicon</w:t>
      </w:r>
      <w:proofErr w:type="spellEnd"/>
      <w:r>
        <w:rPr>
          <w:rFonts w:eastAsiaTheme="minorEastAsia"/>
          <w:kern w:val="2"/>
          <w:lang w:eastAsia="zh-CN"/>
        </w:rPr>
        <w:t xml:space="preserve">, </w:t>
      </w:r>
      <w:r>
        <w:rPr>
          <w:rFonts w:hint="eastAsia"/>
          <w:kern w:val="2"/>
          <w:lang w:eastAsia="zh-CN"/>
        </w:rPr>
        <w:t xml:space="preserve">ZTE, </w:t>
      </w:r>
      <w:proofErr w:type="spellStart"/>
      <w:r>
        <w:rPr>
          <w:rFonts w:hint="eastAsia"/>
          <w:kern w:val="2"/>
          <w:lang w:eastAsia="zh-CN"/>
        </w:rPr>
        <w:t>Sanechips</w:t>
      </w:r>
      <w:proofErr w:type="spellEnd"/>
      <w:r>
        <w:rPr>
          <w:kern w:val="2"/>
          <w:lang w:eastAsia="zh-CN"/>
        </w:rPr>
        <w:t xml:space="preserve">, OPPO, Sharp, LG, Nokia, </w:t>
      </w:r>
      <w:r>
        <w:rPr>
          <w:kern w:val="2"/>
          <w:lang w:eastAsia="zh-CN"/>
        </w:rPr>
        <w:t>NSB</w:t>
      </w:r>
      <w:r>
        <w:rPr>
          <w:kern w:val="2"/>
          <w:lang w:eastAsia="zh-CN"/>
        </w:rPr>
        <w:t>, vivo, Ericsson (Acceptable by email)</w:t>
      </w:r>
    </w:p>
    <w:p w14:paraId="1B2B74B9" w14:textId="6D29A91B" w:rsidR="00690648" w:rsidRDefault="00690648" w:rsidP="00690648">
      <w:pPr>
        <w:spacing w:after="0" w:line="240" w:lineRule="auto"/>
        <w:rPr>
          <w:kern w:val="2"/>
          <w:lang w:eastAsia="zh-CN"/>
        </w:rPr>
      </w:pPr>
    </w:p>
    <w:p w14:paraId="72497115" w14:textId="09CAA9AF" w:rsidR="00690648" w:rsidRDefault="00690648" w:rsidP="00690648">
      <w:pPr>
        <w:spacing w:after="0" w:line="240" w:lineRule="auto"/>
        <w:rPr>
          <w:kern w:val="2"/>
          <w:lang w:eastAsia="zh-CN"/>
        </w:rPr>
      </w:pPr>
      <w:r>
        <w:rPr>
          <w:rFonts w:hint="eastAsia"/>
          <w:kern w:val="2"/>
          <w:lang w:eastAsia="zh-CN"/>
        </w:rPr>
        <w:t>T</w:t>
      </w:r>
      <w:r>
        <w:rPr>
          <w:kern w:val="2"/>
          <w:lang w:eastAsia="zh-CN"/>
        </w:rPr>
        <w:t>P4: Ericsson, vivo</w:t>
      </w:r>
    </w:p>
    <w:p w14:paraId="3EDC46A9" w14:textId="0183F547" w:rsidR="00690648" w:rsidRDefault="00690648" w:rsidP="00690648">
      <w:pPr>
        <w:spacing w:after="0" w:line="240" w:lineRule="auto"/>
        <w:rPr>
          <w:kern w:val="2"/>
          <w:lang w:eastAsia="zh-CN"/>
        </w:rPr>
      </w:pPr>
    </w:p>
    <w:p w14:paraId="3E656010" w14:textId="1421E9AE" w:rsidR="00690648" w:rsidRPr="00690648" w:rsidRDefault="00690648" w:rsidP="00690648">
      <w:pPr>
        <w:spacing w:after="0" w:line="240" w:lineRule="auto"/>
        <w:rPr>
          <w:rFonts w:eastAsiaTheme="minorEastAsia"/>
          <w:kern w:val="2"/>
          <w:lang w:eastAsia="zh-CN"/>
        </w:rPr>
      </w:pPr>
      <w:r>
        <w:rPr>
          <w:rFonts w:eastAsiaTheme="minorEastAsia"/>
          <w:kern w:val="2"/>
          <w:lang w:eastAsia="zh-CN"/>
        </w:rPr>
        <w:t>Since TP3 is acceptable for all companies, the following proposal is made:</w:t>
      </w:r>
    </w:p>
    <w:p w14:paraId="26A7DC25" w14:textId="77777777" w:rsidR="00690648" w:rsidRDefault="00690648" w:rsidP="00690648">
      <w:pPr>
        <w:spacing w:after="0" w:line="240" w:lineRule="auto"/>
        <w:rPr>
          <w:rFonts w:hint="eastAsia"/>
          <w:kern w:val="2"/>
          <w:lang w:eastAsia="zh-CN"/>
        </w:rPr>
      </w:pPr>
    </w:p>
    <w:p w14:paraId="5848B2B3" w14:textId="3A7363E9" w:rsidR="00690648" w:rsidRPr="00690648" w:rsidRDefault="00690648" w:rsidP="00690648">
      <w:pPr>
        <w:pStyle w:val="3"/>
        <w:spacing w:after="0"/>
        <w:rPr>
          <w:rFonts w:hint="eastAsia"/>
          <w:sz w:val="21"/>
          <w:lang w:eastAsia="zh-CN"/>
        </w:rPr>
      </w:pPr>
      <w:r>
        <w:rPr>
          <w:rFonts w:hint="eastAsia"/>
          <w:sz w:val="21"/>
          <w:highlight w:val="yellow"/>
          <w:lang w:eastAsia="zh-CN"/>
        </w:rPr>
        <w:t>M</w:t>
      </w:r>
      <w:r>
        <w:rPr>
          <w:sz w:val="21"/>
          <w:highlight w:val="yellow"/>
          <w:lang w:eastAsia="zh-CN"/>
        </w:rPr>
        <w:t>oderator Proposal</w:t>
      </w:r>
      <w:r>
        <w:rPr>
          <w:sz w:val="21"/>
          <w:highlight w:val="yellow"/>
          <w:lang w:eastAsia="zh-CN"/>
        </w:rPr>
        <w:t xml:space="preserve"> 2</w:t>
      </w:r>
      <w:r>
        <w:rPr>
          <w:sz w:val="21"/>
          <w:highlight w:val="yellow"/>
          <w:lang w:eastAsia="zh-CN"/>
        </w:rPr>
        <w:t>:</w:t>
      </w:r>
    </w:p>
    <w:p w14:paraId="4308B389" w14:textId="07CE0A3C" w:rsidR="00362164" w:rsidRDefault="00690648" w:rsidP="00690648">
      <w:pPr>
        <w:spacing w:after="0" w:line="240" w:lineRule="auto"/>
        <w:rPr>
          <w:rFonts w:eastAsiaTheme="minorEastAsia"/>
          <w:kern w:val="2"/>
          <w:lang w:eastAsia="zh-CN"/>
        </w:rPr>
      </w:pPr>
      <w:r w:rsidRPr="00690648">
        <w:rPr>
          <w:rFonts w:eastAsiaTheme="minorEastAsia" w:hint="eastAsia"/>
          <w:kern w:val="2"/>
          <w:lang w:eastAsia="zh-CN"/>
        </w:rPr>
        <w:t>A</w:t>
      </w:r>
      <w:r w:rsidRPr="00690648">
        <w:rPr>
          <w:rFonts w:eastAsiaTheme="minorEastAsia"/>
          <w:kern w:val="2"/>
          <w:lang w:eastAsia="zh-CN"/>
        </w:rPr>
        <w:t>dopt the following</w:t>
      </w:r>
      <w:r>
        <w:rPr>
          <w:rFonts w:eastAsiaTheme="minorEastAsia"/>
          <w:kern w:val="2"/>
          <w:lang w:eastAsia="zh-CN"/>
        </w:rPr>
        <w:t xml:space="preserve"> TP in TS 38.21</w:t>
      </w:r>
      <w:r w:rsidR="00CF5571">
        <w:rPr>
          <w:rFonts w:eastAsiaTheme="minorEastAsia"/>
          <w:kern w:val="2"/>
          <w:lang w:eastAsia="zh-CN"/>
        </w:rPr>
        <w:t>4</w:t>
      </w:r>
      <w:r>
        <w:rPr>
          <w:rFonts w:eastAsiaTheme="minorEastAsia"/>
          <w:kern w:val="2"/>
          <w:lang w:eastAsia="zh-CN"/>
        </w:rPr>
        <w:t>:</w:t>
      </w:r>
    </w:p>
    <w:p w14:paraId="6AFB05A8" w14:textId="3B14FC96" w:rsidR="00690648" w:rsidRDefault="00690648" w:rsidP="00690648">
      <w:pPr>
        <w:spacing w:after="0" w:line="240" w:lineRule="auto"/>
        <w:rPr>
          <w:rFonts w:eastAsiaTheme="minorEastAsia"/>
          <w:kern w:val="2"/>
          <w:lang w:eastAsia="zh-CN"/>
        </w:rPr>
      </w:pPr>
    </w:p>
    <w:p w14:paraId="19BC3C43" w14:textId="77777777" w:rsidR="00690648" w:rsidRDefault="00690648" w:rsidP="00690648">
      <w:pPr>
        <w:pStyle w:val="ab"/>
        <w:jc w:val="center"/>
        <w:rPr>
          <w:color w:val="FF0000"/>
          <w:szCs w:val="20"/>
          <w:lang w:eastAsia="zh-CN"/>
        </w:rPr>
      </w:pPr>
      <w:r>
        <w:rPr>
          <w:color w:val="FF0000"/>
          <w:szCs w:val="20"/>
        </w:rPr>
        <w:t>*** Unchanged text omitted ***</w:t>
      </w:r>
    </w:p>
    <w:p w14:paraId="65609833" w14:textId="77777777" w:rsidR="00690648" w:rsidRDefault="00690648" w:rsidP="00690648">
      <w:pPr>
        <w:rPr>
          <w:sz w:val="32"/>
        </w:rPr>
      </w:pPr>
      <w:r>
        <w:rPr>
          <w:sz w:val="32"/>
        </w:rPr>
        <w:t>6.3</w:t>
      </w:r>
      <w:r>
        <w:rPr>
          <w:sz w:val="32"/>
        </w:rPr>
        <w:tab/>
        <w:t>UE PUSCH frequency hopping procedure</w:t>
      </w:r>
    </w:p>
    <w:p w14:paraId="45BBCFC4" w14:textId="77777777" w:rsidR="00690648" w:rsidRDefault="00690648" w:rsidP="00690648">
      <w:pPr>
        <w:rPr>
          <w:sz w:val="28"/>
        </w:rPr>
      </w:pPr>
      <w:r>
        <w:rPr>
          <w:sz w:val="28"/>
        </w:rPr>
        <w:t>6.3.1</w:t>
      </w:r>
      <w:r>
        <w:rPr>
          <w:sz w:val="28"/>
        </w:rPr>
        <w:tab/>
        <w:t>Frequency hopping for PUSCH repetition Type A</w:t>
      </w:r>
    </w:p>
    <w:p w14:paraId="511E79FA" w14:textId="77777777" w:rsidR="00690648" w:rsidRDefault="00690648" w:rsidP="00690648">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193A5B9E" w14:textId="77777777" w:rsidR="00690648" w:rsidRDefault="00690648" w:rsidP="00690648">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6ED9702C" w14:textId="77777777" w:rsidR="00690648" w:rsidRDefault="00690648" w:rsidP="00690648">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6B13588" w14:textId="77777777" w:rsidR="00690648" w:rsidRDefault="00690648" w:rsidP="00690648">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2F2AD864" w14:textId="775F6B75" w:rsidR="00690648" w:rsidRDefault="00690648" w:rsidP="00690648">
      <w:pPr>
        <w:spacing w:after="0" w:line="240" w:lineRule="auto"/>
        <w:jc w:val="center"/>
        <w:rPr>
          <w:rFonts w:eastAsiaTheme="minorEastAsia" w:hint="eastAsia"/>
          <w:kern w:val="2"/>
          <w:lang w:eastAsia="zh-CN"/>
        </w:rPr>
      </w:pPr>
      <w:r>
        <w:rPr>
          <w:color w:val="FF0000"/>
        </w:rPr>
        <w:t>*** Unchanged text omitted ***</w:t>
      </w:r>
    </w:p>
    <w:p w14:paraId="2397CABC" w14:textId="11494260" w:rsidR="00690648" w:rsidRDefault="00690648" w:rsidP="00690648">
      <w:pPr>
        <w:spacing w:after="0" w:line="240" w:lineRule="auto"/>
        <w:rPr>
          <w:rFonts w:eastAsiaTheme="minorEastAsia"/>
          <w:kern w:val="2"/>
          <w:lang w:eastAsia="zh-CN"/>
        </w:rPr>
      </w:pPr>
    </w:p>
    <w:p w14:paraId="49F95ACF" w14:textId="77777777" w:rsidR="00690648" w:rsidRDefault="00690648" w:rsidP="00690648">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af7"/>
        <w:tblW w:w="0" w:type="auto"/>
        <w:tblLook w:val="04A0" w:firstRow="1" w:lastRow="0" w:firstColumn="1" w:lastColumn="0" w:noHBand="0" w:noVBand="1"/>
      </w:tblPr>
      <w:tblGrid>
        <w:gridCol w:w="2099"/>
        <w:gridCol w:w="7147"/>
      </w:tblGrid>
      <w:tr w:rsidR="00690648" w14:paraId="0F3F90D5" w14:textId="77777777" w:rsidTr="0054674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1DA378" w14:textId="77777777" w:rsidR="00690648" w:rsidRDefault="00690648" w:rsidP="0054674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2151E7D" w14:textId="77777777" w:rsidR="00690648" w:rsidRDefault="00690648" w:rsidP="0054674F">
            <w:pPr>
              <w:spacing w:before="0" w:after="0" w:line="240" w:lineRule="auto"/>
              <w:rPr>
                <w:kern w:val="2"/>
                <w:lang w:eastAsia="zh-CN"/>
              </w:rPr>
            </w:pPr>
            <w:r>
              <w:rPr>
                <w:kern w:val="2"/>
                <w:lang w:eastAsia="zh-CN"/>
              </w:rPr>
              <w:t>View</w:t>
            </w:r>
          </w:p>
        </w:tc>
      </w:tr>
      <w:tr w:rsidR="00690648" w14:paraId="16B7CD74" w14:textId="77777777" w:rsidTr="0054674F">
        <w:trPr>
          <w:trHeight w:val="424"/>
        </w:trPr>
        <w:tc>
          <w:tcPr>
            <w:tcW w:w="2099" w:type="dxa"/>
            <w:tcBorders>
              <w:top w:val="single" w:sz="4" w:space="0" w:color="auto"/>
              <w:left w:val="single" w:sz="4" w:space="0" w:color="auto"/>
              <w:bottom w:val="single" w:sz="4" w:space="0" w:color="auto"/>
              <w:right w:val="single" w:sz="4" w:space="0" w:color="auto"/>
            </w:tcBorders>
          </w:tcPr>
          <w:p w14:paraId="14A3F2AE" w14:textId="24518BD9" w:rsidR="00690648" w:rsidRDefault="00690648" w:rsidP="0054674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02D09383" w14:textId="77777777" w:rsidR="00690648" w:rsidRDefault="00690648" w:rsidP="0054674F">
            <w:pPr>
              <w:spacing w:after="0" w:line="240" w:lineRule="auto"/>
              <w:rPr>
                <w:rFonts w:eastAsia="MS Mincho"/>
                <w:lang w:eastAsia="ja-JP"/>
              </w:rPr>
            </w:pPr>
          </w:p>
        </w:tc>
      </w:tr>
    </w:tbl>
    <w:p w14:paraId="42841991" w14:textId="77777777" w:rsidR="00690648" w:rsidRPr="00690648" w:rsidRDefault="00690648" w:rsidP="00690648">
      <w:pPr>
        <w:spacing w:after="0" w:line="240" w:lineRule="auto"/>
        <w:rPr>
          <w:rFonts w:eastAsiaTheme="minorEastAsia" w:hint="eastAsia"/>
          <w:kern w:val="2"/>
          <w:lang w:eastAsia="zh-CN"/>
        </w:rPr>
      </w:pPr>
    </w:p>
    <w:p w14:paraId="546BE25D" w14:textId="77777777" w:rsidR="00BB1EE6" w:rsidRDefault="00155587">
      <w:pPr>
        <w:pStyle w:val="1"/>
        <w:ind w:left="0" w:firstLine="0"/>
      </w:pPr>
      <w:r>
        <w:lastRenderedPageBreak/>
        <w:t>References</w:t>
      </w:r>
    </w:p>
    <w:bookmarkStart w:id="30" w:name="_Ref80002332"/>
    <w:p w14:paraId="49D7DC5B" w14:textId="77777777" w:rsidR="00BB1EE6" w:rsidRDefault="00155587">
      <w:pPr>
        <w:pStyle w:val="afe"/>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afb"/>
          <w:sz w:val="20"/>
        </w:rPr>
        <w:t>R1-2106105</w:t>
      </w:r>
      <w:r>
        <w:rPr>
          <w:sz w:val="20"/>
        </w:rPr>
        <w:fldChar w:fldCharType="end"/>
      </w:r>
      <w:r>
        <w:rPr>
          <w:sz w:val="20"/>
        </w:rPr>
        <w:t>, Summary #2 of PDSCH/PUSCH enhancements (Scheduling/HARQ),</w:t>
      </w:r>
      <w:r>
        <w:rPr>
          <w:sz w:val="20"/>
        </w:rPr>
        <w:tab/>
      </w:r>
      <w:proofErr w:type="spellStart"/>
      <w:r>
        <w:rPr>
          <w:sz w:val="20"/>
        </w:rPr>
        <w:t>Modertaor</w:t>
      </w:r>
      <w:proofErr w:type="spellEnd"/>
      <w:r>
        <w:rPr>
          <w:sz w:val="20"/>
        </w:rPr>
        <w:t xml:space="preserve"> (LG</w:t>
      </w:r>
      <w:r>
        <w:rPr>
          <w:rFonts w:ascii="Arial" w:hAnsi="Arial"/>
          <w:lang w:eastAsia="ko-KR"/>
        </w:rPr>
        <w:t xml:space="preserve"> </w:t>
      </w:r>
      <w:r>
        <w:rPr>
          <w:sz w:val="20"/>
        </w:rPr>
        <w:t>Electronics)</w:t>
      </w:r>
      <w:bookmarkEnd w:id="30"/>
    </w:p>
    <w:bookmarkStart w:id="31" w:name="_Ref80002760"/>
    <w:p w14:paraId="792D6F57" w14:textId="77777777" w:rsidR="00BB1EE6" w:rsidRDefault="00155587">
      <w:pPr>
        <w:pStyle w:val="afe"/>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afb"/>
          <w:sz w:val="20"/>
        </w:rPr>
        <w:t>R1-2107695</w:t>
      </w:r>
      <w:r>
        <w:rPr>
          <w:sz w:val="20"/>
        </w:rPr>
        <w:fldChar w:fldCharType="end"/>
      </w:r>
      <w:r>
        <w:rPr>
          <w:sz w:val="20"/>
        </w:rPr>
        <w:t>, Correction on frequency hopping for multi-PUSCH scheduling with single DCI, Ericsson Inc.</w:t>
      </w:r>
      <w:bookmarkEnd w:id="31"/>
    </w:p>
    <w:bookmarkStart w:id="32" w:name="_Ref80003197"/>
    <w:p w14:paraId="5F15461A" w14:textId="77777777" w:rsidR="00BB1EE6" w:rsidRDefault="00155587">
      <w:pPr>
        <w:pStyle w:val="afe"/>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"https://www.3gpp.org/ftp/tsg_ran/WG1_RL1/TSGR1_106-e/Docs/R1-2107976.zip" </w:instrText>
      </w:r>
      <w:r>
        <w:rPr>
          <w:sz w:val="20"/>
        </w:rPr>
        <w:fldChar w:fldCharType="separate"/>
      </w:r>
      <w:r>
        <w:rPr>
          <w:rStyle w:val="afb"/>
          <w:sz w:val="20"/>
        </w:rPr>
        <w:t>R1-2107976</w:t>
      </w:r>
      <w:r>
        <w:rPr>
          <w:sz w:val="20"/>
        </w:rPr>
        <w:fldChar w:fldCharType="end"/>
      </w:r>
      <w:r>
        <w:rPr>
          <w:sz w:val="20"/>
        </w:rPr>
        <w:t>, Discussion on frequency hopping for multi-PUSCH scheduling, vivo.</w:t>
      </w:r>
      <w:bookmarkEnd w:id="32"/>
    </w:p>
    <w:sectPr w:rsidR="00BB1EE6">
      <w:headerReference w:type="even" r:id="rId34"/>
      <w:headerReference w:type="default" r:id="rId35"/>
      <w:footerReference w:type="even" r:id="rId36"/>
      <w:footerReference w:type="default" r:id="rId37"/>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08E19" w14:textId="77777777" w:rsidR="006B4F0F" w:rsidRDefault="006B4F0F">
      <w:pPr>
        <w:spacing w:after="0" w:line="240" w:lineRule="auto"/>
      </w:pPr>
      <w:r>
        <w:separator/>
      </w:r>
    </w:p>
  </w:endnote>
  <w:endnote w:type="continuationSeparator" w:id="0">
    <w:p w14:paraId="67820368" w14:textId="77777777" w:rsidR="006B4F0F" w:rsidRDefault="006B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B7A1A" w14:textId="77777777" w:rsidR="00BB1EE6" w:rsidRDefault="00155587">
    <w:pPr>
      <w:pStyle w:val="ae"/>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4480C6A" w14:textId="77777777" w:rsidR="00BB1EE6" w:rsidRDefault="00BB1EE6">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840356"/>
    </w:sdtPr>
    <w:sdtEndPr/>
    <w:sdtContent>
      <w:p w14:paraId="79C3214B" w14:textId="77777777" w:rsidR="00BB1EE6" w:rsidRDefault="00155587">
        <w:pPr>
          <w:pStyle w:val="ae"/>
        </w:pPr>
        <w:r>
          <w:fldChar w:fldCharType="begin"/>
        </w:r>
        <w:r>
          <w:instrText>PAGE   \* MERGEFORMAT</w:instrText>
        </w:r>
        <w:r>
          <w:fldChar w:fldCharType="separate"/>
        </w:r>
        <w:r w:rsidR="002843B2" w:rsidRPr="002843B2">
          <w:rPr>
            <w:noProof/>
            <w:lang w:val="zh-CN" w:eastAsia="zh-CN"/>
          </w:rPr>
          <w:t>7</w:t>
        </w:r>
        <w:r>
          <w:fldChar w:fldCharType="end"/>
        </w:r>
      </w:p>
    </w:sdtContent>
  </w:sdt>
  <w:p w14:paraId="4DE13CD8" w14:textId="77777777" w:rsidR="00BB1EE6" w:rsidRDefault="00BB1EE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D09CA" w14:textId="77777777" w:rsidR="006B4F0F" w:rsidRDefault="006B4F0F">
      <w:pPr>
        <w:spacing w:after="0" w:line="240" w:lineRule="auto"/>
      </w:pPr>
      <w:r>
        <w:separator/>
      </w:r>
    </w:p>
  </w:footnote>
  <w:footnote w:type="continuationSeparator" w:id="0">
    <w:p w14:paraId="230E7875" w14:textId="77777777" w:rsidR="006B4F0F" w:rsidRDefault="006B4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A996" w14:textId="77777777" w:rsidR="00BB1EE6" w:rsidRDefault="0015558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68940"/>
    </w:sdtPr>
    <w:sdtEndPr/>
    <w:sdtContent>
      <w:p w14:paraId="1CABD948" w14:textId="77777777" w:rsidR="00BB1EE6" w:rsidRDefault="00155587">
        <w:pPr>
          <w:pStyle w:val="af"/>
          <w:jc w:val="center"/>
        </w:pPr>
        <w:r>
          <w:fldChar w:fldCharType="begin"/>
        </w:r>
        <w:r>
          <w:instrText>PAGE   \* MERGEFORMAT</w:instrText>
        </w:r>
        <w:r>
          <w:fldChar w:fldCharType="separate"/>
        </w:r>
        <w:r w:rsidR="002843B2" w:rsidRPr="002843B2">
          <w:rPr>
            <w:noProof/>
            <w:lang w:val="zh-CN" w:eastAsia="zh-CN"/>
          </w:rPr>
          <w:t>7</w:t>
        </w:r>
        <w:r>
          <w:fldChar w:fldCharType="end"/>
        </w:r>
      </w:p>
    </w:sdtContent>
  </w:sdt>
  <w:p w14:paraId="07BB53FC" w14:textId="77777777" w:rsidR="00BB1EE6" w:rsidRDefault="00BB1EE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ABA"/>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4320"/>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3B2"/>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164"/>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14C"/>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17"/>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1D42"/>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157"/>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648"/>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4F0F"/>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67FE3"/>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323"/>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776"/>
    <w:rsid w:val="009D7C4F"/>
    <w:rsid w:val="009E0018"/>
    <w:rsid w:val="009E02C7"/>
    <w:rsid w:val="009E05C4"/>
    <w:rsid w:val="009E1726"/>
    <w:rsid w:val="009E1F70"/>
    <w:rsid w:val="009E2509"/>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034"/>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1CDE"/>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425"/>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64"/>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B60"/>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1"/>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08798"/>
  <w15:docId w15:val="{087592DA-2267-4755-A295-98A1ED1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semiHidden/>
    <w:qFormat/>
  </w:style>
  <w:style w:type="paragraph" w:styleId="33">
    <w:name w:val="Body Text 3"/>
    <w:basedOn w:val="a"/>
    <w:qFormat/>
    <w:rPr>
      <w:i/>
    </w:rPr>
  </w:style>
  <w:style w:type="paragraph" w:styleId="ab">
    <w:name w:val="Body Text"/>
    <w:basedOn w:val="a"/>
    <w:link w:val="ac"/>
    <w:qFormat/>
    <w:pPr>
      <w:spacing w:after="120"/>
    </w:pPr>
    <w:rPr>
      <w:rFonts w:ascii="Times" w:hAnsi="Times"/>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link w:val="af0"/>
    <w:uiPriority w:val="99"/>
    <w:qFormat/>
    <w:pPr>
      <w:jc w:val="center"/>
    </w:pPr>
    <w:rPr>
      <w:i/>
    </w:rPr>
  </w:style>
  <w:style w:type="paragraph" w:styleId="af">
    <w:name w:val="header"/>
    <w:link w:val="af1"/>
    <w:uiPriority w:val="99"/>
    <w:qFormat/>
    <w:pPr>
      <w:widowControl w:val="0"/>
      <w:overflowPunct w:val="0"/>
      <w:autoSpaceDE w:val="0"/>
      <w:autoSpaceDN w:val="0"/>
      <w:adjustRightInd w:val="0"/>
      <w:jc w:val="both"/>
      <w:textAlignment w:val="baseline"/>
    </w:pPr>
    <w:rPr>
      <w:rFonts w:ascii="Arial" w:hAnsi="Arial"/>
      <w:b/>
      <w:sz w:val="18"/>
    </w:rPr>
  </w:style>
  <w:style w:type="paragraph" w:styleId="af2">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4">
    <w:name w:val="Title"/>
    <w:basedOn w:val="a"/>
    <w:link w:val="af5"/>
    <w:qFormat/>
    <w:pPr>
      <w:spacing w:after="120"/>
      <w:jc w:val="center"/>
    </w:pPr>
    <w:rPr>
      <w:rFonts w:ascii="Arial" w:eastAsia="MS Mincho" w:hAnsi="Arial"/>
      <w:b/>
      <w:sz w:val="24"/>
      <w:lang w:val="de-DE"/>
    </w:rPr>
  </w:style>
  <w:style w:type="paragraph" w:styleId="af6">
    <w:name w:val="annotation subject"/>
    <w:basedOn w:val="a9"/>
    <w:next w:val="a9"/>
    <w:semiHidden/>
    <w:qFormat/>
    <w:rPr>
      <w:b/>
      <w:bCs/>
    </w:rPr>
  </w:style>
  <w:style w:type="table" w:styleId="af7">
    <w:name w:val="Table Grid"/>
    <w:basedOn w:val="a1"/>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rPr>
  </w:style>
  <w:style w:type="character" w:styleId="af9">
    <w:name w:val="page number"/>
    <w:basedOn w:val="a0"/>
    <w:qFormat/>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1">
    <w:name w:val="修订1"/>
    <w:hidden/>
    <w:uiPriority w:val="99"/>
    <w:semiHidden/>
    <w:qFormat/>
    <w:pPr>
      <w:jc w:val="both"/>
    </w:pPr>
    <w:rPr>
      <w:rFonts w:ascii="Times New Roman" w:hAnsi="Times New Roma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e">
    <w:name w:val="List Paragraph"/>
    <w:basedOn w:val="a"/>
    <w:link w:val="aff"/>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af5">
    <w:name w:val="标题 字符"/>
    <w:link w:val="af4"/>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aa">
    <w:name w:val="批注文字 字符"/>
    <w:link w:val="a9"/>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0">
    <w:name w:val="标题 3 字符"/>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aff">
    <w:name w:val="列表段落 字符"/>
    <w:link w:val="afe"/>
    <w:uiPriority w:val="34"/>
    <w:qFormat/>
    <w:rPr>
      <w:rFonts w:ascii="Times New Roman" w:eastAsia="Times New Roman" w:hAnsi="Times New Roman"/>
      <w:sz w:val="24"/>
      <w:szCs w:val="24"/>
    </w:rPr>
  </w:style>
  <w:style w:type="character" w:customStyle="1" w:styleId="a7">
    <w:name w:val="题注 字符"/>
    <w:link w:val="a6"/>
    <w:qFormat/>
    <w:locked/>
    <w:rPr>
      <w:rFonts w:ascii="Times New Roman" w:hAnsi="Times New Roman"/>
      <w:b/>
      <w:bCs/>
    </w:rPr>
  </w:style>
  <w:style w:type="character" w:customStyle="1" w:styleId="20">
    <w:name w:val="标题 2 字符"/>
    <w:basedOn w:val="a0"/>
    <w:link w:val="2"/>
    <w:qFormat/>
    <w:rPr>
      <w:rFonts w:ascii="Arial" w:hAnsi="Arial"/>
      <w:sz w:val="32"/>
      <w:lang w:val="en-GB"/>
    </w:rPr>
  </w:style>
  <w:style w:type="character" w:customStyle="1" w:styleId="ac">
    <w:name w:val="正文文本 字符"/>
    <w:basedOn w:val="a0"/>
    <w:link w:val="ab"/>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af1">
    <w:name w:val="页眉 字符"/>
    <w:link w:val="af"/>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b"/>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2">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6">
    <w:name w:val="网格型2"/>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0">
    <w:name w:val="页脚 字符"/>
    <w:basedOn w:val="a0"/>
    <w:link w:val="ae"/>
    <w:uiPriority w:val="99"/>
    <w:qFormat/>
    <w:rPr>
      <w:rFonts w:ascii="Arial" w:hAnsi="Arial"/>
      <w:b/>
      <w:i/>
      <w:sz w:val="18"/>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styleId="aff0">
    <w:name w:val="Placeholder Text"/>
    <w:basedOn w:val="a0"/>
    <w:uiPriority w:val="99"/>
    <w:semiHidden/>
    <w:rsid w:val="000779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microsoft.com/office/2011/relationships/people" Target="people.xml"/><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3.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155B4C3B-5905-4AD8-946B-5A741CC2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3658</Words>
  <Characters>20855</Characters>
  <Application>Microsoft Office Word</Application>
  <DocSecurity>0</DocSecurity>
  <Lines>173</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itsoft.vivo.xyz</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Gen Li(vivo)</cp:lastModifiedBy>
  <cp:revision>2</cp:revision>
  <cp:lastPrinted>2016-09-30T10:19:00Z</cp:lastPrinted>
  <dcterms:created xsi:type="dcterms:W3CDTF">2021-08-20T01:43:00Z</dcterms:created>
  <dcterms:modified xsi:type="dcterms:W3CDTF">2021-08-20T01:43:00Z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