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5BB76" w14:textId="77777777" w:rsidR="00116E1B" w:rsidRDefault="007F5636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#106-e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R1- 210</w:t>
      </w:r>
      <w:r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7085BB77" w14:textId="77777777" w:rsidR="00116E1B" w:rsidRDefault="007F5636">
      <w:pPr>
        <w:pStyle w:val="3GPPHeader"/>
      </w:pPr>
      <w:r>
        <w:t xml:space="preserve">e-Meeting, </w:t>
      </w:r>
      <w:r>
        <w:rPr>
          <w:bCs/>
        </w:rPr>
        <w:t>August 16</w:t>
      </w:r>
      <w:r>
        <w:rPr>
          <w:bCs/>
          <w:vertAlign w:val="superscript"/>
        </w:rPr>
        <w:t>th</w:t>
      </w:r>
      <w:r>
        <w:rPr>
          <w:bCs/>
        </w:rPr>
        <w:t xml:space="preserve"> – 27</w:t>
      </w:r>
      <w:r>
        <w:rPr>
          <w:bCs/>
          <w:vertAlign w:val="superscript"/>
        </w:rPr>
        <w:t>th</w:t>
      </w:r>
      <w:r>
        <w:rPr>
          <w:bCs/>
        </w:rPr>
        <w:t>, 2021</w:t>
      </w:r>
    </w:p>
    <w:p w14:paraId="7085BB78" w14:textId="77777777" w:rsidR="00116E1B" w:rsidRDefault="007F5636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7085BB79" w14:textId="77777777" w:rsidR="00116E1B" w:rsidRDefault="007F5636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7085BB7A" w14:textId="77777777" w:rsidR="00116E1B" w:rsidRDefault="007F5636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7085BB7B" w14:textId="77777777" w:rsidR="00116E1B" w:rsidRDefault="007F5636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  <w:t xml:space="preserve">Summary of </w:t>
      </w:r>
      <w:r>
        <w:rPr>
          <w:rFonts w:ascii="Arial" w:hAnsi="Arial"/>
          <w:sz w:val="22"/>
        </w:rPr>
        <w:t>[106-e-NR-NRU-02] Issue#T6: Frequency hopping for multi-PUSCH scheduling with single DCI</w:t>
      </w:r>
    </w:p>
    <w:p w14:paraId="7085BB7C" w14:textId="77777777" w:rsidR="00116E1B" w:rsidRDefault="007F5636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7085BB7D" w14:textId="77777777" w:rsidR="00116E1B" w:rsidRDefault="007F5636">
      <w:pPr>
        <w:pStyle w:val="Heading1"/>
      </w:pPr>
      <w:r>
        <w:t xml:space="preserve">1 Introduction </w:t>
      </w:r>
    </w:p>
    <w:p w14:paraId="7085BB7E" w14:textId="77777777" w:rsidR="00116E1B" w:rsidRDefault="007F5636">
      <w:pPr>
        <w:snapToGrid w:val="0"/>
        <w:spacing w:afterLines="50" w:after="120"/>
      </w:pPr>
      <w:r>
        <w:t xml:space="preserve">This document is to kick-off the following email discussion: </w:t>
      </w:r>
    </w:p>
    <w:p w14:paraId="7085BB7F" w14:textId="77777777" w:rsidR="00116E1B" w:rsidRDefault="007F5636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>
        <w:rPr>
          <w:highlight w:val="cyan"/>
        </w:rPr>
        <w:t>[106-e-NR-NRU-02] Email discussion/approval on freq</w:t>
      </w:r>
      <w:r>
        <w:rPr>
          <w:highlight w:val="cyan"/>
        </w:rPr>
        <w:t>uency hopping for multi-PUSCH scheduling with single DCI (Issue T6) until August 20 – Gen Li (vivo)</w:t>
      </w:r>
    </w:p>
    <w:p w14:paraId="7085BB80" w14:textId="77777777" w:rsidR="00116E1B" w:rsidRDefault="007F5636">
      <w:pPr>
        <w:pStyle w:val="BodyText"/>
        <w:snapToGrid w:val="0"/>
        <w:spacing w:afterLines="50"/>
        <w:rPr>
          <w:rFonts w:eastAsiaTheme="minor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P</w:t>
      </w:r>
      <w:r>
        <w:rPr>
          <w:rFonts w:eastAsiaTheme="minorEastAsia"/>
          <w:b/>
          <w:bCs/>
          <w:lang w:eastAsia="zh-CN"/>
        </w:rPr>
        <w:t>lease provide your feedback by</w:t>
      </w:r>
      <w:r>
        <w:rPr>
          <w:rFonts w:eastAsiaTheme="minorEastAsia"/>
          <w:b/>
          <w:color w:val="FF0000"/>
          <w:u w:val="single"/>
          <w:lang w:eastAsia="zh-CN"/>
        </w:rPr>
        <w:t xml:space="preserve"> </w:t>
      </w:r>
      <w:r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>
        <w:rPr>
          <w:rFonts w:eastAsiaTheme="minorEastAsia"/>
          <w:b/>
          <w:color w:val="FF0000"/>
          <w:u w:val="single"/>
          <w:lang w:eastAsia="zh-CN"/>
        </w:rPr>
        <w:t>11</w:t>
      </w:r>
      <w:r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>
        <w:rPr>
          <w:rFonts w:eastAsiaTheme="minorEastAsia" w:hint="eastAsia"/>
          <w:b/>
          <w:color w:val="FF0000"/>
          <w:u w:val="single"/>
          <w:lang w:eastAsia="zh-CN"/>
        </w:rPr>
        <w:t>, August</w:t>
      </w:r>
      <w:r>
        <w:rPr>
          <w:rFonts w:eastAsiaTheme="minorEastAsia"/>
          <w:b/>
          <w:color w:val="FF0000"/>
          <w:u w:val="single"/>
          <w:lang w:eastAsia="zh-CN"/>
        </w:rPr>
        <w:t xml:space="preserve"> 18</w:t>
      </w:r>
      <w:r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7085BB81" w14:textId="77777777" w:rsidR="00116E1B" w:rsidRDefault="007F5636">
      <w:pPr>
        <w:pStyle w:val="Heading1"/>
      </w:pPr>
      <w:r>
        <w:t xml:space="preserve">2 </w:t>
      </w:r>
      <w:r>
        <w:rPr>
          <w:rFonts w:hint="eastAsia"/>
        </w:rPr>
        <w:t>B</w:t>
      </w:r>
      <w:r>
        <w:t>ackground</w:t>
      </w:r>
    </w:p>
    <w:p w14:paraId="7085BB82" w14:textId="77777777" w:rsidR="00116E1B" w:rsidRDefault="007F5636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RAN1#105-e meeting, issue on frequency hopping for multi-PUSCH scheduling is discus</w:t>
      </w:r>
      <w:r>
        <w:rPr>
          <w:szCs w:val="22"/>
          <w:lang w:eastAsia="zh-CN"/>
        </w:rPr>
        <w:t xml:space="preserve">sed under agenda 8.2.5 in NR Rel-17 52.6-71GHz WI </w:t>
      </w:r>
      <w:r>
        <w:rPr>
          <w:szCs w:val="22"/>
          <w:lang w:eastAsia="zh-CN"/>
        </w:rPr>
        <w:fldChar w:fldCharType="begin"/>
      </w:r>
      <w:r>
        <w:rPr>
          <w:szCs w:val="22"/>
          <w:lang w:eastAsia="zh-CN"/>
        </w:rPr>
        <w:instrText xml:space="preserve"> REF _Ref80002332 \r \h </w:instrText>
      </w:r>
      <w:r>
        <w:rPr>
          <w:szCs w:val="22"/>
          <w:lang w:eastAsia="zh-CN"/>
        </w:rPr>
      </w:r>
      <w:r>
        <w:rPr>
          <w:szCs w:val="22"/>
          <w:lang w:eastAsia="zh-CN"/>
        </w:rPr>
        <w:fldChar w:fldCharType="separate"/>
      </w:r>
      <w:r>
        <w:rPr>
          <w:szCs w:val="22"/>
          <w:lang w:eastAsia="zh-CN"/>
        </w:rPr>
        <w:t>[1]</w:t>
      </w:r>
      <w:r>
        <w:rPr>
          <w:szCs w:val="22"/>
          <w:lang w:eastAsia="zh-CN"/>
        </w:rPr>
        <w:fldChar w:fldCharType="end"/>
      </w:r>
      <w:r>
        <w:rPr>
          <w:szCs w:val="22"/>
          <w:lang w:eastAsia="zh-CN"/>
        </w:rPr>
        <w:t>. Among the discussions, it seems not clear on how to perform frequency hopping in NRU for multi-PUSCH scheduling</w:t>
      </w:r>
      <w:r>
        <w:rPr>
          <w:szCs w:val="22"/>
          <w:lang w:eastAsia="zh-CN"/>
        </w:rPr>
        <w:t xml:space="preserve"> in case of resource allocation type 1. In this meeting, two papers are discussing this issue for NRU maintenance.</w:t>
      </w:r>
    </w:p>
    <w:p w14:paraId="7085BB83" w14:textId="77777777" w:rsidR="00116E1B" w:rsidRDefault="007F5636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>
        <w:rPr>
          <w:b/>
          <w:szCs w:val="22"/>
          <w:lang w:eastAsia="zh-CN"/>
        </w:rPr>
        <w:fldChar w:fldCharType="begin"/>
      </w:r>
      <w:r>
        <w:rPr>
          <w:b/>
          <w:szCs w:val="22"/>
          <w:lang w:eastAsia="zh-CN"/>
        </w:rPr>
        <w:instrText xml:space="preserve"> REF _Ref80002760 \r \h  \* MERGEFORMAT </w:instrText>
      </w:r>
      <w:r>
        <w:rPr>
          <w:b/>
          <w:szCs w:val="22"/>
          <w:lang w:eastAsia="zh-CN"/>
        </w:rPr>
      </w:r>
      <w:r>
        <w:rPr>
          <w:b/>
          <w:szCs w:val="22"/>
          <w:lang w:eastAsia="zh-CN"/>
        </w:rPr>
        <w:fldChar w:fldCharType="separate"/>
      </w:r>
      <w:r>
        <w:rPr>
          <w:b/>
          <w:szCs w:val="22"/>
          <w:lang w:eastAsia="zh-CN"/>
        </w:rPr>
        <w:t>[2]</w:t>
      </w:r>
      <w:r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7085BB84" w14:textId="77777777" w:rsidR="00116E1B" w:rsidRDefault="007F5636">
      <w:pPr>
        <w:pStyle w:val="BodyText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7085BB85" w14:textId="77777777" w:rsidR="00116E1B" w:rsidRDefault="007F5636">
      <w:pPr>
        <w:rPr>
          <w:sz w:val="32"/>
        </w:rPr>
      </w:pPr>
      <w:bookmarkStart w:id="3" w:name="_Toc75165384"/>
      <w:bookmarkStart w:id="4" w:name="_Toc45810641"/>
      <w:bookmarkStart w:id="5" w:name="_Toc29673369"/>
      <w:bookmarkStart w:id="6" w:name="_Toc20318055"/>
      <w:bookmarkStart w:id="7" w:name="_Toc29673228"/>
      <w:bookmarkStart w:id="8" w:name="_Toc27299953"/>
      <w:bookmarkStart w:id="9" w:name="_Toc29674362"/>
      <w:bookmarkStart w:id="10" w:name="_Toc11352165"/>
      <w:bookmarkStart w:id="11" w:name="_Toc36645592"/>
      <w:r>
        <w:rPr>
          <w:sz w:val="32"/>
        </w:rPr>
        <w:t>6.3</w:t>
      </w:r>
      <w:r>
        <w:rPr>
          <w:sz w:val="32"/>
        </w:rPr>
        <w:tab/>
        <w:t>UE PUSCH frequenc</w:t>
      </w:r>
      <w:r>
        <w:rPr>
          <w:sz w:val="32"/>
        </w:rPr>
        <w:t>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5BB86" w14:textId="77777777" w:rsidR="00116E1B" w:rsidRDefault="007F5636">
      <w:pPr>
        <w:rPr>
          <w:sz w:val="28"/>
        </w:rPr>
      </w:pPr>
      <w:bookmarkStart w:id="12" w:name="_Toc45810642"/>
      <w:bookmarkStart w:id="13" w:name="_Toc29673370"/>
      <w:bookmarkStart w:id="14" w:name="_Toc75165385"/>
      <w:bookmarkStart w:id="15" w:name="_Toc29674363"/>
      <w:bookmarkStart w:id="16" w:name="_Toc36645593"/>
      <w:bookmarkStart w:id="17" w:name="_Toc29673229"/>
      <w:r>
        <w:rPr>
          <w:sz w:val="28"/>
        </w:rPr>
        <w:t>6.3.1</w:t>
      </w:r>
      <w:r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7085BB87" w14:textId="77777777" w:rsidR="00116E1B" w:rsidRDefault="007F5636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proofErr w:type="spellStart"/>
      <w:r>
        <w:rPr>
          <w:i/>
        </w:rPr>
        <w:t>pus</w:t>
      </w:r>
      <w:r>
        <w:rPr>
          <w:i/>
        </w:rPr>
        <w:t>ch</w:t>
      </w:r>
      <w:proofErr w:type="spellEnd"/>
      <w:r>
        <w:rPr>
          <w:i/>
        </w:rPr>
        <w:t>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configuredGrantConfig</w:t>
      </w:r>
      <w:proofErr w:type="spellEnd"/>
      <w:r>
        <w:t xml:space="preserve"> for configured PUSCH t</w:t>
      </w:r>
      <w:r>
        <w:t>ransmission. One of two frequency hopping modes can be configured:</w:t>
      </w:r>
    </w:p>
    <w:p w14:paraId="7085BB88" w14:textId="77777777" w:rsidR="00116E1B" w:rsidRPr="003D3ACB" w:rsidRDefault="007F5636">
      <w:pPr>
        <w:ind w:left="568" w:hanging="284"/>
        <w:rPr>
          <w:rFonts w:eastAsia="MS Mincho"/>
          <w:lang w:eastAsia="ja-JP"/>
        </w:rPr>
      </w:pPr>
      <w:r w:rsidRPr="003D3ACB">
        <w:rPr>
          <w:rFonts w:eastAsia="MS Mincho"/>
          <w:lang w:eastAsia="ja-JP"/>
        </w:rPr>
        <w:t>-</w:t>
      </w:r>
      <w:r w:rsidRPr="003D3ACB">
        <w:rPr>
          <w:rFonts w:eastAsia="MS Mincho"/>
          <w:lang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>
          <w:rPr>
            <w:color w:val="FF0000"/>
          </w:rPr>
          <w:t>by a DCI</w:t>
        </w:r>
      </w:ins>
      <w:r w:rsidRPr="003D3ACB">
        <w:rPr>
          <w:rFonts w:eastAsia="MS Mincho"/>
          <w:lang w:eastAsia="ja-JP"/>
        </w:rPr>
        <w:t>.</w:t>
      </w:r>
    </w:p>
    <w:p w14:paraId="7085BB89" w14:textId="77777777" w:rsidR="00116E1B" w:rsidRPr="003D3ACB" w:rsidRDefault="007F5636">
      <w:pPr>
        <w:ind w:left="568" w:hanging="284"/>
        <w:rPr>
          <w:color w:val="000000"/>
        </w:rPr>
      </w:pPr>
      <w:r w:rsidRPr="003D3ACB">
        <w:rPr>
          <w:rFonts w:eastAsia="MS Mincho"/>
          <w:lang w:eastAsia="ja-JP"/>
        </w:rPr>
        <w:t>-</w:t>
      </w:r>
      <w:r w:rsidRPr="003D3ACB">
        <w:rPr>
          <w:rFonts w:eastAsia="MS Mincho"/>
          <w:lang w:eastAsia="ja-JP"/>
        </w:rPr>
        <w:tab/>
        <w:t xml:space="preserve">Inter-slot frequency hopping, </w:t>
      </w:r>
      <w:r w:rsidRPr="003D3ACB">
        <w:rPr>
          <w:rFonts w:eastAsia="MS Mincho"/>
          <w:lang w:eastAsia="ja-JP"/>
        </w:rPr>
        <w:t>applicable to multi-slot PUSCH transmission.</w:t>
      </w:r>
    </w:p>
    <w:p w14:paraId="7085BB8A" w14:textId="77777777" w:rsidR="00116E1B" w:rsidRDefault="007F5636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7085BB8B" w14:textId="77777777" w:rsidR="00116E1B" w:rsidRDefault="007F5636">
      <w:pPr>
        <w:rPr>
          <w:rFonts w:eastAsiaTheme="minorEastAsia"/>
          <w:color w:val="000000"/>
        </w:rPr>
      </w:pPr>
      <w:r>
        <w:rPr>
          <w:color w:val="000000"/>
        </w:rPr>
        <w:t>In case of resource allocation type 1, whether or not transform precoding is enabled for PUSCH transmission, the UE may pe</w:t>
      </w:r>
      <w:r>
        <w:rPr>
          <w:color w:val="000000"/>
        </w:rPr>
        <w:t xml:space="preserve">rform PUSCH frequency hopping, if the frequency hopping field in a corresponding detected DCI format or in a </w:t>
      </w:r>
      <w:proofErr w:type="gramStart"/>
      <w:r>
        <w:rPr>
          <w:color w:val="000000"/>
        </w:rPr>
        <w:t>random access</w:t>
      </w:r>
      <w:proofErr w:type="gramEnd"/>
      <w:r>
        <w:rPr>
          <w:color w:val="000000"/>
        </w:rPr>
        <w:t xml:space="preserve">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proofErr w:type="spellStart"/>
      <w:r>
        <w:rPr>
          <w:i/>
          <w:color w:val="000000"/>
        </w:rPr>
        <w:t>frequencyHopp</w:t>
      </w:r>
      <w:r>
        <w:rPr>
          <w:i/>
          <w:color w:val="000000"/>
        </w:rPr>
        <w:t>ingOffset</w:t>
      </w:r>
      <w:proofErr w:type="spellEnd"/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7085BB8C" w14:textId="77777777" w:rsidR="00116E1B" w:rsidRDefault="007F5636">
      <w:pPr>
        <w:rPr>
          <w:color w:val="000000"/>
        </w:rPr>
      </w:pPr>
      <w:r>
        <w:rPr>
          <w:color w:val="000000" w:themeColor="text1"/>
        </w:rPr>
        <w:t xml:space="preserve">For a PUSCH scheduled by RAR UL grant, </w:t>
      </w:r>
      <w:proofErr w:type="spellStart"/>
      <w:r>
        <w:rPr>
          <w:color w:val="000000" w:themeColor="text1"/>
        </w:rPr>
        <w:t>fallbackRAR</w:t>
      </w:r>
      <w:proofErr w:type="spellEnd"/>
      <w:r>
        <w:rPr>
          <w:color w:val="000000" w:themeColor="text1"/>
        </w:rPr>
        <w:t xml:space="preserve"> UL grant, or by DCI for</w:t>
      </w:r>
      <w:r>
        <w:rPr>
          <w:color w:val="000000" w:themeColor="text1"/>
        </w:rPr>
        <w:t>mat 0_0 with CRC scrambled by TC-RNTI, frequency offsets are obtained as described in clause 8.3 of [6, TS 38.213]. Otherwise, f</w:t>
      </w:r>
      <w:r>
        <w:rPr>
          <w:color w:val="000000"/>
        </w:rPr>
        <w:t>or a PUSCH scheduled by DCI format 0_0/0_1 or a PUSCH based on a Type2 configured UL grant activated by DCI format 0_0/0_1 and f</w:t>
      </w:r>
      <w:r>
        <w:rPr>
          <w:color w:val="000000"/>
        </w:rPr>
        <w:t xml:space="preserve">or resource allocation type 1, frequency offsets are configured by higher layer parameter </w:t>
      </w:r>
      <w:proofErr w:type="spellStart"/>
      <w:r>
        <w:rPr>
          <w:i/>
          <w:color w:val="000000"/>
        </w:rPr>
        <w:t>frequencyHoppingOffsetLists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>or a PUSCH scheduled by DCI format 0_2 or a PUSCH based on a Type2 configured UL grant activated by DCI format 0_2 and f</w:t>
      </w:r>
      <w:r>
        <w:rPr>
          <w:color w:val="000000"/>
        </w:rPr>
        <w:t xml:space="preserve">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t>.</w:t>
      </w:r>
    </w:p>
    <w:p w14:paraId="7085BB8D" w14:textId="77777777" w:rsidR="00116E1B" w:rsidRDefault="007F5636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</w:t>
      </w:r>
      <w:r>
        <w:rPr>
          <w:rFonts w:eastAsia="MS Mincho"/>
          <w:lang w:val="en-US" w:eastAsia="ja-JP"/>
        </w:rPr>
        <w:t xml:space="preserve"> the UL grant.</w:t>
      </w:r>
    </w:p>
    <w:p w14:paraId="7085BB8E" w14:textId="77777777" w:rsidR="00116E1B" w:rsidRDefault="007F5636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7085BB8F" w14:textId="77777777" w:rsidR="00116E1B" w:rsidRDefault="007F5636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in </w:t>
      </w:r>
      <w:proofErr w:type="spellStart"/>
      <w:r>
        <w:rPr>
          <w:i/>
          <w:color w:val="000000"/>
        </w:rPr>
        <w:t>rrc-ConfiguredUplinkGrant</w:t>
      </w:r>
      <w:proofErr w:type="spellEnd"/>
      <w:r>
        <w:rPr>
          <w:color w:val="000000"/>
        </w:rPr>
        <w:t xml:space="preserve">. </w:t>
      </w:r>
    </w:p>
    <w:p w14:paraId="7085BB90" w14:textId="77777777" w:rsidR="00116E1B" w:rsidRDefault="007F5636">
      <w:pPr>
        <w:rPr>
          <w:color w:val="000000"/>
        </w:rPr>
      </w:pPr>
      <w:r>
        <w:rPr>
          <w:color w:val="000000"/>
        </w:rPr>
        <w:t xml:space="preserve">For a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the frequency offset is provided by the higher layer parameter as described</w:t>
      </w:r>
      <w:r>
        <w:rPr>
          <w:color w:val="000000"/>
        </w:rPr>
        <w:t xml:space="preserve"> in [6, TS 38.213]</w:t>
      </w:r>
      <w:r>
        <w:rPr>
          <w:rStyle w:val="CommentReference"/>
        </w:rPr>
        <w:t>.</w:t>
      </w:r>
    </w:p>
    <w:p w14:paraId="7085BB91" w14:textId="77777777" w:rsidR="00116E1B" w:rsidRDefault="007F5636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7085BB92" w14:textId="77777777" w:rsidR="00116E1B" w:rsidRDefault="007F5636">
      <w:pPr>
        <w:pStyle w:val="EQ"/>
      </w:pPr>
      <w:r>
        <w:tab/>
      </w:r>
      <w:r>
        <w:rPr>
          <w:rFonts w:eastAsiaTheme="minorEastAsia"/>
          <w:position w:val="-28"/>
          <w:lang w:val="en-GB"/>
        </w:rPr>
        <w:object w:dxaOrig="3610" w:dyaOrig="730" w14:anchorId="7085B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6.75pt" o:ole="">
            <v:imagedata r:id="rId14" o:title=""/>
          </v:shape>
          <o:OLEObject Type="Embed" ProgID="Equation.DSMT4" ShapeID="_x0000_i1025" DrawAspect="Content" ObjectID="_1690721113" r:id="rId15"/>
        </w:object>
      </w:r>
      <w:r>
        <w:t>,</w:t>
      </w:r>
    </w:p>
    <w:p w14:paraId="7085BB93" w14:textId="77777777" w:rsidR="00116E1B" w:rsidRDefault="007F5636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70" w:dyaOrig="270" w14:anchorId="7085BC02">
          <v:shape id="_x0000_i1026" type="#_x0000_t75" style="width:28.5pt;height:13.5pt" o:ole="">
            <v:imagedata r:id="rId16" o:title=""/>
          </v:shape>
          <o:OLEObject Type="Embed" ProgID="Equation.3" ShapeID="_x0000_i1026" DrawAspect="Content" ObjectID="_1690721114" r:id="rId17"/>
        </w:object>
      </w:r>
      <w:r>
        <w:rPr>
          <w:color w:val="000000"/>
        </w:rPr>
        <w:t xml:space="preserve"> is the starting RB within the</w:t>
      </w:r>
      <w:r>
        <w:rPr>
          <w:color w:val="000000"/>
        </w:rPr>
        <w:t xml:space="preserve">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30" w:dyaOrig="270" w14:anchorId="7085BC03">
          <v:shape id="_x0000_i1027" type="#_x0000_t75" style="width:36.75pt;height:13.5pt" o:ole="">
            <v:imagedata r:id="rId18" o:title=""/>
          </v:shape>
          <o:OLEObject Type="Embed" ProgID="Equation.3" ShapeID="_x0000_i1027" DrawAspect="Content" ObjectID="_1690721115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70" w:dyaOrig="420" w14:anchorId="7085BC04">
          <v:shape id="_x0000_i1028" type="#_x0000_t75" style="width:58.5pt;height:21pt" o:ole="">
            <v:imagedata r:id="rId20" o:title=""/>
          </v:shape>
          <o:OLEObject Type="Embed" ProgID="Equation.3" ShapeID="_x0000_i1028" DrawAspect="Content" ObjectID="_1690721116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50" w:dyaOrig="420" w14:anchorId="7085BC05">
          <v:shape id="_x0000_i1029" type="#_x0000_t75" style="width:107.25pt;height:21pt" o:ole="">
            <v:imagedata r:id="rId22" o:title=""/>
          </v:shape>
          <o:OLEObject Type="Embed" ProgID="Equation.3" ShapeID="_x0000_i1029" DrawAspect="Content" ObjectID="_1690721117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</m:t>
            </m:r>
            <m:r>
              <w:rPr>
                <w:rFonts w:ascii="Cambria Math" w:eastAsia="MS Mincho" w:hAnsi="Cambria Math"/>
                <w:color w:val="000000"/>
                <w:lang w:eastAsia="ja-JP"/>
              </w:rPr>
              <m:t>,</m:t>
            </m:r>
            <m:r>
              <w:rPr>
                <w:rFonts w:ascii="Cambria Math" w:eastAsia="MS Mincho" w:hAnsi="Cambria Math"/>
                <w:color w:val="000000"/>
                <w:lang w:eastAsia="ja-JP"/>
              </w:rPr>
              <m:t>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</w:t>
      </w:r>
      <w:r>
        <w:rPr>
          <w:rFonts w:eastAsia="MS Mincho"/>
          <w:iCs/>
          <w:color w:val="000000"/>
          <w:lang w:eastAsia="ja-JP"/>
        </w:rPr>
        <w:t>h of the PUSCH transmission in OFDM symbols in one slot.</w:t>
      </w:r>
    </w:p>
    <w:p w14:paraId="7085BB94" w14:textId="77777777" w:rsidR="00116E1B" w:rsidRDefault="007F5636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70" w:dyaOrig="270" w14:anchorId="7085BC06">
          <v:shape id="_x0000_i1030" type="#_x0000_t75" style="width:13.5pt;height:13.5pt" o:ole="">
            <v:imagedata r:id="rId24" o:title=""/>
          </v:shape>
          <o:OLEObject Type="Embed" ProgID="Equation.3" ShapeID="_x0000_i1030" DrawAspect="Content" ObjectID="_1690721118" r:id="rId25"/>
        </w:object>
      </w:r>
      <w:r>
        <w:rPr>
          <w:color w:val="000000"/>
        </w:rPr>
        <w:t xml:space="preserve"> is given by:</w:t>
      </w:r>
    </w:p>
    <w:p w14:paraId="7085BB95" w14:textId="77777777" w:rsidR="00116E1B" w:rsidRDefault="007F5636">
      <w:pPr>
        <w:pStyle w:val="EQ"/>
      </w:pPr>
      <w:r>
        <w:tab/>
      </w:r>
      <w:r>
        <w:rPr>
          <w:rFonts w:eastAsiaTheme="minorEastAsia"/>
          <w:position w:val="-30"/>
          <w:lang w:val="en-GB"/>
        </w:rPr>
        <w:object w:dxaOrig="4900" w:dyaOrig="730" w14:anchorId="7085BC07">
          <v:shape id="_x0000_i1031" type="#_x0000_t75" style="width:245.25pt;height:36.75pt" o:ole="">
            <v:imagedata r:id="rId26" o:title=""/>
          </v:shape>
          <o:OLEObject Type="Embed" ProgID="Equation.3" ShapeID="_x0000_i1031" DrawAspect="Content" ObjectID="_1690721119" r:id="rId27"/>
        </w:object>
      </w:r>
      <w:r>
        <w:t xml:space="preserve">, </w:t>
      </w:r>
    </w:p>
    <w:p w14:paraId="7085BB96" w14:textId="77777777" w:rsidR="00116E1B" w:rsidRDefault="007F5636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70" w:dyaOrig="270" w14:anchorId="7085BC08">
          <v:shape id="_x0000_i1032" type="#_x0000_t75" style="width:13.5pt;height:13.5pt" o:ole="">
            <v:imagedata r:id="rId28" o:title=""/>
          </v:shape>
          <o:OLEObject Type="Embed" ProgID="Equation.3" ShapeID="_x0000_i1032" DrawAspect="Content" ObjectID="_1690721120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70" w:dyaOrig="270" w14:anchorId="7085BC09">
          <v:shape id="_x0000_i1033" type="#_x0000_t75" style="width:28.5pt;height:13.5pt" o:ole="">
            <v:imagedata r:id="rId30" o:title=""/>
          </v:shape>
          <o:OLEObject Type="Embed" ProgID="Equation.3" ShapeID="_x0000_i1033" DrawAspect="Content" ObjectID="_1690721121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</w:t>
      </w:r>
      <w:r>
        <w:rPr>
          <w:color w:val="000000"/>
        </w:rPr>
        <w:t xml:space="preserve">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30" w:dyaOrig="270" w14:anchorId="7085BC0A">
          <v:shape id="_x0000_i1034" type="#_x0000_t75" style="width:36.75pt;height:13.5pt" o:ole="">
            <v:imagedata r:id="rId32" o:title=""/>
          </v:shape>
          <o:OLEObject Type="Embed" ProgID="Equation.3" ShapeID="_x0000_i1034" DrawAspect="Content" ObjectID="_1690721122" r:id="rId33"/>
        </w:object>
      </w:r>
      <w:r>
        <w:rPr>
          <w:color w:val="000000"/>
        </w:rPr>
        <w:t>is the frequency offset in RBs between the two frequency hops.</w:t>
      </w:r>
    </w:p>
    <w:p w14:paraId="7085BB97" w14:textId="77777777" w:rsidR="00116E1B" w:rsidRDefault="007F5636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7085BB98" w14:textId="77777777" w:rsidR="00116E1B" w:rsidRDefault="00116E1B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7085BB99" w14:textId="77777777" w:rsidR="00116E1B" w:rsidRDefault="007F5636">
      <w:pPr>
        <w:rPr>
          <w:color w:val="000000"/>
        </w:rPr>
      </w:pPr>
      <w:r>
        <w:rPr>
          <w:rFonts w:hint="eastAsia"/>
          <w:color w:val="000000"/>
        </w:rPr>
        <w:t>I</w:t>
      </w:r>
      <w:r>
        <w:rPr>
          <w:color w:val="000000"/>
        </w:rPr>
        <w:t xml:space="preserve">n 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REF _Ref80003197 \r \h  \* MERGEFORMAT </w:instrText>
      </w:r>
      <w:r>
        <w:rPr>
          <w:b/>
          <w:color w:val="000000"/>
        </w:rPr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[3]</w:t>
      </w:r>
      <w:r>
        <w:rPr>
          <w:b/>
          <w:color w:val="000000"/>
        </w:rPr>
        <w:fldChar w:fldCharType="end"/>
      </w:r>
      <w:r>
        <w:rPr>
          <w:color w:val="000000"/>
        </w:rPr>
        <w:t>, frequency hopping for multi-PUSCH scheduling has been discussed with the following observations and proposals:</w:t>
      </w:r>
    </w:p>
    <w:p w14:paraId="7085BB9A" w14:textId="77777777" w:rsidR="00116E1B" w:rsidRDefault="007F5636">
      <w:pPr>
        <w:pStyle w:val="Caption"/>
        <w:spacing w:beforeLines="50" w:afterLines="50"/>
        <w:rPr>
          <w:i/>
          <w:lang w:eastAsia="zh-CN"/>
        </w:rPr>
      </w:pPr>
      <w:r>
        <w:rPr>
          <w:i/>
          <w:lang w:eastAsia="zh-CN"/>
        </w:rPr>
        <w:t xml:space="preserve">Observation </w:t>
      </w:r>
      <w:r>
        <w:rPr>
          <w:i/>
          <w:lang w:eastAsia="zh-CN"/>
        </w:rPr>
        <w:fldChar w:fldCharType="begin"/>
      </w:r>
      <w:r>
        <w:rPr>
          <w:i/>
          <w:lang w:eastAsia="zh-CN"/>
        </w:rPr>
        <w:instrText xml:space="preserve"> SEQ Observation \* ARABIC </w:instrText>
      </w:r>
      <w:r>
        <w:rPr>
          <w:i/>
          <w:lang w:eastAsia="zh-CN"/>
        </w:rPr>
        <w:fldChar w:fldCharType="separate"/>
      </w:r>
      <w:r>
        <w:rPr>
          <w:i/>
          <w:lang w:eastAsia="zh-CN"/>
        </w:rPr>
        <w:t>1</w:t>
      </w:r>
      <w:r>
        <w:rPr>
          <w:i/>
          <w:lang w:eastAsia="zh-CN"/>
        </w:rPr>
        <w:fldChar w:fldCharType="end"/>
      </w:r>
      <w:r>
        <w:rPr>
          <w:i/>
          <w:lang w:eastAsia="zh-CN"/>
        </w:rPr>
        <w:t xml:space="preserve">: Multi-PUSCH scheduling by DCI format 0_1 follows PUSCH repetition Type A </w:t>
      </w:r>
      <w:r>
        <w:rPr>
          <w:i/>
          <w:lang w:eastAsia="zh-CN"/>
        </w:rPr>
        <w:t>procedure when determining the time domain resource allocation for PUSCH scheduled by PDCCH.</w:t>
      </w:r>
    </w:p>
    <w:p w14:paraId="7085BB9B" w14:textId="77777777" w:rsidR="00116E1B" w:rsidRDefault="007F5636">
      <w:pPr>
        <w:pStyle w:val="Caption"/>
        <w:spacing w:beforeLines="50" w:afterLines="50"/>
        <w:rPr>
          <w:i/>
          <w:lang w:eastAsia="zh-CN"/>
        </w:rPr>
      </w:pPr>
      <w:r>
        <w:rPr>
          <w:i/>
          <w:lang w:eastAsia="zh-CN"/>
        </w:rPr>
        <w:t xml:space="preserve">Observation </w:t>
      </w:r>
      <w:r>
        <w:rPr>
          <w:i/>
          <w:lang w:eastAsia="zh-CN"/>
        </w:rPr>
        <w:fldChar w:fldCharType="begin"/>
      </w:r>
      <w:r>
        <w:rPr>
          <w:i/>
          <w:lang w:eastAsia="zh-CN"/>
        </w:rPr>
        <w:instrText xml:space="preserve"> SEQ Observation \* ARABIC </w:instrText>
      </w:r>
      <w:r>
        <w:rPr>
          <w:i/>
          <w:lang w:eastAsia="zh-CN"/>
        </w:rPr>
        <w:fldChar w:fldCharType="separate"/>
      </w:r>
      <w:r>
        <w:rPr>
          <w:i/>
          <w:lang w:eastAsia="zh-CN"/>
        </w:rPr>
        <w:t>2</w:t>
      </w:r>
      <w:r>
        <w:rPr>
          <w:i/>
          <w:lang w:eastAsia="zh-CN"/>
        </w:rPr>
        <w:fldChar w:fldCharType="end"/>
      </w:r>
      <w:r>
        <w:rPr>
          <w:i/>
          <w:lang w:eastAsia="zh-CN"/>
        </w:rPr>
        <w:t>: No multi-slot PUSCH transmission will be expected if multi-PUSCH scheduling is configured or enabled.</w:t>
      </w:r>
    </w:p>
    <w:p w14:paraId="7085BB9C" w14:textId="77777777" w:rsidR="00116E1B" w:rsidRDefault="007F5636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</w:instrText>
      </w:r>
      <w:r>
        <w:rPr>
          <w:b/>
          <w:i/>
          <w:lang w:eastAsia="zh-CN"/>
        </w:rPr>
        <w:instrText xml:space="preserve">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7085BB9D" w14:textId="77777777" w:rsidR="00116E1B" w:rsidRDefault="007F5636">
      <w:pPr>
        <w:pStyle w:val="Heading1"/>
      </w:pPr>
      <w:r>
        <w:lastRenderedPageBreak/>
        <w:t>3 Discussion</w:t>
      </w:r>
      <w:r>
        <w:rPr>
          <w:rFonts w:hint="eastAsia"/>
        </w:rPr>
        <w:t>s</w:t>
      </w:r>
    </w:p>
    <w:p w14:paraId="7085BB9E" w14:textId="77777777" w:rsidR="00116E1B" w:rsidRDefault="007F5636">
      <w:pPr>
        <w:rPr>
          <w:color w:val="000000"/>
          <w:lang w:eastAsia="zh-CN"/>
        </w:rPr>
      </w:pPr>
      <w:r>
        <w:rPr>
          <w:rFonts w:hint="eastAsia"/>
          <w:color w:val="000000"/>
        </w:rPr>
        <w:t>T</w:t>
      </w:r>
      <w:r>
        <w:rPr>
          <w:color w:val="000000"/>
        </w:rPr>
        <w:t xml:space="preserve">he main issue is clarification of frequency </w:t>
      </w:r>
      <w:r>
        <w:rPr>
          <w:color w:val="000000"/>
        </w:rPr>
        <w:t>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7085BB9F" w14:textId="77777777" w:rsidR="00116E1B" w:rsidRDefault="007F5636">
      <w:pPr>
        <w:pStyle w:val="Heading3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Q</w:t>
      </w:r>
      <w:r>
        <w:rPr>
          <w:sz w:val="22"/>
          <w:lang w:eastAsia="zh-CN"/>
        </w:rPr>
        <w:t xml:space="preserve">uestion 1: </w:t>
      </w:r>
    </w:p>
    <w:p w14:paraId="7085BBA0" w14:textId="77777777" w:rsidR="00116E1B" w:rsidRDefault="007F5636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</w:t>
      </w:r>
      <w:r>
        <w:rPr>
          <w:rFonts w:eastAsia="Calibri" w:cs="Arial"/>
        </w:rPr>
        <w:t xml:space="preserve">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16E1B" w14:paraId="7085BBA3" w14:textId="77777777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85BBA1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85BBA2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16E1B" w14:paraId="7085BBA6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4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5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16E1B" w14:paraId="7085BBA9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7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8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16E1B" w14:paraId="7085BBAC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A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B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16E1B" w14:paraId="7085BBAF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D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AE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 w:rsidR="00116E1B" w14:paraId="7085BBB2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0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1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16E1B" w14:paraId="7085BBB5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3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4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Y</w:t>
            </w:r>
            <w:r>
              <w:rPr>
                <w:rFonts w:eastAsia="Yu Mincho"/>
                <w:kern w:val="2"/>
                <w:lang w:eastAsia="ja-JP"/>
              </w:rPr>
              <w:t>es, we agree.</w:t>
            </w:r>
          </w:p>
        </w:tc>
      </w:tr>
      <w:tr w:rsidR="00116E1B" w14:paraId="7085BBB8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6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7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 xml:space="preserve">Yes, we agree. </w:t>
            </w:r>
          </w:p>
        </w:tc>
      </w:tr>
      <w:tr w:rsidR="00116E1B" w14:paraId="7085BBBB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9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A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 xml:space="preserve">es, we agree. </w:t>
            </w:r>
          </w:p>
        </w:tc>
      </w:tr>
      <w:tr w:rsidR="00116E1B" w14:paraId="7085BBBE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C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D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>es, we agree.</w:t>
            </w:r>
          </w:p>
        </w:tc>
      </w:tr>
      <w:tr w:rsidR="00116E1B" w14:paraId="7085BBC1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BF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W</w:t>
            </w:r>
            <w:r>
              <w:rPr>
                <w:rFonts w:eastAsia="Malgun Gothic"/>
                <w:kern w:val="2"/>
                <w:lang w:eastAsia="ko-KR"/>
              </w:rPr>
              <w:t>ILUS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C0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agree.</w:t>
            </w:r>
          </w:p>
        </w:tc>
      </w:tr>
      <w:tr w:rsidR="00116E1B" w14:paraId="7085BBC4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C2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ZTE, Sanechips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C3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agree.</w:t>
            </w:r>
          </w:p>
        </w:tc>
      </w:tr>
      <w:tr w:rsidR="003D3ACB" w14:paraId="01964E52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AEA" w14:textId="0BFFCF75" w:rsidR="003D3ACB" w:rsidRDefault="003D3ACB">
            <w:pPr>
              <w:spacing w:after="0" w:line="240" w:lineRule="auto"/>
              <w:rPr>
                <w:rFonts w:hint="eastAsia"/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Qualcomm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E51" w14:textId="487111D2" w:rsidR="003D3ACB" w:rsidRDefault="003F66CE">
            <w:pPr>
              <w:spacing w:after="0" w:line="240" w:lineRule="auto"/>
              <w:rPr>
                <w:rFonts w:eastAsia="Malgun Gothic" w:hint="eastAsia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feel we should disallow </w:t>
            </w:r>
            <w:r w:rsidR="0094791D">
              <w:rPr>
                <w:rFonts w:eastAsia="Malgun Gothic"/>
                <w:kern w:val="2"/>
                <w:lang w:eastAsia="ko-KR"/>
              </w:rPr>
              <w:t>inter</w:t>
            </w:r>
            <w:r w:rsidR="005823FE">
              <w:rPr>
                <w:rFonts w:eastAsia="Malgun Gothic"/>
                <w:kern w:val="2"/>
                <w:lang w:eastAsia="ko-KR"/>
              </w:rPr>
              <w:t>-slot</w:t>
            </w:r>
            <w:r w:rsidR="0094791D">
              <w:rPr>
                <w:rFonts w:eastAsia="Malgun Gothic"/>
                <w:kern w:val="2"/>
                <w:lang w:eastAsia="ko-KR"/>
              </w:rPr>
              <w:t xml:space="preserve"> and intra-slot hopping for PUSCH transmission with type 1 resource allocation. There is a channel access issue involved in NR-U. </w:t>
            </w:r>
            <w:r w:rsidR="005823FE">
              <w:rPr>
                <w:rFonts w:eastAsia="Malgun Gothic"/>
                <w:kern w:val="2"/>
                <w:lang w:eastAsia="ko-KR"/>
              </w:rPr>
              <w:t>Say if the first hop is within one RB set but the 2</w:t>
            </w:r>
            <w:r w:rsidR="005823FE" w:rsidRPr="005823FE">
              <w:rPr>
                <w:rFonts w:eastAsia="Malgun Gothic"/>
                <w:kern w:val="2"/>
                <w:vertAlign w:val="superscript"/>
                <w:lang w:eastAsia="ko-KR"/>
              </w:rPr>
              <w:t>nd</w:t>
            </w:r>
            <w:r w:rsidR="005823FE">
              <w:rPr>
                <w:rFonts w:eastAsia="Malgun Gothic"/>
                <w:kern w:val="2"/>
                <w:lang w:eastAsia="ko-KR"/>
              </w:rPr>
              <w:t xml:space="preserve"> hop is in another RB set, we don’t have a mechanism to </w:t>
            </w:r>
            <w:r w:rsidR="00BA7D64">
              <w:rPr>
                <w:rFonts w:eastAsia="Malgun Gothic"/>
                <w:kern w:val="2"/>
                <w:lang w:eastAsia="ko-KR"/>
              </w:rPr>
              <w:t>perform another LBT before the 2</w:t>
            </w:r>
            <w:r w:rsidR="00BA7D64" w:rsidRPr="00BA7D64">
              <w:rPr>
                <w:rFonts w:eastAsia="Malgun Gothic"/>
                <w:kern w:val="2"/>
                <w:vertAlign w:val="superscript"/>
                <w:lang w:eastAsia="ko-KR"/>
              </w:rPr>
              <w:t>nd</w:t>
            </w:r>
            <w:r w:rsidR="00BA7D64">
              <w:rPr>
                <w:rFonts w:eastAsia="Malgun Gothic"/>
                <w:kern w:val="2"/>
                <w:lang w:eastAsia="ko-KR"/>
              </w:rPr>
              <w:t xml:space="preserve"> hop, which has large gap from the gNB DL transmission. </w:t>
            </w:r>
            <w:r w:rsidR="008A6E7B">
              <w:rPr>
                <w:rFonts w:eastAsia="Malgun Gothic"/>
                <w:kern w:val="2"/>
                <w:lang w:eastAsia="ko-KR"/>
              </w:rPr>
              <w:t>Instead of a complicated solution, it is easier to disallow hopping for type 1 RA when shared spectrum access is used.</w:t>
            </w:r>
          </w:p>
        </w:tc>
      </w:tr>
    </w:tbl>
    <w:p w14:paraId="7085BBC5" w14:textId="77777777" w:rsidR="00116E1B" w:rsidRDefault="00116E1B">
      <w:pPr>
        <w:rPr>
          <w:rFonts w:eastAsiaTheme="minorEastAsia" w:cs="Arial"/>
          <w:lang w:eastAsia="zh-CN"/>
        </w:rPr>
      </w:pPr>
    </w:p>
    <w:p w14:paraId="7085BBC6" w14:textId="77777777" w:rsidR="00116E1B" w:rsidRDefault="007F5636">
      <w:pPr>
        <w:pStyle w:val="Heading3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Q</w:t>
      </w:r>
      <w:r>
        <w:rPr>
          <w:sz w:val="22"/>
          <w:lang w:eastAsia="zh-CN"/>
        </w:rPr>
        <w:t xml:space="preserve">uestion 2: </w:t>
      </w:r>
    </w:p>
    <w:p w14:paraId="7085BBC7" w14:textId="77777777" w:rsidR="00116E1B" w:rsidRDefault="007F5636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Regarding how to </w:t>
      </w:r>
      <w:r>
        <w:rPr>
          <w:rFonts w:eastAsiaTheme="minorEastAsia" w:cs="Arial"/>
          <w:lang w:eastAsia="zh-CN"/>
        </w:rPr>
        <w:t>clarify the above understanding, please provide your views on the following alternatives:</w:t>
      </w:r>
    </w:p>
    <w:p w14:paraId="7085BBC8" w14:textId="77777777" w:rsidR="00116E1B" w:rsidRDefault="007F5636">
      <w:pPr>
        <w:pStyle w:val="ListParagraph"/>
        <w:numPr>
          <w:ilvl w:val="0"/>
          <w:numId w:val="6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A</w:t>
      </w:r>
      <w:r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7085BBC9" w14:textId="77777777" w:rsidR="00116E1B" w:rsidRDefault="007F5636">
      <w:pPr>
        <w:pStyle w:val="ListParagraph"/>
        <w:numPr>
          <w:ilvl w:val="1"/>
          <w:numId w:val="6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transmission.</w:t>
      </w:r>
    </w:p>
    <w:p w14:paraId="7085BBCA" w14:textId="77777777" w:rsidR="00116E1B" w:rsidRDefault="007F5636">
      <w:pPr>
        <w:pStyle w:val="ListParagraph"/>
        <w:numPr>
          <w:ilvl w:val="0"/>
          <w:numId w:val="6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A</w:t>
      </w:r>
      <w:r>
        <w:rPr>
          <w:rFonts w:eastAsiaTheme="minorEastAsia" w:cs="Arial"/>
          <w:sz w:val="20"/>
          <w:szCs w:val="20"/>
          <w:lang w:eastAsia="zh-CN"/>
        </w:rPr>
        <w:t xml:space="preserve">lt. 2: Spec change </w:t>
      </w:r>
      <w:r>
        <w:rPr>
          <w:rFonts w:eastAsiaTheme="minorEastAsia" w:cs="Arial"/>
          <w:sz w:val="20"/>
          <w:szCs w:val="20"/>
          <w:lang w:eastAsia="zh-CN"/>
        </w:rPr>
        <w:t xml:space="preserve">is needed as proposed in </w:t>
      </w:r>
      <w:r>
        <w:rPr>
          <w:rFonts w:eastAsiaTheme="minorEastAsia" w:cs="Arial"/>
          <w:sz w:val="20"/>
          <w:szCs w:val="20"/>
          <w:lang w:eastAsia="zh-CN"/>
        </w:rPr>
        <w:fldChar w:fldCharType="begin"/>
      </w:r>
      <w:r>
        <w:rPr>
          <w:rFonts w:eastAsiaTheme="minorEastAsia" w:cs="Arial"/>
          <w:sz w:val="20"/>
          <w:szCs w:val="20"/>
          <w:lang w:eastAsia="zh-CN"/>
        </w:rPr>
        <w:instrText xml:space="preserve"> REF _Ref80002760 \r \h  \* MERGEFORMAT </w:instrText>
      </w:r>
      <w:r>
        <w:rPr>
          <w:rFonts w:eastAsiaTheme="minorEastAsia" w:cs="Arial"/>
          <w:sz w:val="20"/>
          <w:szCs w:val="20"/>
          <w:lang w:eastAsia="zh-CN"/>
        </w:rPr>
      </w:r>
      <w:r>
        <w:rPr>
          <w:rFonts w:eastAsiaTheme="minorEastAsia" w:cs="Arial"/>
          <w:sz w:val="20"/>
          <w:szCs w:val="20"/>
          <w:lang w:eastAsia="zh-CN"/>
        </w:rPr>
        <w:fldChar w:fldCharType="separate"/>
      </w:r>
      <w:r>
        <w:rPr>
          <w:rFonts w:eastAsiaTheme="minorEastAsia" w:cs="Arial"/>
          <w:sz w:val="20"/>
          <w:szCs w:val="20"/>
          <w:lang w:eastAsia="zh-CN"/>
        </w:rPr>
        <w:t>[2]</w:t>
      </w:r>
      <w:r>
        <w:rPr>
          <w:rFonts w:eastAsiaTheme="minorEastAsia" w:cs="Arial"/>
          <w:sz w:val="20"/>
          <w:szCs w:val="20"/>
          <w:lang w:eastAsia="zh-CN"/>
        </w:rPr>
        <w:fldChar w:fldCharType="end"/>
      </w:r>
      <w:r>
        <w:rPr>
          <w:rFonts w:eastAsiaTheme="minorEastAsia" w:cs="Arial"/>
          <w:sz w:val="20"/>
          <w:szCs w:val="20"/>
          <w:lang w:eastAsia="zh-CN"/>
        </w:rPr>
        <w:t>.</w:t>
      </w:r>
    </w:p>
    <w:p w14:paraId="7085BBCB" w14:textId="77777777" w:rsidR="00116E1B" w:rsidRDefault="00116E1B">
      <w:pPr>
        <w:rPr>
          <w:rFonts w:eastAsiaTheme="minorEastAsia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16E1B" w14:paraId="7085BBCE" w14:textId="77777777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85BBCC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85BBCD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16E1B" w14:paraId="7085BBD1" w14:textId="77777777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CF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D0" w14:textId="77777777" w:rsidR="00116E1B" w:rsidRPr="003D3ACB" w:rsidRDefault="007F5636">
            <w:pPr>
              <w:spacing w:after="0" w:line="240" w:lineRule="auto"/>
              <w:rPr>
                <w:rFonts w:eastAsia="MS Mincho"/>
                <w:lang w:eastAsia="ja-JP"/>
              </w:rPr>
            </w:pPr>
            <w:r>
              <w:rPr>
                <w:kern w:val="2"/>
                <w:lang w:eastAsia="zh-CN"/>
              </w:rPr>
              <w:t>Alt 2: we prefer a spec change as proposed.</w:t>
            </w:r>
          </w:p>
        </w:tc>
      </w:tr>
      <w:tr w:rsidR="00116E1B" w14:paraId="7085BBD4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D2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D3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116E1B" w14:paraId="7085BBDE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D5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lastRenderedPageBreak/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D6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7085BBD7" w14:textId="77777777" w:rsidR="00116E1B" w:rsidRDefault="00116E1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7085BBD8" w14:textId="77777777" w:rsidR="00116E1B" w:rsidRDefault="007F5636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“multiple PUSCH transmissions schedule</w:t>
            </w:r>
            <w:r>
              <w:rPr>
                <w:kern w:val="2"/>
                <w:lang w:eastAsia="zh-CN"/>
              </w:rPr>
              <w:t>d by a DCI” could still be confusing since even Rel-15 uses one DCI for providing multiple timing offsets for semi persistent reporting using PUSCH.</w:t>
            </w:r>
          </w:p>
          <w:p w14:paraId="7085BBD9" w14:textId="77777777" w:rsidR="00116E1B" w:rsidRPr="003D3ACB" w:rsidRDefault="00116E1B">
            <w:pPr>
              <w:spacing w:before="0" w:after="0" w:line="240" w:lineRule="auto"/>
              <w:rPr>
                <w:rFonts w:eastAsia="MS Mincho"/>
                <w:lang w:eastAsia="ja-JP"/>
              </w:rPr>
            </w:pPr>
          </w:p>
          <w:p w14:paraId="7085BBDA" w14:textId="77777777" w:rsidR="00116E1B" w:rsidRDefault="007F5636">
            <w:pPr>
              <w:spacing w:before="0" w:after="0" w:line="240" w:lineRule="auto"/>
              <w:rPr>
                <w:iCs/>
                <w:lang w:eastAsia="ja-JP"/>
              </w:rPr>
            </w:pPr>
            <w:r w:rsidRPr="003D3ACB">
              <w:rPr>
                <w:kern w:val="2"/>
                <w:lang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</w:t>
            </w:r>
            <w:r>
              <w:rPr>
                <w:i/>
                <w:iCs/>
                <w:lang w:eastAsia="ja-JP"/>
              </w:rPr>
              <w:t>ListForMultiPUSCH</w:t>
            </w:r>
            <w:r>
              <w:rPr>
                <w:iCs/>
                <w:lang w:eastAsia="ja-JP"/>
              </w:rPr>
              <w:t>:</w:t>
            </w:r>
          </w:p>
          <w:p w14:paraId="7085BBDB" w14:textId="77777777" w:rsidR="00116E1B" w:rsidRDefault="00116E1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7085BBDC" w14:textId="77777777" w:rsidR="00116E1B" w:rsidRPr="003D3ACB" w:rsidRDefault="007F5636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eastAsia="ja-JP"/>
              </w:rPr>
            </w:pPr>
            <w:r w:rsidRPr="003D3ACB">
              <w:rPr>
                <w:rFonts w:eastAsia="MS Mincho"/>
                <w:lang w:eastAsia="ja-JP"/>
              </w:rPr>
              <w:t>-</w:t>
            </w:r>
            <w:r w:rsidRPr="003D3ACB">
              <w:rPr>
                <w:rFonts w:eastAsia="MS Mincho"/>
                <w:lang w:eastAsia="ja-JP"/>
              </w:rPr>
              <w:tab/>
              <w:t>Intra-slot frequency hopping, applicable to single slot and multi-slot PUSCH transmission</w:t>
            </w:r>
            <w:r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>
              <w:rPr>
                <w:color w:val="FF0000"/>
              </w:rPr>
              <w:t xml:space="preserve">by a DCI </w:t>
            </w:r>
            <w:r>
              <w:rPr>
                <w:color w:val="FF0000"/>
                <w:lang w:eastAsia="ja-JP"/>
              </w:rPr>
              <w:t xml:space="preserve">if the higher layer parameter </w:t>
            </w:r>
            <w:proofErr w:type="spellStart"/>
            <w:r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proofErr w:type="spellEnd"/>
            <w:r>
              <w:rPr>
                <w:iCs/>
                <w:color w:val="FF0000"/>
                <w:lang w:eastAsia="ja-JP"/>
              </w:rPr>
              <w:t xml:space="preserve"> is configured</w:t>
            </w:r>
            <w:r w:rsidRPr="003D3ACB">
              <w:rPr>
                <w:rFonts w:eastAsia="MS Mincho"/>
                <w:lang w:eastAsia="ja-JP"/>
              </w:rPr>
              <w:t>.</w:t>
            </w:r>
          </w:p>
          <w:p w14:paraId="7085BBDD" w14:textId="77777777" w:rsidR="00116E1B" w:rsidRPr="003D3ACB" w:rsidRDefault="00116E1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16E1B" w14:paraId="7085BBE3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DF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0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also prefer </w:t>
            </w:r>
            <w:r>
              <w:rPr>
                <w:rFonts w:eastAsia="Malgun Gothic" w:hint="eastAsia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>odification for the clarity as below.</w:t>
            </w:r>
          </w:p>
          <w:p w14:paraId="7085BBE1" w14:textId="77777777" w:rsidR="00116E1B" w:rsidRDefault="00116E1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</w:p>
          <w:p w14:paraId="7085BBE2" w14:textId="77777777" w:rsidR="00116E1B" w:rsidRPr="003D3ACB" w:rsidRDefault="007F5636">
            <w:pPr>
              <w:ind w:left="568" w:hanging="284"/>
              <w:rPr>
                <w:rFonts w:eastAsia="MS Mincho"/>
                <w:lang w:eastAsia="ja-JP"/>
              </w:rPr>
            </w:pPr>
            <w:r w:rsidRPr="003D3ACB">
              <w:rPr>
                <w:rFonts w:eastAsia="MS Mincho"/>
                <w:lang w:eastAsia="ja-JP"/>
              </w:rPr>
              <w:t>-</w:t>
            </w:r>
            <w:r w:rsidRPr="003D3ACB">
              <w:rPr>
                <w:rFonts w:eastAsia="MS Mincho"/>
                <w:lang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>
                <w:rPr>
                  <w:color w:val="FF0000"/>
                </w:rPr>
                <w:t>by a DCI</w:t>
              </w:r>
            </w:ins>
            <w:r w:rsidRPr="003D3ACB">
              <w:rPr>
                <w:rFonts w:eastAsia="MS Mincho"/>
                <w:lang w:eastAsia="ja-JP"/>
              </w:rPr>
              <w:t>.</w:t>
            </w:r>
          </w:p>
        </w:tc>
      </w:tr>
      <w:tr w:rsidR="00116E1B" w14:paraId="7085BBE6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4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Lenovo, </w:t>
            </w:r>
            <w:r>
              <w:rPr>
                <w:kern w:val="2"/>
                <w:lang w:eastAsia="zh-CN"/>
              </w:rPr>
              <w:t>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5" w14:textId="77777777" w:rsidR="00116E1B" w:rsidRDefault="007F5636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 w:rsidR="00116E1B" w14:paraId="7085BBE9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7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8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A</w:t>
            </w:r>
            <w:r>
              <w:rPr>
                <w:rFonts w:eastAsia="Yu Mincho"/>
                <w:kern w:val="2"/>
                <w:lang w:eastAsia="ja-JP"/>
              </w:rPr>
              <w:t>lt 2.</w:t>
            </w:r>
          </w:p>
        </w:tc>
      </w:tr>
      <w:tr w:rsidR="00116E1B" w14:paraId="7085BBEC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A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B" w14:textId="77777777" w:rsidR="00116E1B" w:rsidRDefault="007F5636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As proponent, we prefer a spec change for clarity. We are okay with LGE and Huawei’s proposed changes, and they can be merged.</w:t>
            </w:r>
          </w:p>
        </w:tc>
      </w:tr>
      <w:tr w:rsidR="00116E1B" w14:paraId="7085BBF0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D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EE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 xml:space="preserve">We support a spec change. </w:t>
            </w:r>
          </w:p>
          <w:p w14:paraId="7085BBEF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also think adding ‘each of’ suggested by LGE together with ‘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>
              <w:rPr>
                <w:rFonts w:eastAsiaTheme="minorEastAsia"/>
                <w:kern w:val="2"/>
                <w:lang w:eastAsia="zh-CN"/>
              </w:rPr>
              <w:t xml:space="preserve">’  is more clear. </w:t>
            </w:r>
          </w:p>
        </w:tc>
      </w:tr>
      <w:tr w:rsidR="00116E1B" w14:paraId="7085BBF3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F1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F2" w14:textId="77777777" w:rsidR="00116E1B" w:rsidRDefault="007F5636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prefer Alt 2 with the proposed changes of Huawei and LGE.</w:t>
            </w:r>
          </w:p>
        </w:tc>
      </w:tr>
      <w:tr w:rsidR="00116E1B" w14:paraId="7085BBF7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F4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W</w:t>
            </w:r>
            <w:r>
              <w:rPr>
                <w:rFonts w:eastAsia="Malgun Gothic"/>
                <w:kern w:val="2"/>
                <w:lang w:eastAsia="ko-KR"/>
              </w:rPr>
              <w:t>ILUS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F5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W</w:t>
            </w:r>
            <w:r>
              <w:rPr>
                <w:rFonts w:eastAsia="Malgun Gothic"/>
                <w:kern w:val="2"/>
                <w:lang w:eastAsia="ko-KR"/>
              </w:rPr>
              <w:t xml:space="preserve">e prefer a spec change </w:t>
            </w:r>
            <w:r>
              <w:rPr>
                <w:rFonts w:eastAsia="Malgun Gothic"/>
                <w:kern w:val="2"/>
                <w:lang w:eastAsia="ko-KR"/>
              </w:rPr>
              <w:t>with suggestion by both LG and HW as following:</w:t>
            </w:r>
          </w:p>
          <w:p w14:paraId="7085BBF6" w14:textId="77777777" w:rsidR="00116E1B" w:rsidRPr="003D3ACB" w:rsidRDefault="007F5636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eastAsia="ja-JP"/>
              </w:rPr>
            </w:pPr>
            <w:r w:rsidRPr="003D3ACB">
              <w:rPr>
                <w:rFonts w:eastAsia="MS Mincho"/>
                <w:lang w:eastAsia="ja-JP"/>
              </w:rPr>
              <w:t>-</w:t>
            </w:r>
            <w:r w:rsidRPr="003D3ACB">
              <w:rPr>
                <w:rFonts w:eastAsia="MS Mincho"/>
                <w:lang w:eastAsia="ja-JP"/>
              </w:rPr>
              <w:tab/>
              <w:t>Intra-slot frequency hopping, applicable to single slot and multi-slot PUSCH transmission</w:t>
            </w:r>
            <w:r>
              <w:rPr>
                <w:rFonts w:eastAsia="MS Mincho"/>
                <w:color w:val="FF0000"/>
                <w:lang w:eastAsia="ja-JP"/>
              </w:rPr>
              <w:t xml:space="preserve">, and </w:t>
            </w:r>
            <w:r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multiple PUSCH transmissions scheduled </w:t>
            </w:r>
            <w:r>
              <w:rPr>
                <w:color w:val="FF0000"/>
              </w:rPr>
              <w:t xml:space="preserve">by a DCI </w:t>
            </w:r>
            <w:r>
              <w:rPr>
                <w:color w:val="FF0000"/>
                <w:lang w:eastAsia="ja-JP"/>
              </w:rPr>
              <w:t xml:space="preserve">if the higher layer parameter </w:t>
            </w:r>
            <w:proofErr w:type="spellStart"/>
            <w:r>
              <w:rPr>
                <w:i/>
                <w:iCs/>
                <w:color w:val="FF0000"/>
                <w:lang w:eastAsia="ja-JP"/>
              </w:rPr>
              <w:t>pusch-TimeDomainAllocatio</w:t>
            </w:r>
            <w:r>
              <w:rPr>
                <w:i/>
                <w:iCs/>
                <w:color w:val="FF0000"/>
                <w:lang w:eastAsia="ja-JP"/>
              </w:rPr>
              <w:t>nListForMultiPUSCH</w:t>
            </w:r>
            <w:proofErr w:type="spellEnd"/>
            <w:r>
              <w:rPr>
                <w:iCs/>
                <w:color w:val="FF0000"/>
                <w:lang w:eastAsia="ja-JP"/>
              </w:rPr>
              <w:t xml:space="preserve"> is configured</w:t>
            </w:r>
            <w:r w:rsidRPr="003D3ACB">
              <w:rPr>
                <w:rFonts w:eastAsia="MS Mincho"/>
                <w:lang w:eastAsia="ja-JP"/>
              </w:rPr>
              <w:t>.</w:t>
            </w:r>
          </w:p>
        </w:tc>
      </w:tr>
      <w:tr w:rsidR="00116E1B" w14:paraId="7085BBFA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F8" w14:textId="77777777" w:rsidR="00116E1B" w:rsidRDefault="007F5636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hint="eastAsia"/>
                <w:kern w:val="2"/>
                <w:lang w:eastAsia="zh-CN"/>
              </w:rPr>
              <w:t>ZTE, Sanechips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BF9" w14:textId="77777777" w:rsidR="00116E1B" w:rsidRPr="003D3ACB" w:rsidRDefault="007F5636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eastAsia="ja-JP"/>
              </w:rPr>
            </w:pPr>
            <w:r>
              <w:rPr>
                <w:rFonts w:eastAsiaTheme="minorEastAsia"/>
                <w:kern w:val="2"/>
                <w:lang w:eastAsia="zh-CN"/>
              </w:rPr>
              <w:t>We prefer Alt 2 with the proposed changes of Huawei and LGE.</w:t>
            </w:r>
          </w:p>
        </w:tc>
      </w:tr>
      <w:tr w:rsidR="000E23D9" w14:paraId="43221969" w14:textId="77777777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37E" w14:textId="6F939E9F" w:rsidR="000E23D9" w:rsidRDefault="000E23D9">
            <w:pPr>
              <w:spacing w:after="0" w:line="240" w:lineRule="auto"/>
              <w:rPr>
                <w:rFonts w:hint="eastAsia"/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Qualcomm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C91" w14:textId="4B875CCB" w:rsidR="000E23D9" w:rsidRPr="003D3ACB" w:rsidRDefault="000E23D9" w:rsidP="000E23D9">
            <w:pPr>
              <w:ind w:left="568" w:hanging="28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-   </w:t>
            </w:r>
            <w:r w:rsidRPr="003D3ACB">
              <w:rPr>
                <w:rFonts w:eastAsia="MS Mincho"/>
                <w:lang w:eastAsia="ja-JP"/>
              </w:rPr>
              <w:t>Intra-slot frequency hopping, applicable to single slot and multi-slot PUSCH transmission.</w:t>
            </w:r>
          </w:p>
          <w:p w14:paraId="3DFF1707" w14:textId="5BB443A6" w:rsidR="000E23D9" w:rsidRDefault="000E23D9" w:rsidP="000E23D9">
            <w:pPr>
              <w:ind w:left="568" w:hanging="284"/>
              <w:rPr>
                <w:rFonts w:eastAsia="MS Mincho"/>
                <w:lang w:eastAsia="ja-JP"/>
              </w:rPr>
            </w:pPr>
            <w:r w:rsidRPr="003D3ACB">
              <w:rPr>
                <w:rFonts w:eastAsia="MS Mincho"/>
                <w:lang w:eastAsia="ja-JP"/>
              </w:rPr>
              <w:t>-</w:t>
            </w:r>
            <w:r w:rsidRPr="003D3ACB">
              <w:rPr>
                <w:rFonts w:eastAsia="MS Mincho"/>
                <w:lang w:eastAsia="ja-JP"/>
              </w:rPr>
              <w:tab/>
              <w:t>Inter-slot frequency hopping, applicable to multi-slot PUSCH transmission.</w:t>
            </w:r>
          </w:p>
          <w:p w14:paraId="2D94199D" w14:textId="44848C92" w:rsidR="001C00DD" w:rsidRPr="007F5636" w:rsidRDefault="007F5636" w:rsidP="007F5636">
            <w:pPr>
              <w:rPr>
                <w:rFonts w:eastAsia="MS Mincho"/>
                <w:color w:val="FF0000"/>
                <w:u w:val="single"/>
                <w:lang w:eastAsia="ja-JP"/>
              </w:rPr>
            </w:pPr>
            <w:r w:rsidRPr="007F5636">
              <w:rPr>
                <w:color w:val="FF0000"/>
                <w:u w:val="single"/>
              </w:rPr>
              <w:t>For operation with shared spectrum channel access</w:t>
            </w:r>
            <w:r w:rsidRPr="007F5636">
              <w:rPr>
                <w:color w:val="FF0000"/>
                <w:u w:val="single"/>
              </w:rPr>
              <w:t>, intra-slot frequency hopping and inter-slot frequency hopping are not applicable.</w:t>
            </w:r>
          </w:p>
          <w:p w14:paraId="774592EA" w14:textId="77777777" w:rsidR="000E23D9" w:rsidRPr="000E23D9" w:rsidRDefault="000E23D9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eastAsia="ja-JP"/>
              </w:rPr>
            </w:pPr>
          </w:p>
        </w:tc>
      </w:tr>
    </w:tbl>
    <w:p w14:paraId="7085BBFB" w14:textId="77777777" w:rsidR="00116E1B" w:rsidRDefault="00116E1B">
      <w:pPr>
        <w:rPr>
          <w:rFonts w:eastAsiaTheme="minorEastAsia" w:cs="Arial"/>
          <w:lang w:eastAsia="zh-CN"/>
        </w:rPr>
      </w:pPr>
    </w:p>
    <w:p w14:paraId="7085BBFC" w14:textId="77777777" w:rsidR="00116E1B" w:rsidRDefault="00116E1B">
      <w:pPr>
        <w:rPr>
          <w:rFonts w:eastAsiaTheme="minorEastAsia" w:cs="Arial"/>
          <w:lang w:eastAsia="zh-CN"/>
        </w:rPr>
      </w:pPr>
    </w:p>
    <w:p w14:paraId="7085BBFD" w14:textId="77777777" w:rsidR="00116E1B" w:rsidRDefault="007F5636">
      <w:pPr>
        <w:pStyle w:val="Heading1"/>
        <w:ind w:left="0" w:firstLine="0"/>
      </w:pPr>
      <w:r>
        <w:t>References</w:t>
      </w:r>
    </w:p>
    <w:bookmarkStart w:id="29" w:name="_Ref80002332"/>
    <w:p w14:paraId="7085BBFE" w14:textId="77777777" w:rsidR="00116E1B" w:rsidRDefault="007F5636">
      <w:pPr>
        <w:pStyle w:val="ListParagraph"/>
        <w:numPr>
          <w:ilvl w:val="0"/>
          <w:numId w:val="7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>
        <w:rPr>
          <w:rStyle w:val="Hyperlink"/>
          <w:sz w:val="20"/>
        </w:rPr>
        <w:t>R1-2106105</w:t>
      </w:r>
      <w:r>
        <w:rPr>
          <w:sz w:val="20"/>
        </w:rPr>
        <w:fldChar w:fldCharType="end"/>
      </w:r>
      <w:r>
        <w:rPr>
          <w:sz w:val="20"/>
        </w:rPr>
        <w:t>, Summary #2 of PDSCH/PUSCH enhancements (Scheduling/HARQ),</w:t>
      </w:r>
      <w:r>
        <w:rPr>
          <w:sz w:val="20"/>
        </w:rPr>
        <w:tab/>
        <w:t>Modertaor (LG</w:t>
      </w:r>
      <w:r>
        <w:rPr>
          <w:rFonts w:ascii="Arial" w:hAnsi="Arial"/>
          <w:lang w:eastAsia="ko-KR"/>
        </w:rPr>
        <w:t xml:space="preserve"> </w:t>
      </w:r>
      <w:r>
        <w:rPr>
          <w:sz w:val="20"/>
        </w:rPr>
        <w:t>Electronics)</w:t>
      </w:r>
      <w:bookmarkEnd w:id="29"/>
    </w:p>
    <w:bookmarkStart w:id="30" w:name="_Ref80002760"/>
    <w:p w14:paraId="7085BBFF" w14:textId="77777777" w:rsidR="00116E1B" w:rsidRDefault="007F5636">
      <w:pPr>
        <w:pStyle w:val="ListParagraph"/>
        <w:numPr>
          <w:ilvl w:val="0"/>
          <w:numId w:val="7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lastRenderedPageBreak/>
        <w:fldChar w:fldCharType="begin"/>
      </w:r>
      <w:r>
        <w:rPr>
          <w:sz w:val="20"/>
        </w:rPr>
        <w:instrText xml:space="preserve"> HYPERLINK "https://www.3gpp.org/ftp/tsg_ran/WG1_RL1/TSGR1_106-e/Docs/</w:instrText>
      </w:r>
      <w:r>
        <w:rPr>
          <w:sz w:val="20"/>
        </w:rPr>
        <w:instrText xml:space="preserve">R1-2107695.zip" </w:instrText>
      </w:r>
      <w:r>
        <w:rPr>
          <w:sz w:val="20"/>
        </w:rPr>
        <w:fldChar w:fldCharType="separate"/>
      </w:r>
      <w:r>
        <w:rPr>
          <w:rStyle w:val="Hyperlink"/>
          <w:sz w:val="20"/>
        </w:rPr>
        <w:t>R1-2107695</w:t>
      </w:r>
      <w:r>
        <w:rPr>
          <w:sz w:val="20"/>
        </w:rPr>
        <w:fldChar w:fldCharType="end"/>
      </w:r>
      <w:r>
        <w:rPr>
          <w:sz w:val="20"/>
        </w:rPr>
        <w:t>, Correction on frequency hopping for multi-PUSCH scheduling with single DCI, Ericsson Inc.</w:t>
      </w:r>
      <w:bookmarkEnd w:id="30"/>
    </w:p>
    <w:bookmarkStart w:id="31" w:name="_Ref80003197"/>
    <w:p w14:paraId="7085BC00" w14:textId="77777777" w:rsidR="00116E1B" w:rsidRDefault="007F5636">
      <w:pPr>
        <w:pStyle w:val="ListParagraph"/>
        <w:numPr>
          <w:ilvl w:val="0"/>
          <w:numId w:val="7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>
        <w:rPr>
          <w:rStyle w:val="Hyperlink"/>
          <w:sz w:val="20"/>
        </w:rPr>
        <w:t>R1-2107976</w:t>
      </w:r>
      <w:r>
        <w:rPr>
          <w:sz w:val="20"/>
        </w:rPr>
        <w:fldChar w:fldCharType="end"/>
      </w:r>
      <w:r>
        <w:rPr>
          <w:sz w:val="20"/>
        </w:rPr>
        <w:t>, Discussion on frequency hopping fo</w:t>
      </w:r>
      <w:r>
        <w:rPr>
          <w:sz w:val="20"/>
        </w:rPr>
        <w:t>r multi-PUSCH scheduling, vivo.</w:t>
      </w:r>
      <w:bookmarkEnd w:id="31"/>
    </w:p>
    <w:sectPr w:rsidR="00116E1B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5BC16" w14:textId="77777777" w:rsidR="00000000" w:rsidRDefault="007F5636">
      <w:pPr>
        <w:spacing w:after="0" w:line="240" w:lineRule="auto"/>
      </w:pPr>
      <w:r>
        <w:separator/>
      </w:r>
    </w:p>
  </w:endnote>
  <w:endnote w:type="continuationSeparator" w:id="0">
    <w:p w14:paraId="7085BC18" w14:textId="77777777" w:rsidR="00000000" w:rsidRDefault="007F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BC0E" w14:textId="77777777" w:rsidR="00116E1B" w:rsidRDefault="007F5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85BC0F" w14:textId="77777777" w:rsidR="00116E1B" w:rsidRDefault="00116E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840356"/>
      <w:docPartObj>
        <w:docPartGallery w:val="AutoText"/>
      </w:docPartObj>
    </w:sdtPr>
    <w:sdtEndPr/>
    <w:sdtContent>
      <w:p w14:paraId="7085BC10" w14:textId="77777777" w:rsidR="00116E1B" w:rsidRDefault="007F563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4</w:t>
        </w:r>
        <w:r>
          <w:fldChar w:fldCharType="end"/>
        </w:r>
      </w:p>
    </w:sdtContent>
  </w:sdt>
  <w:p w14:paraId="7085BC11" w14:textId="77777777" w:rsidR="00116E1B" w:rsidRDefault="00116E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5BC12" w14:textId="77777777" w:rsidR="00000000" w:rsidRDefault="007F5636">
      <w:pPr>
        <w:spacing w:after="0" w:line="240" w:lineRule="auto"/>
      </w:pPr>
      <w:r>
        <w:separator/>
      </w:r>
    </w:p>
  </w:footnote>
  <w:footnote w:type="continuationSeparator" w:id="0">
    <w:p w14:paraId="7085BC14" w14:textId="77777777" w:rsidR="00000000" w:rsidRDefault="007F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BC0B" w14:textId="77777777" w:rsidR="00116E1B" w:rsidRDefault="007F563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7068940"/>
    </w:sdtPr>
    <w:sdtEndPr/>
    <w:sdtContent>
      <w:p w14:paraId="7085BC0C" w14:textId="77777777" w:rsidR="00116E1B" w:rsidRDefault="007F56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4</w:t>
        </w:r>
        <w:r>
          <w:fldChar w:fldCharType="end"/>
        </w:r>
      </w:p>
    </w:sdtContent>
  </w:sdt>
  <w:p w14:paraId="7085BC0D" w14:textId="77777777" w:rsidR="00116E1B" w:rsidRDefault="0011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49A"/>
    <w:multiLevelType w:val="multilevel"/>
    <w:tmpl w:val="08CE74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35362926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3D9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6E1B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0DD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1EF7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ACB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57"/>
    <w:rsid w:val="003F65F9"/>
    <w:rsid w:val="003F66CE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3FE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2B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649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36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047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6E7B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91D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D64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459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A3C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6C2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07F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2033EDB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085BB76"/>
  <w15:docId w15:val="{A671D480-7FC8-4F10-89F0-718E9ED8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Doc">
    <w:name w:val="Doc"/>
    <w:basedOn w:val="Normal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DefaultParagraphFont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0">
    <w:name w:val="网格型1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">
    <w:name w:val="网格型2"/>
    <w:basedOn w:val="TableNormal"/>
    <w:uiPriority w:val="3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09524-307A-4EF9-B4AC-50F19B24166B}">
  <ds:schemaRefs/>
</ds:datastoreItem>
</file>

<file path=customXml/itemProps2.xml><?xml version="1.0" encoding="utf-8"?>
<ds:datastoreItem xmlns:ds="http://schemas.openxmlformats.org/officeDocument/2006/customXml" ds:itemID="{5E8EF9BC-020A-4991-BF80-3948DBA1C3A9}">
  <ds:schemaRefs/>
</ds:datastoreItem>
</file>

<file path=customXml/itemProps3.xml><?xml version="1.0" encoding="utf-8"?>
<ds:datastoreItem xmlns:ds="http://schemas.openxmlformats.org/officeDocument/2006/customXml" ds:itemID="{BDB85182-0152-478E-9CCA-1D516D55C649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1BB8771-1C64-463B-94EC-818E9BC2F657}">
  <ds:schemaRefs/>
</ds:datastoreItem>
</file>

<file path=customXml/itemProps6.xml><?xml version="1.0" encoding="utf-8"?>
<ds:datastoreItem xmlns:ds="http://schemas.openxmlformats.org/officeDocument/2006/customXml" ds:itemID="{223D9DD5-1DC3-48AF-9C18-21513B464011}">
  <ds:schemaRefs/>
</ds:datastoreItem>
</file>

<file path=customXml/itemProps7.xml><?xml version="1.0" encoding="utf-8"?>
<ds:datastoreItem xmlns:ds="http://schemas.openxmlformats.org/officeDocument/2006/customXml" ds:itemID="{29073DB5-2265-49AA-93AC-9E1933408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1559</Words>
  <Characters>9368</Characters>
  <Application>Microsoft Office Word</Application>
  <DocSecurity>0</DocSecurity>
  <Lines>78</Lines>
  <Paragraphs>21</Paragraphs>
  <ScaleCrop>false</ScaleCrop>
  <Company>itsoft.vivo.xyz</Company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Jing Sun</cp:lastModifiedBy>
  <cp:revision>12</cp:revision>
  <cp:lastPrinted>2016-09-30T10:19:00Z</cp:lastPrinted>
  <dcterms:created xsi:type="dcterms:W3CDTF">2021-08-17T07:38:00Z</dcterms:created>
  <dcterms:modified xsi:type="dcterms:W3CDTF">2021-08-17T22:47:00Z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  <property fmtid="{D5CDD505-2E9C-101B-9397-08002B2CF9AE}" pid="6" name="NSCPROP_SA">
    <vt:lpwstr>D:\work\Contributions\RAN1\RAN1_106e\CR\R1-21xxxxx-Summary of [106-e-NR-NRU-02]-v07_Sharp_Ericsson.docx</vt:lpwstr>
  </property>
</Properties>
</file>