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9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9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configuredGrantConfig</w:t>
      </w:r>
      <w:proofErr w:type="spellEnd"/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</w:t>
      </w:r>
      <w:proofErr w:type="gramStart"/>
      <w:r>
        <w:rPr>
          <w:color w:val="000000"/>
        </w:rPr>
        <w:t>random access</w:t>
      </w:r>
      <w:proofErr w:type="gramEnd"/>
      <w:r>
        <w:rPr>
          <w:color w:val="000000"/>
        </w:rPr>
        <w:t xml:space="preserve">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 xml:space="preserve">For a PUSCH scheduled by RAR UL grant, </w:t>
      </w:r>
      <w:proofErr w:type="spellStart"/>
      <w:r>
        <w:rPr>
          <w:color w:val="000000" w:themeColor="text1"/>
        </w:rPr>
        <w:t>fallbackRAR</w:t>
      </w:r>
      <w:proofErr w:type="spellEnd"/>
      <w:r>
        <w:rPr>
          <w:color w:val="000000" w:themeColor="text1"/>
        </w:rPr>
        <w:t xml:space="preserve">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proofErr w:type="spellStart"/>
      <w:r>
        <w:rPr>
          <w:i/>
          <w:color w:val="000000"/>
        </w:rPr>
        <w:t>frequencyHoppingOffsetLists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in </w:t>
      </w:r>
      <w:proofErr w:type="spellStart"/>
      <w:r>
        <w:rPr>
          <w:i/>
          <w:color w:val="000000"/>
        </w:rPr>
        <w:t>rrc-ConfiguredUplinkGrant</w:t>
      </w:r>
      <w:proofErr w:type="spellEnd"/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For a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the frequency offset is provided by the higher layer parameter as described in [6, TS 38.213]</w:t>
      </w:r>
      <w:r>
        <w:rPr>
          <w:rStyle w:val="af5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pt;height:36.5pt" o:ole="">
            <v:imagedata r:id="rId14" o:title=""/>
          </v:shape>
          <o:OLEObject Type="Embed" ProgID="Equation.DSMT4" ShapeID="_x0000_i1025" DrawAspect="Content" ObjectID="_1690723683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=0 and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5pt;height:13.5pt" o:ole="">
            <v:imagedata r:id="rId16" o:title=""/>
          </v:shape>
          <o:OLEObject Type="Embed" ProgID="Equation.3" ShapeID="_x0000_i1026" DrawAspect="Content" ObjectID="_1690723684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5pt;height:13.5pt" o:ole="">
            <v:imagedata r:id="rId18" o:title=""/>
          </v:shape>
          <o:OLEObject Type="Embed" ProgID="Equation.3" ShapeID="_x0000_i1027" DrawAspect="Content" ObjectID="_1690723685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5pt;height:21pt" o:ole="">
            <v:imagedata r:id="rId20" o:title=""/>
          </v:shape>
          <o:OLEObject Type="Embed" ProgID="Equation.3" ShapeID="_x0000_i1028" DrawAspect="Content" ObjectID="_1690723686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5pt;height:21pt" o:ole="">
            <v:imagedata r:id="rId22" o:title=""/>
          </v:shape>
          <o:OLEObject Type="Embed" ProgID="Equation.3" ShapeID="_x0000_i1029" DrawAspect="Content" ObjectID="_1690723687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5pt;height:13.5pt" o:ole="">
            <v:imagedata r:id="rId24" o:title=""/>
          </v:shape>
          <o:OLEObject Type="Embed" ProgID="Equation.3" ShapeID="_x0000_i1030" DrawAspect="Content" ObjectID="_1690723688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pt;height:36.5pt" o:ole="">
            <v:imagedata r:id="rId26" o:title=""/>
          </v:shape>
          <o:OLEObject Type="Embed" ProgID="Equation.3" ShapeID="_x0000_i1031" DrawAspect="Content" ObjectID="_1690723689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5pt;height:13.5pt" o:ole="">
            <v:imagedata r:id="rId28" o:title=""/>
          </v:shape>
          <o:OLEObject Type="Embed" ProgID="Equation.3" ShapeID="_x0000_i1032" DrawAspect="Content" ObjectID="_1690723690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5pt;height:13.5pt" o:ole="">
            <v:imagedata r:id="rId30" o:title=""/>
          </v:shape>
          <o:OLEObject Type="Embed" ProgID="Equation.3" ShapeID="_x0000_i1033" DrawAspect="Content" ObjectID="_1690723691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5pt;height:13.5pt" o:ole="">
            <v:imagedata r:id="rId32" o:title=""/>
          </v:shape>
          <o:OLEObject Type="Embed" ProgID="Equation.3" ShapeID="_x0000_i1034" DrawAspect="Content" ObjectID="_1690723692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 xml:space="preserve">: </w:t>
      </w:r>
      <w:proofErr w:type="gramStart"/>
      <w:r w:rsidRPr="00625393">
        <w:rPr>
          <w:i/>
          <w:lang w:eastAsia="zh-CN"/>
        </w:rPr>
        <w:t>Multi-PUSCH</w:t>
      </w:r>
      <w:proofErr w:type="gramEnd"/>
      <w:r w:rsidRPr="00625393">
        <w:rPr>
          <w:i/>
          <w:lang w:eastAsia="zh-CN"/>
        </w:rPr>
        <w:t xml:space="preserve">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L</w:t>
            </w:r>
            <w:r>
              <w:rPr>
                <w:rFonts w:eastAsia="맑은 고딕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Y</w:t>
            </w:r>
            <w:r>
              <w:rPr>
                <w:rFonts w:eastAsia="맑은 고딕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F749F" w14:paraId="50500A9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38C" w14:textId="28726816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A3" w14:textId="3E91E3C5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 w:rsidR="003F6557" w:rsidRPr="003F6557" w14:paraId="40D77308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AD" w14:textId="6A220F87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76B" w14:textId="1F3E9A82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</w:t>
            </w:r>
            <w:r w:rsidR="00DF16C2">
              <w:rPr>
                <w:rFonts w:eastAsia="Yu Mincho"/>
                <w:kern w:val="2"/>
                <w:lang w:eastAsia="ja-JP"/>
              </w:rPr>
              <w:t>we</w:t>
            </w:r>
            <w:r>
              <w:rPr>
                <w:rFonts w:eastAsia="Yu Mincho"/>
                <w:kern w:val="2"/>
                <w:lang w:eastAsia="ja-JP"/>
              </w:rPr>
              <w:t xml:space="preserve"> agree. </w:t>
            </w:r>
          </w:p>
        </w:tc>
      </w:tr>
      <w:tr w:rsidR="00CB7459" w:rsidRPr="003F6557" w14:paraId="5BC7E8A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87C" w14:textId="3EC09FD4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D8E" w14:textId="19D188CA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 xml:space="preserve">es, we agree. </w:t>
            </w:r>
          </w:p>
        </w:tc>
      </w:tr>
      <w:tr w:rsidR="00DB6A3C" w:rsidRPr="003F6557" w14:paraId="34EF989E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A65" w14:textId="42F8B917" w:rsidR="00DB6A3C" w:rsidRDefault="00DB6A3C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proofErr w:type="spellStart"/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156" w14:textId="26557766" w:rsidR="00DB6A3C" w:rsidRDefault="00DB6A3C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>es, we agree.</w:t>
            </w:r>
          </w:p>
        </w:tc>
      </w:tr>
      <w:tr w:rsidR="00E0407F" w:rsidRPr="003F6557" w14:paraId="7BBCD881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DCF" w14:textId="34824896" w:rsidR="00E0407F" w:rsidRPr="00E0407F" w:rsidRDefault="00E0407F" w:rsidP="00291209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W</w:t>
            </w:r>
            <w:r>
              <w:rPr>
                <w:rFonts w:eastAsia="맑은 고딕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CB1" w14:textId="0E73334F" w:rsidR="00E0407F" w:rsidRPr="00E0407F" w:rsidRDefault="00E0407F" w:rsidP="00291209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Y</w:t>
            </w:r>
            <w:r>
              <w:rPr>
                <w:rFonts w:eastAsia="맑은 고딕"/>
                <w:kern w:val="2"/>
                <w:lang w:eastAsia="ko-KR"/>
              </w:rPr>
              <w:t>es, we agree.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1: Conclusion is </w:t>
      </w:r>
      <w:proofErr w:type="gramStart"/>
      <w:r w:rsidRPr="00FB3774">
        <w:rPr>
          <w:rFonts w:eastAsiaTheme="minorEastAsia" w:cs="Arial"/>
          <w:sz w:val="20"/>
          <w:szCs w:val="20"/>
          <w:lang w:eastAsia="zh-CN"/>
        </w:rPr>
        <w:t>enough</w:t>
      </w:r>
      <w:proofErr w:type="gramEnd"/>
      <w:r w:rsidRPr="00FB3774">
        <w:rPr>
          <w:rFonts w:eastAsiaTheme="minorEastAsia" w:cs="Arial"/>
          <w:sz w:val="20"/>
          <w:szCs w:val="20"/>
          <w:lang w:eastAsia="zh-CN"/>
        </w:rPr>
        <w:t xml:space="preserve"> and no spec change is needed.</w:t>
      </w:r>
    </w:p>
    <w:p w14:paraId="1621B28C" w14:textId="37A8159A" w:rsidR="00FB3774" w:rsidRPr="00FB3774" w:rsidRDefault="00FB3774" w:rsidP="00FB3774">
      <w:pPr>
        <w:pStyle w:val="af7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</w:t>
            </w:r>
            <w:proofErr w:type="gramStart"/>
            <w:r>
              <w:rPr>
                <w:kern w:val="2"/>
                <w:lang w:eastAsia="zh-CN"/>
              </w:rPr>
              <w:t>in itself if</w:t>
            </w:r>
            <w:proofErr w:type="gramEnd"/>
            <w:r>
              <w:rPr>
                <w:kern w:val="2"/>
                <w:lang w:eastAsia="zh-CN"/>
              </w:rPr>
              <w:t xml:space="preserve">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proofErr w:type="gramStart"/>
            <w:r w:rsidRPr="00393D9D">
              <w:rPr>
                <w:kern w:val="2"/>
                <w:lang w:eastAsia="zh-CN"/>
              </w:rPr>
              <w:t>multiple</w:t>
            </w:r>
            <w:proofErr w:type="gramEnd"/>
            <w:r w:rsidRPr="00393D9D">
              <w:rPr>
                <w:kern w:val="2"/>
                <w:lang w:eastAsia="zh-CN"/>
              </w:rPr>
              <w:t xml:space="preserve">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proofErr w:type="spellStart"/>
            <w:r>
              <w:rPr>
                <w:i/>
                <w:iCs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lastRenderedPageBreak/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/>
                <w:kern w:val="2"/>
                <w:lang w:eastAsia="ko-KR"/>
              </w:rPr>
              <w:t xml:space="preserve">We </w:t>
            </w:r>
            <w:r w:rsidR="00C27135">
              <w:rPr>
                <w:rFonts w:eastAsia="맑은 고딕"/>
                <w:kern w:val="2"/>
                <w:lang w:eastAsia="ko-KR"/>
              </w:rPr>
              <w:t xml:space="preserve">also </w:t>
            </w:r>
            <w:r>
              <w:rPr>
                <w:rFonts w:eastAsia="맑은 고딕"/>
                <w:kern w:val="2"/>
                <w:lang w:eastAsia="ko-KR"/>
              </w:rPr>
              <w:t xml:space="preserve">prefer </w:t>
            </w:r>
            <w:r>
              <w:rPr>
                <w:rFonts w:eastAsia="맑은 고딕" w:hint="eastAsia"/>
                <w:kern w:val="2"/>
                <w:lang w:eastAsia="ko-KR"/>
              </w:rPr>
              <w:t>Alt 2 with slight m</w:t>
            </w:r>
            <w:r>
              <w:rPr>
                <w:rFonts w:eastAsia="맑은 고딕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맑은 고딕"/>
                <w:kern w:val="2"/>
                <w:lang w:eastAsia="ko-KR"/>
              </w:rPr>
              <w:t xml:space="preserve">the </w:t>
            </w:r>
            <w:r>
              <w:rPr>
                <w:rFonts w:eastAsia="맑은 고딕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F749F" w14:paraId="13C2AF4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38F" w14:textId="680C4258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86C" w14:textId="3204B8A3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 w:rsidR="00DF16C2" w:rsidRPr="00DF16C2" w14:paraId="00CA6AE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5B0" w14:textId="11D7414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2D7" w14:textId="2DD9610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</w:t>
            </w:r>
            <w:r w:rsidR="00CB7459">
              <w:rPr>
                <w:rFonts w:eastAsia="Yu Mincho"/>
                <w:kern w:val="2"/>
                <w:lang w:eastAsia="ja-JP"/>
              </w:rPr>
              <w:t>’</w:t>
            </w:r>
            <w:r>
              <w:rPr>
                <w:rFonts w:eastAsia="Yu Mincho"/>
                <w:kern w:val="2"/>
                <w:lang w:eastAsia="ja-JP"/>
              </w:rPr>
              <w:t>s proposed changes, and they can be merged.</w:t>
            </w:r>
          </w:p>
        </w:tc>
      </w:tr>
      <w:tr w:rsidR="00CB7459" w:rsidRPr="00DF16C2" w14:paraId="61064D3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FF" w14:textId="7D12A155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1BA" w14:textId="5F2666DF" w:rsid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 xml:space="preserve">We support a spec change. </w:t>
            </w:r>
          </w:p>
          <w:p w14:paraId="2E17C5A6" w14:textId="7DEBEE6A" w:rsidR="00CB7459" w:rsidRPr="00CB7459" w:rsidRDefault="00CB7459" w:rsidP="00CB745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also think adding ‘each of’ suggested by LGE together with ‘</w:t>
            </w:r>
            <w:proofErr w:type="spellStart"/>
            <w:r w:rsidRPr="00CB7459">
              <w:rPr>
                <w:i/>
                <w:iCs/>
                <w:lang w:eastAsia="ja-JP"/>
              </w:rPr>
              <w:t>pusch-TimeDomainAllocationListForMultiPUSCH</w:t>
            </w:r>
            <w:proofErr w:type="spellEnd"/>
            <w:proofErr w:type="gramStart"/>
            <w:r w:rsidRPr="00CB7459">
              <w:rPr>
                <w:rFonts w:eastAsiaTheme="minorEastAsia"/>
                <w:kern w:val="2"/>
                <w:lang w:eastAsia="zh-CN"/>
              </w:rPr>
              <w:t>’  is</w:t>
            </w:r>
            <w:proofErr w:type="gramEnd"/>
            <w:r w:rsidRPr="00CB7459">
              <w:rPr>
                <w:rFonts w:eastAsiaTheme="minorEastAsia"/>
                <w:kern w:val="2"/>
                <w:lang w:eastAsia="zh-CN"/>
              </w:rPr>
              <w:t xml:space="preserve"> more clear. </w:t>
            </w:r>
          </w:p>
        </w:tc>
      </w:tr>
      <w:tr w:rsidR="00DB6A3C" w:rsidRPr="00DF16C2" w14:paraId="6714BF5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8CA" w14:textId="051CE1EB" w:rsidR="00DB6A3C" w:rsidRDefault="00DB6A3C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proofErr w:type="spellStart"/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446" w14:textId="7726E41B" w:rsidR="00DB6A3C" w:rsidRDefault="00DB6A3C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prefer Alt 2 with the proposed changes of Huawei and LGE.</w:t>
            </w:r>
          </w:p>
        </w:tc>
      </w:tr>
      <w:tr w:rsidR="00E0407F" w:rsidRPr="00DF16C2" w14:paraId="49AECD5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41B" w14:textId="78E4C1A0" w:rsidR="00E0407F" w:rsidRPr="00E0407F" w:rsidRDefault="00E0407F" w:rsidP="00291209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W</w:t>
            </w:r>
            <w:r>
              <w:rPr>
                <w:rFonts w:eastAsia="맑은 고딕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B49" w14:textId="77777777" w:rsidR="00E0407F" w:rsidRDefault="00E0407F" w:rsidP="00291209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W</w:t>
            </w:r>
            <w:r>
              <w:rPr>
                <w:rFonts w:eastAsia="맑은 고딕"/>
                <w:kern w:val="2"/>
                <w:lang w:eastAsia="ko-KR"/>
              </w:rPr>
              <w:t>e prefer a spec change with suggestion by both LG and HW as following:</w:t>
            </w:r>
          </w:p>
          <w:p w14:paraId="598475FA" w14:textId="353F0A22" w:rsidR="00E0407F" w:rsidRPr="00E0407F" w:rsidRDefault="00E0407F" w:rsidP="00E0407F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 w:hint="eastAsia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</w:t>
            </w:r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29" w:name="_Ref80002332"/>
    <w:p w14:paraId="1FB1E1DF" w14:textId="074C1208" w:rsidR="00C53C38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af4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proofErr w:type="spellStart"/>
      <w:r w:rsidR="00FF58E6">
        <w:rPr>
          <w:sz w:val="20"/>
        </w:rPr>
        <w:t>Modertaor</w:t>
      </w:r>
      <w:proofErr w:type="spellEnd"/>
      <w:r w:rsidR="00FF58E6">
        <w:rPr>
          <w:sz w:val="20"/>
        </w:rPr>
        <w:t xml:space="preserve">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9"/>
    </w:p>
    <w:bookmarkStart w:id="30" w:name="_Ref80002760"/>
    <w:p w14:paraId="6BD70410" w14:textId="14027309" w:rsidR="00A33D54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0"/>
    </w:p>
    <w:bookmarkStart w:id="31" w:name="_Ref80003197"/>
    <w:p w14:paraId="76E88CF8" w14:textId="3C2D4212" w:rsidR="00FF58E6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1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5689" w14:textId="77777777" w:rsidR="006A612B" w:rsidRDefault="006A612B">
      <w:pPr>
        <w:spacing w:after="0" w:line="240" w:lineRule="auto"/>
      </w:pPr>
      <w:r>
        <w:separator/>
      </w:r>
    </w:p>
  </w:endnote>
  <w:endnote w:type="continuationSeparator" w:id="0">
    <w:p w14:paraId="2DBB9A04" w14:textId="77777777" w:rsidR="006A612B" w:rsidRDefault="006A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2664" w14:textId="77777777" w:rsidR="00D9684A" w:rsidRDefault="00D9684A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52281FF" w14:textId="77777777" w:rsidR="00D9684A" w:rsidRDefault="00D9684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051A3A3D" w:rsidR="006A261E" w:rsidRDefault="006A261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3C" w:rsidRPr="00DB6A3C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0728" w14:textId="77777777" w:rsidR="006A612B" w:rsidRDefault="006A612B">
      <w:pPr>
        <w:spacing w:after="0" w:line="240" w:lineRule="auto"/>
      </w:pPr>
      <w:r>
        <w:separator/>
      </w:r>
    </w:p>
  </w:footnote>
  <w:footnote w:type="continuationSeparator" w:id="0">
    <w:p w14:paraId="36F25738" w14:textId="77777777" w:rsidR="006A612B" w:rsidRDefault="006A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068940"/>
    </w:sdtPr>
    <w:sdtEndPr/>
    <w:sdtContent>
      <w:p w14:paraId="6710FCF9" w14:textId="397B3293" w:rsidR="00D9684A" w:rsidRDefault="00D968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3C" w:rsidRPr="00DB6A3C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1EF7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2B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047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459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A3C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07F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Char"/>
    <w:qFormat/>
    <w:pPr>
      <w:spacing w:before="120" w:after="120"/>
    </w:pPr>
    <w:rPr>
      <w:b/>
      <w:bCs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9">
    <w:name w:val="Body Text"/>
    <w:basedOn w:val="a"/>
    <w:link w:val="Char1"/>
    <w:qFormat/>
    <w:pPr>
      <w:spacing w:after="120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2"/>
    <w:uiPriority w:val="99"/>
    <w:qFormat/>
    <w:pPr>
      <w:jc w:val="center"/>
    </w:pPr>
    <w:rPr>
      <w:i/>
    </w:rPr>
  </w:style>
  <w:style w:type="paragraph" w:styleId="ac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Title"/>
    <w:basedOn w:val="a"/>
    <w:link w:val="Char4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Char4">
    <w:name w:val="제목 Char"/>
    <w:link w:val="af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har0">
    <w:name w:val="메모 텍스트 Char"/>
    <w:link w:val="a8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5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har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a6"/>
    <w:qFormat/>
    <w:locked/>
    <w:rPr>
      <w:rFonts w:ascii="Times New Roman" w:hAnsi="Times New Roman"/>
      <w:b/>
      <w:bCs/>
    </w:rPr>
  </w:style>
  <w:style w:type="character" w:customStyle="1" w:styleId="2Char">
    <w:name w:val="제목 2 Char"/>
    <w:basedOn w:val="a0"/>
    <w:link w:val="2"/>
    <w:qFormat/>
    <w:rPr>
      <w:rFonts w:ascii="Arial" w:hAnsi="Arial"/>
      <w:sz w:val="32"/>
      <w:lang w:val="en-GB"/>
    </w:rPr>
  </w:style>
  <w:style w:type="character" w:customStyle="1" w:styleId="Char1">
    <w:name w:val="본문 Char"/>
    <w:basedOn w:val="a0"/>
    <w:link w:val="a9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Char3">
    <w:name w:val="머리글 Char"/>
    <w:link w:val="ac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3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6">
    <w:name w:val="网格型2"/>
    <w:basedOn w:val="a1"/>
    <w:next w:val="af1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2">
    <w:name w:val="바닥글 Char"/>
    <w:basedOn w:val="a0"/>
    <w:link w:val="ab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D9DD5-1DC3-48AF-9C18-21513B464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1493</Words>
  <Characters>8515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Noh Minseok</cp:lastModifiedBy>
  <cp:revision>2</cp:revision>
  <cp:lastPrinted>2016-09-30T10:19:00Z</cp:lastPrinted>
  <dcterms:created xsi:type="dcterms:W3CDTF">2021-08-17T07:38:00Z</dcterms:created>
  <dcterms:modified xsi:type="dcterms:W3CDTF">2021-08-17T07:38:00Z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  <property fmtid="{D5CDD505-2E9C-101B-9397-08002B2CF9AE}" pid="6" name="NSCPROP_SA">
    <vt:lpwstr>D:\work\Contributions\RAN1\RAN1_106e\CR\R1-21xxxxx-Summary of [106-e-NR-NRU-02]-v07_Sharp_Ericsson.docx</vt:lpwstr>
  </property>
</Properties>
</file>