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r>
        <w:t xml:space="preserve">e-Meeting,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Heading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BodyText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Heading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SimSun" w:hAnsi="SimSun" w:cs="SimSun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SimSun" w:hAnsi="SimSun" w:cs="SimSun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BodyText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frequencyHopping</w:t>
      </w:r>
      <w:r>
        <w:t xml:space="preserve"> provided in </w:t>
      </w:r>
      <w:r>
        <w:rPr>
          <w:i/>
        </w:rPr>
        <w:t>pusch-Config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r>
        <w:rPr>
          <w:i/>
        </w:rPr>
        <w:t>frequencyHopping</w:t>
      </w:r>
      <w:r>
        <w:t xml:space="preserve"> provided in </w:t>
      </w:r>
      <w:r>
        <w:rPr>
          <w:i/>
        </w:rPr>
        <w:t>configuredGrantConfig</w:t>
      </w:r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MS Mincho"/>
          <w:lang w:val="x-none" w:eastAsia="ja-JP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MS Mincho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random access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>For a PUSCH scheduled by RAR UL grant, fallbackRAR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r>
        <w:rPr>
          <w:i/>
          <w:color w:val="000000"/>
        </w:rPr>
        <w:t xml:space="preserve">frequencyHoppingOffsetLists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t>.</w:t>
      </w:r>
    </w:p>
    <w:p w14:paraId="62D75DA5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in </w:t>
      </w:r>
      <w:r>
        <w:rPr>
          <w:i/>
          <w:color w:val="000000"/>
        </w:rPr>
        <w:t>rrc-ConfiguredUplinkGrant</w:t>
      </w:r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>For a MsgA PUSCH the frequency offset is provided by the higher layer parameter as described in [6, TS 38.213]</w:t>
      </w:r>
      <w:r>
        <w:rPr>
          <w:rStyle w:val="CommentReference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55pt;height:36.55pt" o:ole="">
            <v:imagedata r:id="rId14" o:title=""/>
          </v:shape>
          <o:OLEObject Type="Embed" ProgID="Equation.DSMT4" ShapeID="_x0000_i1025" DrawAspect="Content" ObjectID="_1690632888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i/>
          <w:color w:val="000000"/>
        </w:rPr>
        <w:t>i</w:t>
      </w:r>
      <w:r>
        <w:rPr>
          <w:color w:val="000000"/>
        </w:rPr>
        <w:t xml:space="preserve">=0 and </w:t>
      </w:r>
      <w:r>
        <w:rPr>
          <w:i/>
          <w:color w:val="000000"/>
        </w:rPr>
        <w:t>i</w:t>
      </w:r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5pt;height:13.95pt" o:ole="">
            <v:imagedata r:id="rId16" o:title=""/>
          </v:shape>
          <o:OLEObject Type="Embed" ProgID="Equation.3" ShapeID="_x0000_i1026" DrawAspect="Content" ObjectID="_1690632889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MsgA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6.55pt;height:13.95pt" o:ole="">
            <v:imagedata r:id="rId18" o:title=""/>
          </v:shape>
          <o:OLEObject Type="Embed" ProgID="Equation.3" ShapeID="_x0000_i1027" DrawAspect="Content" ObjectID="_1690632890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8.05pt;height:21.5pt" o:ole="">
            <v:imagedata r:id="rId20" o:title=""/>
          </v:shape>
          <o:OLEObject Type="Embed" ProgID="Equation.3" ShapeID="_x0000_i1028" DrawAspect="Content" ObjectID="_1690632891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6.95pt;height:21.5pt" o:ole="">
            <v:imagedata r:id="rId22" o:title=""/>
          </v:shape>
          <o:OLEObject Type="Embed" ProgID="Equation.3" ShapeID="_x0000_i1029" DrawAspect="Content" ObjectID="_1690632892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3.95pt;height:13.95pt" o:ole="">
            <v:imagedata r:id="rId24" o:title=""/>
          </v:shape>
          <o:OLEObject Type="Embed" ProgID="Equation.3" ShapeID="_x0000_i1030" DrawAspect="Content" ObjectID="_1690632893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5.55pt;height:36.55pt" o:ole="">
            <v:imagedata r:id="rId26" o:title=""/>
          </v:shape>
          <o:OLEObject Type="Embed" ProgID="Equation.3" ShapeID="_x0000_i1031" DrawAspect="Content" ObjectID="_1690632894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3.95pt;height:13.95pt" o:ole="">
            <v:imagedata r:id="rId28" o:title=""/>
          </v:shape>
          <o:OLEObject Type="Embed" ProgID="Equation.3" ShapeID="_x0000_i1032" DrawAspect="Content" ObjectID="_1690632895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5pt;height:13.95pt" o:ole="">
            <v:imagedata r:id="rId30" o:title=""/>
          </v:shape>
          <o:OLEObject Type="Embed" ProgID="Equation.3" ShapeID="_x0000_i1033" DrawAspect="Content" ObjectID="_1690632896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6.55pt;height:13.95pt" o:ole="">
            <v:imagedata r:id="rId32" o:title=""/>
          </v:shape>
          <o:OLEObject Type="Embed" ProgID="Equation.3" ShapeID="_x0000_i1034" DrawAspect="Content" ObjectID="_1690632897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Caption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Multi-PUSCH scheduling by DCI format 0_1 follows PUSCH repetition Type A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Caption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Heading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Heading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4A2660E6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1678180D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401C55D8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3843017D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37E06DD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41CE470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Yes, we agree that 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rFonts w:eastAsia="Calibri" w:cs="Arial"/>
              </w:rPr>
              <w:t>only intra-slot frequency hopping applies to PUSCH transmissions scheduled with a single DCI in case of resource allocation type 1”, and that inter-slot frequency hopping doesn’t apply to PUSCH transmissions scheduled with a single DCI.</w:t>
            </w: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Heading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ListParagraph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1621B28C" w14:textId="37A8159A" w:rsidR="00FB3774" w:rsidRPr="00FB3774" w:rsidRDefault="00FB3774" w:rsidP="00FB3774">
      <w:pPr>
        <w:pStyle w:val="ListParagraph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ListParagraph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C805CE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4D6D1C7" w:rsidR="001A7A79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21F1EFEF" w:rsidR="00C805CE" w:rsidRPr="00C805CE" w:rsidRDefault="00C805CE" w:rsidP="003D6B7A">
            <w:pPr>
              <w:spacing w:after="0" w:line="240" w:lineRule="auto"/>
              <w:rPr>
                <w:rFonts w:eastAsia="MS Mincho"/>
                <w:lang w:val="x-none" w:eastAsia="ja-JP"/>
              </w:rPr>
            </w:pPr>
            <w:r>
              <w:rPr>
                <w:kern w:val="2"/>
                <w:lang w:eastAsia="zh-CN"/>
              </w:rPr>
              <w:t>Alt 2: we prefer a spec change</w:t>
            </w:r>
            <w:r w:rsidR="003D6B7A">
              <w:rPr>
                <w:kern w:val="2"/>
                <w:lang w:eastAsia="zh-CN"/>
              </w:rPr>
              <w:t xml:space="preserve"> as proposed.</w:t>
            </w: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15CB2BCC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38BE0659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 w:rsidR="00E7620B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37E2B762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EDD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We think a spec change is preferable than a conclusion. </w:t>
            </w:r>
            <w:r>
              <w:rPr>
                <w:kern w:val="2"/>
                <w:lang w:eastAsia="zh-CN"/>
              </w:rPr>
              <w:t xml:space="preserve">The note under conclusion in Alt1 may be confusing in itself if it is taken outside its context. </w:t>
            </w:r>
            <w:bookmarkStart w:id="23" w:name="_GoBack"/>
            <w:bookmarkEnd w:id="23"/>
          </w:p>
          <w:p w14:paraId="6B11B83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</w:p>
          <w:p w14:paraId="21D48D8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The spec change proposed in [2] could be improved in our view</w:t>
            </w:r>
            <w:r>
              <w:rPr>
                <w:kern w:val="2"/>
                <w:lang w:eastAsia="zh-CN"/>
              </w:rPr>
              <w:t xml:space="preserve">. </w:t>
            </w:r>
            <w:r>
              <w:rPr>
                <w:kern w:val="2"/>
                <w:lang w:eastAsia="zh-CN"/>
              </w:rPr>
              <w:t>“</w:t>
            </w:r>
            <w:r w:rsidRPr="00393D9D">
              <w:rPr>
                <w:kern w:val="2"/>
                <w:lang w:eastAsia="zh-CN"/>
              </w:rPr>
              <w:t>multiple PUSCH transmissions scheduled by a DCI</w:t>
            </w:r>
            <w:r>
              <w:rPr>
                <w:kern w:val="2"/>
                <w:lang w:eastAsia="zh-CN"/>
              </w:rPr>
              <w:t xml:space="preserve">” could </w:t>
            </w:r>
            <w:r>
              <w:rPr>
                <w:kern w:val="2"/>
                <w:lang w:eastAsia="zh-CN"/>
              </w:rPr>
              <w:t>still</w:t>
            </w:r>
            <w:r>
              <w:rPr>
                <w:kern w:val="2"/>
                <w:lang w:eastAsia="zh-CN"/>
              </w:rPr>
              <w:t xml:space="preserve"> be confusing since even Rel-15 uses one DCI for providing multiple </w:t>
            </w:r>
            <w:r>
              <w:rPr>
                <w:kern w:val="2"/>
                <w:lang w:eastAsia="zh-CN"/>
              </w:rPr>
              <w:t>t</w:t>
            </w:r>
            <w:r w:rsidRPr="009F6D89">
              <w:rPr>
                <w:kern w:val="2"/>
                <w:lang w:eastAsia="zh-CN"/>
              </w:rPr>
              <w:t>iming offset</w:t>
            </w:r>
            <w:r>
              <w:rPr>
                <w:kern w:val="2"/>
                <w:lang w:eastAsia="zh-CN"/>
              </w:rPr>
              <w:t>s</w:t>
            </w:r>
            <w:r w:rsidRPr="009F6D89">
              <w:rPr>
                <w:kern w:val="2"/>
                <w:lang w:eastAsia="zh-CN"/>
              </w:rPr>
              <w:t xml:space="preserve"> for semi persistent reporting using PUSCH</w:t>
            </w:r>
            <w:r>
              <w:rPr>
                <w:kern w:val="2"/>
                <w:lang w:eastAsia="zh-CN"/>
              </w:rPr>
              <w:t>.</w:t>
            </w:r>
          </w:p>
          <w:p w14:paraId="7245C6B5" w14:textId="77777777" w:rsidR="00E7620B" w:rsidRDefault="00E7620B" w:rsidP="00E7620B">
            <w:pPr>
              <w:spacing w:before="0" w:after="0" w:line="240" w:lineRule="auto"/>
              <w:rPr>
                <w:rFonts w:eastAsia="MS Mincho"/>
                <w:lang w:val="x-none" w:eastAsia="ja-JP"/>
              </w:rPr>
            </w:pPr>
          </w:p>
          <w:p w14:paraId="79E51213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  <w:r>
              <w:rPr>
                <w:kern w:val="2"/>
                <w:lang w:val="x-none" w:eastAsia="zh-CN"/>
              </w:rPr>
              <w:t>Additional clarity could be provided by</w:t>
            </w:r>
            <w:r>
              <w:rPr>
                <w:kern w:val="2"/>
                <w:lang w:eastAsia="zh-CN"/>
              </w:rPr>
              <w:t xml:space="preserve"> referring to the higher-layer parameter </w:t>
            </w:r>
            <w:r>
              <w:rPr>
                <w:i/>
                <w:iCs/>
                <w:lang w:eastAsia="ja-JP"/>
              </w:rPr>
              <w:t>pusch-TimeDomainAllocationListForMultiPUSCH</w:t>
            </w:r>
            <w:r w:rsidRPr="009F6D89">
              <w:rPr>
                <w:iCs/>
                <w:lang w:eastAsia="ja-JP"/>
              </w:rPr>
              <w:t>:</w:t>
            </w:r>
          </w:p>
          <w:p w14:paraId="63F35AB6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</w:p>
          <w:p w14:paraId="09EBE30B" w14:textId="77777777" w:rsidR="00E7620B" w:rsidRDefault="00E7620B" w:rsidP="00E7620B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r w:rsidRPr="009F6D89">
              <w:rPr>
                <w:rFonts w:eastAsia="MS Mincho"/>
                <w:color w:val="FF0000"/>
                <w:lang w:eastAsia="ja-JP"/>
              </w:rPr>
              <w:t xml:space="preserve">, and to multiple PUSCH transmissions scheduled </w:t>
            </w:r>
            <w:r w:rsidRPr="009F6D89">
              <w:rPr>
                <w:color w:val="FF0000"/>
              </w:rPr>
              <w:t>by a DCI</w:t>
            </w:r>
            <w:r w:rsidRPr="009F6D89">
              <w:rPr>
                <w:color w:val="FF0000"/>
              </w:rPr>
              <w:t xml:space="preserve"> </w:t>
            </w:r>
            <w:r w:rsidRPr="009F6D89">
              <w:rPr>
                <w:color w:val="FF0000"/>
                <w:lang w:eastAsia="ja-JP"/>
              </w:rPr>
              <w:t>if the higher layer</w:t>
            </w:r>
            <w:r w:rsidRPr="009F6D89">
              <w:rPr>
                <w:color w:val="FF0000"/>
                <w:lang w:eastAsia="ja-JP"/>
              </w:rPr>
              <w:t xml:space="preserve"> </w:t>
            </w:r>
            <w:r w:rsidRPr="009F6D89">
              <w:rPr>
                <w:color w:val="FF0000"/>
                <w:lang w:eastAsia="ja-JP"/>
              </w:rPr>
              <w:t xml:space="preserve">parameter </w:t>
            </w:r>
            <w:r w:rsidRPr="009F6D89"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r w:rsidRPr="009F6D89">
              <w:rPr>
                <w:iCs/>
                <w:color w:val="FF0000"/>
                <w:lang w:eastAsia="ja-JP"/>
              </w:rPr>
              <w:t xml:space="preserve"> is configured</w:t>
            </w:r>
            <w:r w:rsidRPr="009F6D89">
              <w:rPr>
                <w:rFonts w:eastAsia="MS Mincho"/>
                <w:lang w:val="x-none" w:eastAsia="ja-JP"/>
              </w:rPr>
              <w:t>.</w:t>
            </w:r>
          </w:p>
          <w:p w14:paraId="54DC1659" w14:textId="77777777" w:rsidR="00E7620B" w:rsidRPr="00E7620B" w:rsidRDefault="00E7620B" w:rsidP="00E7620B">
            <w:pPr>
              <w:spacing w:after="0" w:line="240" w:lineRule="auto"/>
              <w:rPr>
                <w:rFonts w:hint="eastAsia"/>
                <w:kern w:val="2"/>
                <w:lang w:val="x-none" w:eastAsia="zh-CN"/>
              </w:rPr>
            </w:pPr>
          </w:p>
        </w:tc>
      </w:tr>
      <w:tr w:rsidR="00E7620B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77777777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7FE" w14:textId="77777777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E7620B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77777777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77777777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Heading1"/>
        <w:ind w:left="0" w:firstLine="0"/>
      </w:pPr>
      <w:r>
        <w:t>References</w:t>
      </w:r>
    </w:p>
    <w:bookmarkStart w:id="24" w:name="_Ref80002332"/>
    <w:p w14:paraId="1FB1E1DF" w14:textId="074C1208" w:rsidR="00C53C38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 w:rsidR="00FF58E6" w:rsidRPr="00E12A67">
        <w:rPr>
          <w:rStyle w:val="Hyperlink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r w:rsidR="00FF58E6">
        <w:rPr>
          <w:sz w:val="20"/>
        </w:rPr>
        <w:t>Modertaor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24"/>
    </w:p>
    <w:bookmarkStart w:id="25" w:name="_Ref80002760"/>
    <w:p w14:paraId="6BD70410" w14:textId="14027309" w:rsidR="00A33D54" w:rsidRPr="00A33D54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 w:rsidR="00A33D54" w:rsidRPr="00E12A67">
        <w:rPr>
          <w:rStyle w:val="Hyperlink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25"/>
    </w:p>
    <w:bookmarkStart w:id="26" w:name="_Ref80003197"/>
    <w:p w14:paraId="76E88CF8" w14:textId="3C2D4212" w:rsidR="00FF58E6" w:rsidRPr="00A33D54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 w:rsidR="00A33D54" w:rsidRPr="00E12A67">
        <w:rPr>
          <w:rStyle w:val="Hyperlink"/>
          <w:sz w:val="20"/>
        </w:rPr>
        <w:t>R1-2107976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Discussion on frequency hopping for multi-PUSCH scheduling, vivo</w:t>
      </w:r>
      <w:r w:rsidR="00A33D54">
        <w:rPr>
          <w:sz w:val="20"/>
        </w:rPr>
        <w:t>.</w:t>
      </w:r>
      <w:bookmarkEnd w:id="26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88D63" w14:textId="77777777" w:rsidR="006A04F6" w:rsidRDefault="006A04F6">
      <w:pPr>
        <w:spacing w:after="0" w:line="240" w:lineRule="auto"/>
      </w:pPr>
      <w:r>
        <w:separator/>
      </w:r>
    </w:p>
  </w:endnote>
  <w:endnote w:type="continuationSeparator" w:id="0">
    <w:p w14:paraId="623CFFB1" w14:textId="77777777" w:rsidR="006A04F6" w:rsidRDefault="006A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2664" w14:textId="77777777" w:rsidR="00D9684A" w:rsidRDefault="00D96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281FF" w14:textId="77777777" w:rsidR="00D9684A" w:rsidRDefault="00D968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572EF59C" w:rsidR="006A261E" w:rsidRDefault="006A261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20B" w:rsidRPr="00E7620B">
          <w:rPr>
            <w:noProof/>
            <w:lang w:val="zh-CN" w:eastAsia="zh-CN"/>
          </w:rPr>
          <w:t>3</w:t>
        </w:r>
        <w:r>
          <w:fldChar w:fldCharType="end"/>
        </w:r>
      </w:p>
    </w:sdtContent>
  </w:sdt>
  <w:p w14:paraId="46E393A5" w14:textId="6A7525F5" w:rsidR="00D9684A" w:rsidRDefault="00D9684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BA41E" w14:textId="77777777" w:rsidR="00793539" w:rsidRDefault="00793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B4839" w14:textId="77777777" w:rsidR="006A04F6" w:rsidRDefault="006A04F6">
      <w:pPr>
        <w:spacing w:after="0" w:line="240" w:lineRule="auto"/>
      </w:pPr>
      <w:r>
        <w:separator/>
      </w:r>
    </w:p>
  </w:footnote>
  <w:footnote w:type="continuationSeparator" w:id="0">
    <w:p w14:paraId="456D3990" w14:textId="77777777" w:rsidR="006A04F6" w:rsidRDefault="006A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068940"/>
    </w:sdtPr>
    <w:sdtEndPr/>
    <w:sdtContent>
      <w:p w14:paraId="6710FCF9" w14:textId="1498F654" w:rsidR="00D9684A" w:rsidRDefault="00D968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20B" w:rsidRPr="00E7620B">
          <w:rPr>
            <w:noProof/>
            <w:lang w:val="zh-CN" w:eastAsia="zh-CN"/>
          </w:rPr>
          <w:t>3</w:t>
        </w:r>
        <w:r>
          <w:fldChar w:fldCharType="end"/>
        </w:r>
      </w:p>
    </w:sdtContent>
  </w:sdt>
  <w:p w14:paraId="11C5D073" w14:textId="77777777" w:rsidR="00D9684A" w:rsidRDefault="00D968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B42ED" w14:textId="77777777" w:rsidR="00793539" w:rsidRDefault="007935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55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4F6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20B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1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Normal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Normal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qFormat/>
    <w:locked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0">
    <w:name w:val="b1zchn0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Normal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Normal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DefaultParagraphFont"/>
    <w:link w:val="text"/>
    <w:qFormat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DefaultParagraphFont"/>
    <w:qFormat/>
  </w:style>
  <w:style w:type="paragraph" w:customStyle="1" w:styleId="Doc">
    <w:name w:val="Doc"/>
    <w:basedOn w:val="Normal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DefaultParagraphFont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DefaultParagraphFont"/>
    <w:qFormat/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0">
    <w:name w:val="网格型1"/>
    <w:basedOn w:val="TableNormal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">
    <w:name w:val="网格型2"/>
    <w:basedOn w:val="TableNormal"/>
    <w:next w:val="TableGrid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B3E9C"/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6A261E"/>
    <w:rPr>
      <w:rFonts w:ascii="Arial" w:hAnsi="Arial"/>
      <w:b/>
      <w:i/>
      <w:sz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footer" Target="footer3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70B22B6-FB2E-4F20-93B3-C25A94C7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David mazzarese</cp:lastModifiedBy>
  <cp:revision>3</cp:revision>
  <cp:lastPrinted>2016-09-30T10:19:00Z</cp:lastPrinted>
  <dcterms:created xsi:type="dcterms:W3CDTF">2021-08-16T07:25:00Z</dcterms:created>
  <dcterms:modified xsi:type="dcterms:W3CDTF">2021-08-16T07:26:00Z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</Properties>
</file>