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4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b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宋体" w:hAnsi="宋体" w:cs="宋体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宋体" w:hAnsi="宋体" w:cs="宋体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b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configuredGrantConfig</w:t>
      </w:r>
      <w:proofErr w:type="spellEnd"/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</w:t>
      </w:r>
      <w:proofErr w:type="gramStart"/>
      <w:r>
        <w:rPr>
          <w:color w:val="000000"/>
        </w:rPr>
        <w:t>random access</w:t>
      </w:r>
      <w:proofErr w:type="gramEnd"/>
      <w:r>
        <w:rPr>
          <w:color w:val="000000"/>
        </w:rPr>
        <w:t xml:space="preserve">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 xml:space="preserve">For a PUSCH scheduled by RAR UL grant, </w:t>
      </w:r>
      <w:proofErr w:type="spellStart"/>
      <w:r>
        <w:rPr>
          <w:color w:val="000000" w:themeColor="text1"/>
        </w:rPr>
        <w:t>fallbackRAR</w:t>
      </w:r>
      <w:proofErr w:type="spellEnd"/>
      <w:r>
        <w:rPr>
          <w:color w:val="000000" w:themeColor="text1"/>
        </w:rPr>
        <w:t xml:space="preserve">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proofErr w:type="spellStart"/>
      <w:r>
        <w:rPr>
          <w:i/>
          <w:color w:val="000000"/>
        </w:rPr>
        <w:t>frequencyHoppingOffsetLists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in </w:t>
      </w:r>
      <w:proofErr w:type="spellStart"/>
      <w:r>
        <w:rPr>
          <w:i/>
          <w:color w:val="000000"/>
        </w:rPr>
        <w:t>rrc-ConfiguredUplinkGrant</w:t>
      </w:r>
      <w:proofErr w:type="spellEnd"/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For a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the frequency offset is provided by the higher layer parameter as described in [6, TS 38.213]</w:t>
      </w:r>
      <w:r>
        <w:rPr>
          <w:rStyle w:val="afb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15pt;height:37.15pt" o:ole="">
            <v:imagedata r:id="rId14" o:title=""/>
          </v:shape>
          <o:OLEObject Type="Embed" ProgID="Equation.DSMT4" ShapeID="_x0000_i1025" DrawAspect="Content" ObjectID="_1690628436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=0 and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2pt;height:14.1pt" o:ole="">
            <v:imagedata r:id="rId16" o:title=""/>
          </v:shape>
          <o:OLEObject Type="Embed" ProgID="Equation.3" ShapeID="_x0000_i1026" DrawAspect="Content" ObjectID="_1690628437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7.15pt;height:14.1pt" o:ole="">
            <v:imagedata r:id="rId18" o:title=""/>
          </v:shape>
          <o:OLEObject Type="Embed" ProgID="Equation.3" ShapeID="_x0000_i1027" DrawAspect="Content" ObjectID="_1690628438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7.9pt;height:21.9pt" o:ole="">
            <v:imagedata r:id="rId20" o:title=""/>
          </v:shape>
          <o:OLEObject Type="Embed" ProgID="Equation.3" ShapeID="_x0000_i1028" DrawAspect="Content" ObjectID="_1690628439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6.85pt;height:21.9pt" o:ole="">
            <v:imagedata r:id="rId22" o:title=""/>
          </v:shape>
          <o:OLEObject Type="Embed" ProgID="Equation.3" ShapeID="_x0000_i1029" DrawAspect="Content" ObjectID="_1690628440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4.1pt;height:14.1pt" o:ole="">
            <v:imagedata r:id="rId24" o:title=""/>
          </v:shape>
          <o:OLEObject Type="Embed" ProgID="Equation.3" ShapeID="_x0000_i1030" DrawAspect="Content" ObjectID="_1690628441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65pt;height:37.15pt" o:ole="">
            <v:imagedata r:id="rId26" o:title=""/>
          </v:shape>
          <o:OLEObject Type="Embed" ProgID="Equation.3" ShapeID="_x0000_i1031" DrawAspect="Content" ObjectID="_1690628442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4.1pt;height:14.1pt" o:ole="">
            <v:imagedata r:id="rId28" o:title=""/>
          </v:shape>
          <o:OLEObject Type="Embed" ProgID="Equation.3" ShapeID="_x0000_i1032" DrawAspect="Content" ObjectID="_1690628443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2pt;height:14.1pt" o:ole="">
            <v:imagedata r:id="rId30" o:title=""/>
          </v:shape>
          <o:OLEObject Type="Embed" ProgID="Equation.3" ShapeID="_x0000_i1033" DrawAspect="Content" ObjectID="_1690628444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7.15pt;height:14.1pt" o:ole="">
            <v:imagedata r:id="rId32" o:title=""/>
          </v:shape>
          <o:OLEObject Type="Embed" ProgID="Equation.3" ShapeID="_x0000_i1034" DrawAspect="Content" ObjectID="_1690628445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d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afd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d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65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7FE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23" w:name="_Ref80002332"/>
    <w:p w14:paraId="1FB1E1DF" w14:textId="074C1208" w:rsidR="00C53C38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</w:r>
      <w:r>
        <w:rPr>
          <w:sz w:val="20"/>
        </w:rPr>
        <w:fldChar w:fldCharType="separate"/>
      </w:r>
      <w:r w:rsidR="00FF58E6" w:rsidRPr="00E12A67">
        <w:rPr>
          <w:rStyle w:val="afa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proofErr w:type="spellStart"/>
      <w:r w:rsidR="00FF58E6">
        <w:rPr>
          <w:sz w:val="20"/>
        </w:rPr>
        <w:t>Modertaor</w:t>
      </w:r>
      <w:proofErr w:type="spellEnd"/>
      <w:r w:rsidR="00FF58E6">
        <w:rPr>
          <w:sz w:val="20"/>
        </w:rPr>
        <w:t xml:space="preserve">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3"/>
    </w:p>
    <w:bookmarkStart w:id="24" w:name="_Ref80002760"/>
    <w:p w14:paraId="6BD70410" w14:textId="14027309" w:rsidR="00A33D54" w:rsidRPr="00A33D54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</w:r>
      <w:r>
        <w:rPr>
          <w:sz w:val="20"/>
        </w:rPr>
        <w:fldChar w:fldCharType="separate"/>
      </w:r>
      <w:r w:rsidR="00A33D54" w:rsidRPr="00E12A67">
        <w:rPr>
          <w:rStyle w:val="afa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24"/>
    </w:p>
    <w:bookmarkStart w:id="25" w:name="_Ref80003197"/>
    <w:p w14:paraId="76E88CF8" w14:textId="3C2D4212" w:rsidR="00FF58E6" w:rsidRPr="00A33D54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</w:r>
      <w:r>
        <w:rPr>
          <w:sz w:val="20"/>
        </w:rPr>
        <w:fldChar w:fldCharType="separate"/>
      </w:r>
      <w:r w:rsidR="00A33D54" w:rsidRPr="00E12A67">
        <w:rPr>
          <w:rStyle w:val="afa"/>
          <w:sz w:val="20"/>
        </w:rPr>
        <w:t>R1-2</w:t>
      </w:r>
      <w:r w:rsidR="00A33D54" w:rsidRPr="00E12A67">
        <w:rPr>
          <w:rStyle w:val="afa"/>
          <w:sz w:val="20"/>
        </w:rPr>
        <w:t>1</w:t>
      </w:r>
      <w:r w:rsidR="00A33D54" w:rsidRPr="00E12A67">
        <w:rPr>
          <w:rStyle w:val="afa"/>
          <w:sz w:val="20"/>
        </w:rPr>
        <w:t>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</w:t>
      </w:r>
      <w:bookmarkStart w:id="26" w:name="_GoBack"/>
      <w:bookmarkEnd w:id="26"/>
      <w:r w:rsidR="00A33D54" w:rsidRPr="00A33D54">
        <w:rPr>
          <w:sz w:val="20"/>
        </w:rPr>
        <w:t>ussion on frequency hopping for multi-PUSCH scheduling, vivo</w:t>
      </w:r>
      <w:r w:rsidR="00A33D54">
        <w:rPr>
          <w:sz w:val="20"/>
        </w:rPr>
        <w:t>.</w:t>
      </w:r>
      <w:bookmarkEnd w:id="25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9011" w14:textId="77777777" w:rsidR="00872E0B" w:rsidRDefault="00872E0B">
      <w:pPr>
        <w:spacing w:after="0" w:line="240" w:lineRule="auto"/>
      </w:pPr>
      <w:r>
        <w:separator/>
      </w:r>
    </w:p>
  </w:endnote>
  <w:endnote w:type="continuationSeparator" w:id="0">
    <w:p w14:paraId="6DD584FC" w14:textId="77777777" w:rsidR="00872E0B" w:rsidRDefault="008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2664" w14:textId="77777777" w:rsidR="00D9684A" w:rsidRDefault="00D9684A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52281FF" w14:textId="77777777" w:rsidR="00D9684A" w:rsidRDefault="00D9684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46E393A5" w14:textId="6A7525F5" w:rsidR="00D9684A" w:rsidRDefault="00D9684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628E8" w14:textId="77777777" w:rsidR="00872E0B" w:rsidRDefault="00872E0B">
      <w:pPr>
        <w:spacing w:after="0" w:line="240" w:lineRule="auto"/>
      </w:pPr>
      <w:r>
        <w:separator/>
      </w:r>
    </w:p>
  </w:footnote>
  <w:footnote w:type="continuationSeparator" w:id="0">
    <w:p w14:paraId="12300388" w14:textId="77777777" w:rsidR="00872E0B" w:rsidRDefault="0087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068940"/>
    </w:sdtPr>
    <w:sdtEndPr/>
    <w:sdtContent>
      <w:p w14:paraId="6710FCF9" w14:textId="1498F654" w:rsidR="00D9684A" w:rsidRDefault="00D9684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1E"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11C5D073" w14:textId="77777777" w:rsidR="00D9684A" w:rsidRDefault="00D968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7"/>
    <w:qFormat/>
    <w:pPr>
      <w:spacing w:before="120" w:after="120"/>
    </w:pPr>
    <w:rPr>
      <w:b/>
      <w:bCs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b">
    <w:name w:val="Body Text"/>
    <w:basedOn w:val="a"/>
    <w:link w:val="ac"/>
    <w:qFormat/>
    <w:pPr>
      <w:spacing w:after="120"/>
    </w:pPr>
    <w:rPr>
      <w:rFonts w:ascii="Times" w:hAnsi="Times"/>
      <w:szCs w:val="24"/>
    </w:rPr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uiPriority w:val="99"/>
    <w:qFormat/>
    <w:pPr>
      <w:jc w:val="center"/>
    </w:pPr>
    <w:rPr>
      <w:i/>
    </w:rPr>
  </w:style>
  <w:style w:type="paragraph" w:styleId="af">
    <w:name w:val="header"/>
    <w:link w:val="af1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f2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3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0"/>
    <w:next w:val="a"/>
    <w:semiHidden/>
    <w:qFormat/>
    <w:pPr>
      <w:ind w:left="284"/>
    </w:pPr>
  </w:style>
  <w:style w:type="paragraph" w:styleId="af4">
    <w:name w:val="Title"/>
    <w:basedOn w:val="a"/>
    <w:link w:val="af5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6">
    <w:name w:val="annotation subject"/>
    <w:basedOn w:val="a9"/>
    <w:next w:val="a9"/>
    <w:semiHidden/>
    <w:qFormat/>
    <w:rPr>
      <w:b/>
      <w:bCs/>
    </w:rPr>
  </w:style>
  <w:style w:type="table" w:styleId="af7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page number"/>
    <w:basedOn w:val="a0"/>
    <w:qFormat/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styleId="af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d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e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af5">
    <w:name w:val="标题 字符"/>
    <w:link w:val="af4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afe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d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题注 字符"/>
    <w:aliases w:val="cap 字符,cap Char 字符,Caption Char 字符,Caption Char1 Char 字符,cap Char Char1 字符,Caption Char Char1 Char 字符,cap Char2 字符,cap1 字符,cap2 字符,cap11 字符,Légende-figure 字符,Légende-figure Char 字符,Beschrifubg 字符,Beschriftung Char 字符,label 字符,cap11 Char 字符"/>
    <w:link w:val="a6"/>
    <w:qFormat/>
    <w:locked/>
    <w:rPr>
      <w:rFonts w:ascii="Times New Roman" w:hAnsi="Times New Roman"/>
      <w:b/>
      <w:bCs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/>
    </w:rPr>
  </w:style>
  <w:style w:type="character" w:customStyle="1" w:styleId="ac">
    <w:name w:val="正文文本 字符"/>
    <w:basedOn w:val="a0"/>
    <w:link w:val="ab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af1">
    <w:name w:val="页眉 字符"/>
    <w:link w:val="af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2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6">
    <w:name w:val="网格型2"/>
    <w:basedOn w:val="a1"/>
    <w:next w:val="af7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0">
    <w:name w:val="页脚 字符"/>
    <w:basedOn w:val="a0"/>
    <w:link w:val="ae"/>
    <w:uiPriority w:val="99"/>
    <w:rsid w:val="006A261E"/>
    <w:rPr>
      <w:rFonts w:ascii="Arial" w:hAnsi="Arial"/>
      <w:b/>
      <w:i/>
      <w:sz w:val="18"/>
      <w:lang w:eastAsia="en-US"/>
    </w:rPr>
  </w:style>
  <w:style w:type="character" w:styleId="aff">
    <w:name w:val="Unresolved Mention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f0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F1E5CB-D174-4DA9-BAE8-9F864A04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132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Gen Li(vivo)</cp:lastModifiedBy>
  <cp:revision>7</cp:revision>
  <cp:lastPrinted>2016-09-30T10:19:00Z</cp:lastPrinted>
  <dcterms:created xsi:type="dcterms:W3CDTF">2021-08-16T03:26:00Z</dcterms:created>
  <dcterms:modified xsi:type="dcterms:W3CDTF">2021-08-16T06:14:00Z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