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4C2467D" w:rsidR="0005703B" w:rsidRPr="00075D1A" w:rsidRDefault="0005703B" w:rsidP="00075D1A">
      <w:pPr>
        <w:pStyle w:val="B1"/>
        <w:rPr>
          <w:lang w:val="en-US" w:eastAsia="zh-CN"/>
        </w:rPr>
      </w:pPr>
      <w:r w:rsidRPr="00075D1A">
        <w:rPr>
          <w:lang w:val="en-US" w:eastAsia="zh-CN"/>
        </w:rPr>
        <w:t>3GPP TSG</w:t>
      </w:r>
      <w:r w:rsidRPr="00075D1A">
        <w:rPr>
          <w:rFonts w:hint="eastAsia"/>
          <w:lang w:val="en-US" w:eastAsia="zh-CN"/>
        </w:rPr>
        <w:t xml:space="preserve"> </w:t>
      </w:r>
      <w:r w:rsidRPr="00075D1A">
        <w:rPr>
          <w:lang w:val="en-US" w:eastAsia="zh-CN"/>
        </w:rPr>
        <w:t>RAN WG1 #10</w:t>
      </w:r>
      <w:r w:rsidR="004235E3" w:rsidRPr="00075D1A">
        <w:rPr>
          <w:lang w:val="en-US" w:eastAsia="zh-CN"/>
        </w:rPr>
        <w:t>6</w:t>
      </w:r>
      <w:r w:rsidRPr="00075D1A">
        <w:rPr>
          <w:rFonts w:hint="eastAsia"/>
          <w:lang w:val="en-US" w:eastAsia="zh-CN"/>
        </w:rPr>
        <w:t>-e</w:t>
      </w:r>
      <w:r w:rsidRPr="00075D1A">
        <w:rPr>
          <w:bCs/>
          <w:lang w:val="en-US"/>
        </w:rPr>
        <w:tab/>
      </w:r>
      <w:r w:rsidR="001501A9" w:rsidRPr="00075D1A">
        <w:rPr>
          <w:highlight w:val="yellow"/>
          <w:lang w:val="en-US" w:eastAsia="zh-CN"/>
        </w:rPr>
        <w:t>R1-21</w:t>
      </w:r>
      <w:r w:rsidR="004235E3" w:rsidRPr="00075D1A">
        <w:rPr>
          <w:rFonts w:hint="eastAsia"/>
          <w:highlight w:val="yellow"/>
          <w:lang w:val="en-US" w:eastAsia="zh-CN"/>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6273320"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aa"/>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aa"/>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aa"/>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aa"/>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aa"/>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aa"/>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77777777" w:rsidR="00C92CD7" w:rsidRPr="007264BD" w:rsidRDefault="00C92CD7" w:rsidP="006147A0">
            <w:pPr>
              <w:pStyle w:val="aa"/>
              <w:jc w:val="both"/>
              <w:rPr>
                <w:sz w:val="21"/>
                <w:szCs w:val="21"/>
                <w:lang w:eastAsia="zh-CN"/>
              </w:rPr>
            </w:pPr>
          </w:p>
        </w:tc>
        <w:tc>
          <w:tcPr>
            <w:tcW w:w="7438" w:type="dxa"/>
            <w:shd w:val="clear" w:color="auto" w:fill="auto"/>
          </w:tcPr>
          <w:p w14:paraId="2DDCA3BE" w14:textId="77777777" w:rsidR="00C92CD7" w:rsidRPr="00E623F0" w:rsidRDefault="00C92CD7" w:rsidP="006147A0">
            <w:pPr>
              <w:pStyle w:val="aa"/>
              <w:jc w:val="both"/>
              <w:rPr>
                <w:sz w:val="22"/>
                <w:szCs w:val="22"/>
                <w:lang w:val="en-US" w:eastAsia="zh-CN"/>
              </w:rPr>
            </w:pPr>
          </w:p>
        </w:tc>
      </w:tr>
      <w:tr w:rsidR="00C92CD7" w:rsidRPr="007264BD" w14:paraId="64805DC3" w14:textId="77777777" w:rsidTr="006147A0">
        <w:tc>
          <w:tcPr>
            <w:tcW w:w="2191" w:type="dxa"/>
            <w:shd w:val="clear" w:color="auto" w:fill="auto"/>
          </w:tcPr>
          <w:p w14:paraId="1BE1D823" w14:textId="77777777" w:rsidR="00C92CD7" w:rsidRDefault="00C92CD7" w:rsidP="006147A0">
            <w:pPr>
              <w:pStyle w:val="aa"/>
              <w:jc w:val="both"/>
              <w:rPr>
                <w:sz w:val="21"/>
                <w:szCs w:val="21"/>
                <w:lang w:eastAsia="zh-CN"/>
              </w:rPr>
            </w:pPr>
          </w:p>
        </w:tc>
        <w:tc>
          <w:tcPr>
            <w:tcW w:w="7438" w:type="dxa"/>
            <w:shd w:val="clear" w:color="auto" w:fill="auto"/>
          </w:tcPr>
          <w:p w14:paraId="422D7222" w14:textId="77777777" w:rsidR="00C92CD7" w:rsidRPr="00CC68BF" w:rsidRDefault="00C92CD7" w:rsidP="006147A0">
            <w:pPr>
              <w:rPr>
                <w:lang w:eastAsia="zh-CN"/>
              </w:rPr>
            </w:pPr>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aa"/>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6" w:author="Huawei" w:date="2021-08-06T17:23:00Z"/>
                <w:color w:val="000000"/>
                <w:lang w:val="en-GB" w:eastAsia="zh-CN"/>
              </w:rPr>
            </w:pPr>
            <w:ins w:id="7"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8" w:author="Huawei" w:date="2021-08-06T17:23:00Z"/>
                <w:rFonts w:eastAsia="Times New Roman"/>
                <w:lang w:val="en-GB" w:eastAsia="en-GB"/>
              </w:rPr>
            </w:pPr>
            <w:ins w:id="9"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0" w:author="Huawei" w:date="2021-08-06T17:23:00Z"/>
                <w:rFonts w:eastAsia="Times New Roman"/>
                <w:lang w:val="en-GB" w:eastAsia="en-GB"/>
              </w:rPr>
            </w:pPr>
            <w:ins w:id="1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12"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3" w:author="Huawei" w:date="2021-08-06T17:30:00Z">
                          <w:rPr>
                            <w:rFonts w:ascii="Cambria Math" w:hAnsi="Cambria Math"/>
                            <w:i/>
                            <w:color w:val="000000"/>
                          </w:rPr>
                        </w:del>
                      </m:ctrlPr>
                    </m:sSubPr>
                    <m:e>
                      <m:r>
                        <w:del w:id="14" w:author="Huawei" w:date="2021-08-06T17:30:00Z">
                          <w:rPr>
                            <w:rFonts w:ascii="Cambria Math" w:hAnsi="Cambria Math"/>
                            <w:color w:val="000000"/>
                          </w:rPr>
                          <m:t>c</m:t>
                        </w:del>
                      </m:r>
                    </m:e>
                    <m:sub>
                      <m:r>
                        <w:del w:id="15" w:author="Huawei" w:date="2021-08-06T17:30:00Z">
                          <w:rPr>
                            <w:rFonts w:ascii="Cambria Math" w:hAnsi="Cambria Math"/>
                            <w:color w:val="000000"/>
                          </w:rPr>
                          <m:t>1</m:t>
                        </w:del>
                      </m:r>
                    </m:sub>
                  </m:sSub>
                  <m:r>
                    <w:ins w:id="16" w:author="Huawei" w:date="2021-08-06T17:30:00Z">
                      <w:rPr>
                        <w:rFonts w:ascii="Cambria Math" w:hAnsi="Cambria Math"/>
                        <w:color w:val="000000"/>
                      </w:rPr>
                      <m:t>d</m:t>
                    </w:ins>
                  </m:r>
                </m:sub>
              </m:sSub>
            </m:oMath>
            <w:r w:rsidRPr="00B95E3F">
              <w:rPr>
                <w:color w:val="000000"/>
              </w:rPr>
              <w:t xml:space="preserve"> of carrier </w:t>
            </w:r>
            <m:oMath>
              <m:r>
                <w:ins w:id="17" w:author="Huawei" w:date="2021-08-06T17:30:00Z">
                  <w:rPr>
                    <w:rFonts w:ascii="Cambria Math" w:hAnsi="Cambria Math"/>
                    <w:color w:val="000000"/>
                    <w:lang w:val="en-GB" w:eastAsia="zh-CN"/>
                  </w:rPr>
                  <m:t>d</m:t>
                </w:ins>
              </m:r>
              <m:sSub>
                <m:sSubPr>
                  <m:ctrlPr>
                    <w:del w:id="18" w:author="Huawei" w:date="2021-08-06T17:30:00Z">
                      <w:rPr>
                        <w:rFonts w:ascii="Cambria Math" w:hAnsi="Cambria Math"/>
                        <w:i/>
                        <w:color w:val="000000"/>
                      </w:rPr>
                    </w:del>
                  </m:ctrlPr>
                </m:sSubPr>
                <m:e>
                  <m:r>
                    <w:del w:id="19" w:author="Huawei" w:date="2021-08-06T17:30:00Z">
                      <w:rPr>
                        <w:rFonts w:ascii="Cambria Math" w:hAnsi="Cambria Math"/>
                        <w:color w:val="000000"/>
                      </w:rPr>
                      <m:t>c</m:t>
                    </w:del>
                  </m:r>
                </m:e>
                <m:sub>
                  <m:r>
                    <w:del w:id="20"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21" w:author="Huawei" w:date="2021-08-06T17:31:00Z">
                      <w:rPr>
                        <w:rFonts w:ascii="Cambria Math" w:hAnsi="Cambria Math"/>
                        <w:color w:val="000000"/>
                      </w:rPr>
                      <m:t>s</m:t>
                    </w:ins>
                  </m:r>
                  <m:r>
                    <w:del w:id="22" w:author="Huawei" w:date="2021-08-06T17:31:00Z">
                      <w:rPr>
                        <w:rFonts w:ascii="Cambria Math" w:hAnsi="Cambria Math"/>
                        <w:color w:val="000000"/>
                      </w:rPr>
                      <m:t>c</m:t>
                    </w:del>
                  </m:r>
                </m:e>
                <m:sub>
                  <m:r>
                    <w:del w:id="23" w:author="Huawei" w:date="2021-08-06T17:31:00Z">
                      <w:rPr>
                        <w:rFonts w:ascii="Cambria Math" w:hAnsi="Cambria Math"/>
                        <w:color w:val="000000"/>
                      </w:rPr>
                      <m:t>2</m:t>
                    </w:del>
                  </m:r>
                  <m:r>
                    <w:ins w:id="24" w:author="Huawei" w:date="2021-08-06T17:31:00Z">
                      <w:rPr>
                        <w:rFonts w:ascii="Cambria Math" w:hAnsi="Cambria Math"/>
                        <w:color w:val="000000"/>
                      </w:rPr>
                      <m:t>i</m:t>
                    </w:ins>
                  </m:r>
                </m:sub>
              </m:sSub>
              <m:r>
                <w:ins w:id="25"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26" w:author="Huawei" w:date="2021-08-06T17:31:00Z">
                          <w:rPr>
                            <w:rFonts w:ascii="Cambria Math" w:hAnsi="Cambria Math"/>
                            <w:color w:val="000000"/>
                          </w:rPr>
                          <m:t>s</m:t>
                        </w:ins>
                      </m:r>
                      <m:r>
                        <w:del w:id="27" w:author="Huawei" w:date="2021-08-06T17:31:00Z">
                          <w:rPr>
                            <w:rFonts w:ascii="Cambria Math" w:hAnsi="Cambria Math"/>
                            <w:color w:val="000000"/>
                          </w:rPr>
                          <m:t>c</m:t>
                        </w:del>
                      </m:r>
                    </m:e>
                    <m:sub>
                      <m:r>
                        <w:del w:id="28" w:author="Huawei" w:date="2021-08-06T17:31:00Z">
                          <w:rPr>
                            <w:rFonts w:ascii="Cambria Math" w:hAnsi="Cambria Math"/>
                            <w:color w:val="000000"/>
                          </w:rPr>
                          <m:t>2</m:t>
                        </w:del>
                      </m:r>
                      <m:r>
                        <w:ins w:id="29" w:author="Huawei" w:date="2021-08-06T17:31:00Z">
                          <w:rPr>
                            <w:rFonts w:ascii="Cambria Math" w:hAnsi="Cambria Math"/>
                            <w:color w:val="000000"/>
                          </w:rPr>
                          <m:t>i</m:t>
                        </w:ins>
                      </m:r>
                    </m:sub>
                  </m:sSub>
                </m:sub>
              </m:sSub>
            </m:oMath>
            <w:r w:rsidRPr="00B95E3F">
              <w:rPr>
                <w:color w:val="000000"/>
              </w:rPr>
              <w:t xml:space="preserve">, </w:t>
            </w:r>
            <w:ins w:id="30"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1" w:author="Huawei" w:date="2021-08-06T17:32:00Z">
                      <w:rPr>
                        <w:rFonts w:ascii="Cambria Math" w:hAnsi="Cambria Math"/>
                        <w:i/>
                        <w:color w:val="000000"/>
                      </w:rPr>
                    </w:ins>
                  </m:ctrlPr>
                </m:sSubPr>
                <m:e>
                  <m:r>
                    <w:ins w:id="32" w:author="Huawei" w:date="2021-08-06T17:32:00Z">
                      <w:rPr>
                        <w:rFonts w:ascii="Cambria Math" w:hAnsi="Cambria Math"/>
                        <w:color w:val="000000"/>
                      </w:rPr>
                      <m:t>N</m:t>
                    </w:ins>
                  </m:r>
                </m:e>
                <m:sub>
                  <m:r>
                    <w:ins w:id="33" w:author="Huawei" w:date="2021-08-06T17:32:00Z">
                      <w:rPr>
                        <w:rFonts w:ascii="Cambria Math" w:hAnsi="Cambria Math"/>
                        <w:color w:val="000000"/>
                      </w:rPr>
                      <m:t>d</m:t>
                    </w:ins>
                  </m:r>
                </m:sub>
              </m:sSub>
              <m:sSub>
                <m:sSubPr>
                  <m:ctrlPr>
                    <w:del w:id="34" w:author="Huawei" w:date="2021-08-06T17:32:00Z">
                      <w:rPr>
                        <w:rFonts w:ascii="Cambria Math" w:hAnsi="Cambria Math"/>
                        <w:i/>
                        <w:lang w:val="en-US"/>
                      </w:rPr>
                    </w:del>
                  </m:ctrlPr>
                </m:sSubPr>
                <m:e>
                  <m:r>
                    <w:del w:id="35" w:author="Huawei" w:date="2021-08-06T17:32:00Z">
                      <w:rPr>
                        <w:rFonts w:ascii="Cambria Math" w:hAnsi="Cambria Math"/>
                        <w:lang w:val="en-US"/>
                      </w:rPr>
                      <m:t>N</m:t>
                    </w:del>
                  </m:r>
                </m:e>
                <m:sub>
                  <m:sSub>
                    <m:sSubPr>
                      <m:ctrlPr>
                        <w:del w:id="36" w:author="Huawei" w:date="2021-08-06T17:32:00Z">
                          <w:rPr>
                            <w:rFonts w:ascii="Cambria Math" w:hAnsi="Cambria Math"/>
                            <w:i/>
                            <w:lang w:val="en-US"/>
                          </w:rPr>
                        </w:del>
                      </m:ctrlPr>
                    </m:sSubPr>
                    <m:e>
                      <m:r>
                        <w:del w:id="37" w:author="Huawei" w:date="2021-08-06T17:32:00Z">
                          <w:rPr>
                            <w:rFonts w:ascii="Cambria Math" w:hAnsi="Cambria Math"/>
                            <w:lang w:val="en-US"/>
                          </w:rPr>
                          <m:t>c</m:t>
                        </w:del>
                      </m:r>
                    </m:e>
                    <m:sub>
                      <m:r>
                        <w:del w:id="38"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w:t>
            </w:r>
            <w:r w:rsidRPr="000A1FBE">
              <w:rPr>
                <w:iCs/>
                <w:lang w:val="en-US"/>
              </w:rPr>
              <w:lastRenderedPageBreak/>
              <w:t xml:space="preserve">symbol of PDCCH and </w:t>
            </w:r>
            <m:oMath>
              <m:sSub>
                <m:sSubPr>
                  <m:ctrlPr>
                    <w:ins w:id="39" w:author="Huawei" w:date="2021-08-06T17:33:00Z">
                      <w:rPr>
                        <w:rFonts w:ascii="Cambria Math" w:hAnsi="Cambria Math"/>
                        <w:i/>
                        <w:color w:val="000000"/>
                      </w:rPr>
                    </w:ins>
                  </m:ctrlPr>
                </m:sSubPr>
                <m:e>
                  <m:r>
                    <w:ins w:id="40" w:author="Huawei" w:date="2021-08-06T17:33:00Z">
                      <w:rPr>
                        <w:rFonts w:ascii="Cambria Math" w:hAnsi="Cambria Math"/>
                        <w:color w:val="000000"/>
                      </w:rPr>
                      <m:t>N</m:t>
                    </w:ins>
                  </m:r>
                </m:e>
                <m:sub>
                  <m:sSub>
                    <m:sSubPr>
                      <m:ctrlPr>
                        <w:ins w:id="41" w:author="Huawei" w:date="2021-08-06T17:33:00Z">
                          <w:rPr>
                            <w:rFonts w:ascii="Cambria Math" w:hAnsi="Cambria Math"/>
                            <w:i/>
                            <w:color w:val="000000"/>
                          </w:rPr>
                        </w:ins>
                      </m:ctrlPr>
                    </m:sSubPr>
                    <m:e>
                      <m:r>
                        <w:ins w:id="42" w:author="Huawei" w:date="2021-08-06T17:33:00Z">
                          <w:rPr>
                            <w:rFonts w:ascii="Cambria Math" w:hAnsi="Cambria Math"/>
                            <w:color w:val="000000"/>
                          </w:rPr>
                          <m:t>s</m:t>
                        </w:ins>
                      </m:r>
                    </m:e>
                    <m:sub>
                      <m:r>
                        <w:ins w:id="43" w:author="Huawei" w:date="2021-08-06T17:33:00Z">
                          <w:rPr>
                            <w:rFonts w:ascii="Cambria Math" w:hAnsi="Cambria Math"/>
                            <w:color w:val="000000"/>
                          </w:rPr>
                          <m:t>i</m:t>
                        </w:ins>
                      </m:r>
                    </m:sub>
                  </m:sSub>
                </m:sub>
              </m:sSub>
              <m:sSub>
                <m:sSubPr>
                  <m:ctrlPr>
                    <w:del w:id="44" w:author="Huawei" w:date="2021-08-06T17:33:00Z">
                      <w:rPr>
                        <w:rFonts w:ascii="Cambria Math" w:hAnsi="Cambria Math"/>
                        <w:i/>
                        <w:lang w:val="en-US"/>
                      </w:rPr>
                    </w:del>
                  </m:ctrlPr>
                </m:sSubPr>
                <m:e>
                  <m:r>
                    <w:del w:id="45" w:author="Huawei" w:date="2021-08-06T17:33:00Z">
                      <w:rPr>
                        <w:rFonts w:ascii="Cambria Math" w:hAnsi="Cambria Math"/>
                        <w:lang w:val="en-US"/>
                      </w:rPr>
                      <m:t>N</m:t>
                    </w:del>
                  </m:r>
                </m:e>
                <m:sub>
                  <m:sSub>
                    <m:sSubPr>
                      <m:ctrlPr>
                        <w:del w:id="46" w:author="Huawei" w:date="2021-08-06T17:33:00Z">
                          <w:rPr>
                            <w:rFonts w:ascii="Cambria Math" w:hAnsi="Cambria Math"/>
                            <w:i/>
                            <w:lang w:val="en-US"/>
                          </w:rPr>
                        </w:del>
                      </m:ctrlPr>
                    </m:sSubPr>
                    <m:e>
                      <m:r>
                        <w:del w:id="47" w:author="Huawei" w:date="2021-08-06T17:33:00Z">
                          <w:rPr>
                            <w:rFonts w:ascii="Cambria Math" w:hAnsi="Cambria Math"/>
                            <w:lang w:val="en-US"/>
                          </w:rPr>
                          <m:t>c</m:t>
                        </w:del>
                      </m:r>
                    </m:e>
                    <m:sub>
                      <m:r>
                        <w:del w:id="48" w:author="Huawei" w:date="2021-08-06T17:33:00Z">
                          <w:rPr>
                            <w:rFonts w:ascii="Cambria Math" w:hAnsi="Cambria Math"/>
                            <w:lang w:val="en-US"/>
                          </w:rPr>
                          <m:t>2</m:t>
                        </w:del>
                      </m:r>
                    </m:sub>
                  </m:sSub>
                </m:sub>
              </m:sSub>
            </m:oMath>
            <w:r w:rsidRPr="00B95E3F">
              <w:rPr>
                <w:lang w:val="en-US"/>
              </w:rPr>
              <w:t xml:space="preserve"> is at least</w:t>
            </w:r>
            <w:del w:id="49"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0" w:author="Huawei" w:date="2021-08-06T17:33:00Z">
                          <w:rPr>
                            <w:rFonts w:ascii="Cambria Math" w:hAnsi="Cambria Math"/>
                            <w:i/>
                          </w:rPr>
                        </w:del>
                      </m:ctrlPr>
                    </m:sSubPr>
                    <m:e>
                      <m:r>
                        <w:del w:id="51" w:author="Huawei" w:date="2021-08-06T17:33:00Z">
                          <w:rPr>
                            <w:rFonts w:ascii="Cambria Math" w:hAnsi="Cambria Math"/>
                          </w:rPr>
                          <m:t>c</m:t>
                        </w:del>
                      </m:r>
                    </m:e>
                    <m:sub>
                      <m:r>
                        <w:del w:id="52" w:author="Huawei" w:date="2021-08-06T17:33:00Z">
                          <w:rPr>
                            <w:rFonts w:ascii="Cambria Math" w:hAnsi="Cambria Math"/>
                            <w:lang w:val="en-US"/>
                          </w:rPr>
                          <m:t>1</m:t>
                        </w:del>
                      </m:r>
                    </m:sub>
                  </m:sSub>
                  <m:r>
                    <w:ins w:id="53"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4" w:author="Huawei" w:date="2021-08-06T17:33:00Z">
                          <w:rPr>
                            <w:rFonts w:ascii="Cambria Math" w:hAnsi="Cambria Math"/>
                            <w:i/>
                            <w:color w:val="000000"/>
                          </w:rPr>
                        </w:ins>
                      </m:ctrlPr>
                    </m:sSubPr>
                    <m:e>
                      <m:r>
                        <w:ins w:id="55" w:author="Huawei" w:date="2021-08-06T17:33:00Z">
                          <w:rPr>
                            <w:rFonts w:ascii="Cambria Math" w:hAnsi="Cambria Math"/>
                            <w:color w:val="000000"/>
                          </w:rPr>
                          <m:t>s</m:t>
                        </w:ins>
                      </m:r>
                    </m:e>
                    <m:sub>
                      <m:r>
                        <w:ins w:id="56" w:author="Huawei" w:date="2021-08-06T17:33:00Z">
                          <w:rPr>
                            <w:rFonts w:ascii="Cambria Math" w:hAnsi="Cambria Math"/>
                            <w:color w:val="000000"/>
                          </w:rPr>
                          <m:t>i</m:t>
                        </w:ins>
                      </m:r>
                    </m:sub>
                  </m:sSub>
                  <m:sSub>
                    <m:sSubPr>
                      <m:ctrlPr>
                        <w:del w:id="57" w:author="Huawei" w:date="2021-08-06T17:33:00Z">
                          <w:rPr>
                            <w:rFonts w:ascii="Cambria Math" w:hAnsi="Cambria Math"/>
                            <w:i/>
                          </w:rPr>
                        </w:del>
                      </m:ctrlPr>
                    </m:sSubPr>
                    <m:e>
                      <m:r>
                        <w:del w:id="58" w:author="Huawei" w:date="2021-08-06T17:33:00Z">
                          <w:rPr>
                            <w:rFonts w:ascii="Cambria Math" w:hAnsi="Cambria Math"/>
                          </w:rPr>
                          <m:t>c</m:t>
                        </w:del>
                      </m:r>
                    </m:e>
                    <m:sub>
                      <m:r>
                        <w:del w:id="59"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0" w:author="Huawei" w:date="2021-08-06T17:34:00Z">
                      <w:rPr>
                        <w:rFonts w:ascii="Cambria Math" w:hAnsi="Cambria Math"/>
                        <w:i/>
                        <w:color w:val="000000"/>
                      </w:rPr>
                    </w:del>
                  </m:ctrlPr>
                </m:sSubPr>
                <m:e>
                  <m:r>
                    <w:del w:id="61" w:author="Huawei" w:date="2021-08-06T17:34:00Z">
                      <w:rPr>
                        <w:rFonts w:ascii="Cambria Math" w:hAnsi="Cambria Math"/>
                        <w:color w:val="000000"/>
                      </w:rPr>
                      <m:t>c</m:t>
                    </w:del>
                  </m:r>
                </m:e>
                <m:sub>
                  <m:r>
                    <w:del w:id="62" w:author="Huawei" w:date="2021-08-06T17:34:00Z">
                      <w:rPr>
                        <w:rFonts w:ascii="Cambria Math" w:hAnsi="Cambria Math"/>
                        <w:color w:val="000000"/>
                      </w:rPr>
                      <m:t>1</m:t>
                    </w:del>
                  </m:r>
                </m:sub>
              </m:sSub>
              <m:r>
                <w:ins w:id="63" w:author="Huawei" w:date="2021-08-06T17:34:00Z">
                  <w:rPr>
                    <w:rFonts w:ascii="Cambria Math" w:hAnsi="Cambria Math"/>
                    <w:color w:val="000000"/>
                  </w:rPr>
                  <m:t>d</m:t>
                </w:ins>
              </m:r>
              <m:r>
                <w:rPr>
                  <w:rFonts w:ascii="Cambria Math" w:hAnsi="Cambria Math"/>
                  <w:color w:val="000000"/>
                </w:rPr>
                <m:t xml:space="preserve">, </m:t>
              </m:r>
              <m:sSub>
                <m:sSubPr>
                  <m:ctrlPr>
                    <w:ins w:id="64" w:author="Huawei" w:date="2021-08-06T17:34:00Z">
                      <w:rPr>
                        <w:rFonts w:ascii="Cambria Math" w:hAnsi="Cambria Math"/>
                        <w:i/>
                        <w:color w:val="000000"/>
                      </w:rPr>
                    </w:ins>
                  </m:ctrlPr>
                </m:sSubPr>
                <m:e>
                  <m:r>
                    <w:ins w:id="65" w:author="Huawei" w:date="2021-08-06T17:34:00Z">
                      <w:rPr>
                        <w:rFonts w:ascii="Cambria Math" w:hAnsi="Cambria Math"/>
                        <w:color w:val="000000"/>
                      </w:rPr>
                      <m:t>s</m:t>
                    </w:ins>
                  </m:r>
                </m:e>
                <m:sub>
                  <m:r>
                    <w:ins w:id="66" w:author="Huawei" w:date="2021-08-06T17:34:00Z">
                      <w:rPr>
                        <w:rFonts w:ascii="Cambria Math" w:hAnsi="Cambria Math"/>
                        <w:color w:val="000000"/>
                      </w:rPr>
                      <m:t>i</m:t>
                    </w:ins>
                  </m:r>
                </m:sub>
              </m:sSub>
              <m:r>
                <w:ins w:id="67" w:author="Huawei" w:date="2021-08-06T17:34:00Z">
                  <w:rPr>
                    <w:rFonts w:ascii="Cambria Math" w:hAnsi="Cambria Math"/>
                    <w:color w:val="000000"/>
                  </w:rPr>
                  <m:t>(d)</m:t>
                </w:ins>
              </m:r>
              <m:sSub>
                <m:sSubPr>
                  <m:ctrlPr>
                    <w:del w:id="68" w:author="Huawei" w:date="2021-08-06T17:34:00Z">
                      <w:rPr>
                        <w:rFonts w:ascii="Cambria Math" w:hAnsi="Cambria Math"/>
                        <w:i/>
                        <w:color w:val="000000"/>
                      </w:rPr>
                    </w:del>
                  </m:ctrlPr>
                </m:sSubPr>
                <m:e>
                  <m:r>
                    <w:del w:id="69" w:author="Huawei" w:date="2021-08-06T17:34:00Z">
                      <w:rPr>
                        <w:rFonts w:ascii="Cambria Math" w:hAnsi="Cambria Math"/>
                        <w:color w:val="000000"/>
                      </w:rPr>
                      <m:t>c</m:t>
                    </w:del>
                  </m:r>
                </m:e>
                <m:sub>
                  <m:r>
                    <w:del w:id="70"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1" w:author="Huawei" w:date="2021-07-22T17:58:00Z"/>
                <w:color w:val="000000"/>
                <w:lang w:val="en-GB" w:eastAsia="zh-CN"/>
              </w:rPr>
            </w:pPr>
            <w:ins w:id="72"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3" w:author="Huawei" w:date="2021-07-22T18:01:00Z"/>
                <w:color w:val="000000"/>
                <w:lang w:val="en-GB"/>
              </w:rPr>
            </w:pPr>
            <w:ins w:id="74" w:author="Huawei" w:date="2021-07-22T17:59:00Z">
              <w:r w:rsidRPr="00B95E3F">
                <w:rPr>
                  <w:rFonts w:eastAsia="Times New Roman"/>
                  <w:lang w:val="en-GB" w:eastAsia="en-GB"/>
                </w:rPr>
                <w:t>-</w:t>
              </w:r>
              <w:r w:rsidRPr="00B95E3F">
                <w:rPr>
                  <w:rFonts w:eastAsia="Times New Roman"/>
                  <w:lang w:val="en-GB" w:eastAsia="en-GB"/>
                </w:rPr>
                <w:tab/>
              </w:r>
            </w:ins>
            <w:del w:id="75"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76"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7"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78" w:author="Huawei" w:date="2021-07-22T18:01:00Z"/>
                <w:color w:val="000000"/>
                <w:lang w:val="en-GB"/>
              </w:rPr>
            </w:pPr>
            <w:ins w:id="79" w:author="Huawei" w:date="2021-07-22T18:01:00Z">
              <w:r w:rsidRPr="00B95E3F">
                <w:rPr>
                  <w:rFonts w:eastAsia="Times New Roman"/>
                  <w:lang w:val="en-GB" w:eastAsia="en-GB"/>
                </w:rPr>
                <w:t>-</w:t>
              </w:r>
              <w:r w:rsidRPr="00B95E3F">
                <w:rPr>
                  <w:rFonts w:eastAsia="Times New Roman"/>
                  <w:lang w:val="en-GB" w:eastAsia="en-GB"/>
                </w:rPr>
                <w:tab/>
              </w:r>
            </w:ins>
            <w:del w:id="80"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1"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2"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3" w:author="Huawei" w:date="2021-07-22T18:37:00Z"/>
                <w:rFonts w:eastAsia="Times New Roman"/>
                <w:lang w:val="en-GB" w:eastAsia="en-GB"/>
              </w:rPr>
            </w:pPr>
            <w:ins w:id="84" w:author="Huawei" w:date="2021-07-22T18:03:00Z">
              <w:r w:rsidRPr="00B95E3F">
                <w:rPr>
                  <w:rFonts w:eastAsia="Times New Roman"/>
                  <w:lang w:val="en-GB" w:eastAsia="en-GB"/>
                </w:rPr>
                <w:t>-</w:t>
              </w:r>
              <w:r w:rsidRPr="00B95E3F">
                <w:rPr>
                  <w:rFonts w:eastAsia="Times New Roman"/>
                  <w:lang w:val="en-GB" w:eastAsia="en-GB"/>
                </w:rPr>
                <w:tab/>
              </w:r>
            </w:ins>
            <w:del w:id="85"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6"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7"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88" w:author="Huawei" w:date="2021-07-22T18:50:00Z">
              <w:r w:rsidRPr="00B95E3F">
                <w:rPr>
                  <w:color w:val="000000"/>
                </w:rPr>
                <w:t xml:space="preserve"> carrier of the</w:t>
              </w:r>
            </w:ins>
            <w:r w:rsidRPr="00B95E3F">
              <w:rPr>
                <w:color w:val="000000"/>
              </w:rPr>
              <w:t xml:space="preserve"> serving cell</w:t>
            </w:r>
            <m:oMath>
              <m:r>
                <w:ins w:id="89"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0" w:author="Huawei" w:date="2021-07-22T18:39:00Z">
              <w:r w:rsidRPr="00B95E3F">
                <w:rPr>
                  <w:rFonts w:eastAsia="Times New Roman"/>
                  <w:lang w:val="en-GB" w:eastAsia="en-GB"/>
                </w:rPr>
                <w:t>-</w:t>
              </w:r>
              <w:r w:rsidRPr="00B95E3F">
                <w:rPr>
                  <w:rFonts w:eastAsia="Times New Roman"/>
                  <w:lang w:val="en-GB" w:eastAsia="en-GB"/>
                </w:rPr>
                <w:tab/>
              </w:r>
            </w:ins>
            <w:del w:id="91"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2" w:author="Huawei" w:date="2021-07-22T18:50:00Z">
              <w:r w:rsidRPr="00B95E3F">
                <w:t>on a carri</w:t>
              </w:r>
            </w:ins>
            <w:ins w:id="93"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4"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95"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aa"/>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thread  or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w:t>
            </w:r>
            <w:bookmarkStart w:id="96" w:name="_GoBack"/>
            <w:bookmarkEnd w:id="96"/>
            <w:r>
              <w:rPr>
                <w:sz w:val="21"/>
                <w:szCs w:val="21"/>
                <w:lang w:eastAsia="zh-CN"/>
              </w:rPr>
              <w:t>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77777777" w:rsidR="00C30B30" w:rsidRPr="007264BD" w:rsidRDefault="00C30B30" w:rsidP="006147A0">
            <w:pPr>
              <w:pStyle w:val="aa"/>
              <w:jc w:val="both"/>
              <w:rPr>
                <w:sz w:val="21"/>
                <w:szCs w:val="21"/>
                <w:lang w:eastAsia="zh-CN"/>
              </w:rPr>
            </w:pPr>
          </w:p>
        </w:tc>
        <w:tc>
          <w:tcPr>
            <w:tcW w:w="7438" w:type="dxa"/>
            <w:shd w:val="clear" w:color="auto" w:fill="auto"/>
          </w:tcPr>
          <w:p w14:paraId="6B0C6FBE" w14:textId="77777777" w:rsidR="00C30B30" w:rsidRPr="00E623F0" w:rsidRDefault="00C30B30" w:rsidP="006147A0">
            <w:pPr>
              <w:pStyle w:val="aa"/>
              <w:jc w:val="both"/>
              <w:rPr>
                <w:sz w:val="22"/>
                <w:szCs w:val="22"/>
                <w:lang w:val="en-US" w:eastAsia="zh-CN"/>
              </w:rPr>
            </w:pPr>
          </w:p>
        </w:tc>
      </w:tr>
      <w:tr w:rsidR="00C30B30" w:rsidRPr="007264BD" w14:paraId="53C969FF" w14:textId="77777777" w:rsidTr="006147A0">
        <w:tc>
          <w:tcPr>
            <w:tcW w:w="2191" w:type="dxa"/>
            <w:shd w:val="clear" w:color="auto" w:fill="auto"/>
          </w:tcPr>
          <w:p w14:paraId="292C7450" w14:textId="77777777" w:rsidR="00C30B30" w:rsidRDefault="00C30B30" w:rsidP="006147A0">
            <w:pPr>
              <w:pStyle w:val="aa"/>
              <w:jc w:val="both"/>
              <w:rPr>
                <w:sz w:val="21"/>
                <w:szCs w:val="21"/>
                <w:lang w:eastAsia="zh-CN"/>
              </w:rPr>
            </w:pPr>
          </w:p>
        </w:tc>
        <w:tc>
          <w:tcPr>
            <w:tcW w:w="7438" w:type="dxa"/>
            <w:shd w:val="clear" w:color="auto" w:fill="auto"/>
          </w:tcPr>
          <w:p w14:paraId="2976F608" w14:textId="77777777" w:rsidR="00C30B30" w:rsidRPr="00CC68BF" w:rsidRDefault="00C30B30" w:rsidP="006147A0">
            <w:pPr>
              <w:rPr>
                <w:lang w:eastAsia="zh-CN"/>
              </w:rPr>
            </w:pPr>
          </w:p>
        </w:tc>
      </w:tr>
    </w:tbl>
    <w:p w14:paraId="70F43459" w14:textId="77777777" w:rsidR="00C30B30" w:rsidRPr="00BF5624" w:rsidRDefault="00C30B30" w:rsidP="00C30B30">
      <w:pPr>
        <w:rPr>
          <w:lang w:val="en-GB" w:eastAsia="zh-C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51281976" w:rsidR="0005703B" w:rsidRDefault="00F75E4D"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7"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97"/>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R1-2106501, Discussion on the remaining problems of supporting Tx switching between two uplink, Huawei, HiSilicon, RAN1 #106-e, August 16th – 27th, 2021</w:t>
      </w:r>
      <w:r>
        <w:rPr>
          <w:sz w:val="21"/>
          <w:szCs w:val="21"/>
          <w:lang w:eastAsia="zh-CN"/>
        </w:rPr>
        <w:t>.</w:t>
      </w:r>
    </w:p>
    <w:p w14:paraId="6B0318DD"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D2BE5" w14:textId="77777777" w:rsidR="00D3519C" w:rsidRDefault="00D3519C">
      <w:pPr>
        <w:spacing w:after="0" w:line="240" w:lineRule="auto"/>
      </w:pPr>
      <w:r>
        <w:separator/>
      </w:r>
    </w:p>
  </w:endnote>
  <w:endnote w:type="continuationSeparator" w:id="0">
    <w:p w14:paraId="6AC1679C" w14:textId="77777777" w:rsidR="00D3519C" w:rsidRDefault="00D3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6F113A99" w:rsidR="006147A0" w:rsidRDefault="006147A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55240">
      <w:rPr>
        <w:rFonts w:ascii="Arial" w:hAnsi="Arial" w:cs="Arial"/>
        <w:b/>
        <w:noProof/>
        <w:sz w:val="18"/>
        <w:szCs w:val="18"/>
      </w:rPr>
      <w:t>3</w:t>
    </w:r>
    <w:r>
      <w:rPr>
        <w:rFonts w:ascii="Arial" w:hAnsi="Arial" w:cs="Arial"/>
        <w:b/>
        <w:sz w:val="18"/>
        <w:szCs w:val="18"/>
      </w:rPr>
      <w:fldChar w:fldCharType="end"/>
    </w:r>
  </w:p>
  <w:p w14:paraId="43902CBA" w14:textId="77777777" w:rsidR="006147A0" w:rsidRDefault="006147A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ECE24" w14:textId="77777777" w:rsidR="00D3519C" w:rsidRDefault="00D3519C">
      <w:pPr>
        <w:spacing w:after="0" w:line="240" w:lineRule="auto"/>
      </w:pPr>
      <w:r>
        <w:separator/>
      </w:r>
    </w:p>
  </w:footnote>
  <w:footnote w:type="continuationSeparator" w:id="0">
    <w:p w14:paraId="52380041" w14:textId="77777777" w:rsidR="00D3519C" w:rsidRDefault="00D35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412AF06-9ADE-4E48-9470-8B38D8BB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DA7763A-D191-4F60-B2DC-D55559BB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6</cp:revision>
  <cp:lastPrinted>2004-04-14T09:17:00Z</cp:lastPrinted>
  <dcterms:created xsi:type="dcterms:W3CDTF">2021-08-16T02:14:00Z</dcterms:created>
  <dcterms:modified xsi:type="dcterms:W3CDTF">2021-08-17T00:53:00Z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