
<file path=[Content_Types].xml><?xml version="1.0" encoding="utf-8"?>
<Types xmlns="http://schemas.openxmlformats.org/package/2006/content-types">
  <Default Extension="bin" ContentType="application/vnd.openxmlformats-officedocument.oleObject"/>
  <Default Extension="vsd" ContentType="application/vnd.visio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754BD7" w14:textId="77777777" w:rsidR="00B86A0C" w:rsidRDefault="00C530D9">
      <w:pPr>
        <w:pStyle w:val="CRCoverPage"/>
        <w:tabs>
          <w:tab w:val="right" w:pos="9639"/>
        </w:tabs>
        <w:snapToGrid w:val="0"/>
        <w:spacing w:after="0"/>
        <w:rPr>
          <w:b/>
          <w:bCs/>
          <w:i/>
          <w:iCs/>
          <w:lang w:val="en-US"/>
        </w:rPr>
      </w:pPr>
      <w:r>
        <w:rPr>
          <w:rFonts w:cs="Arial"/>
          <w:b/>
          <w:bCs/>
          <w:lang w:val="en-US"/>
        </w:rPr>
        <w:t>3GPP TSG RAN WG1 #106-e</w:t>
      </w:r>
      <w:r>
        <w:tab/>
      </w:r>
      <w:r>
        <w:rPr>
          <w:b/>
          <w:bCs/>
          <w:i/>
          <w:iCs/>
          <w:lang w:val="en-US"/>
        </w:rPr>
        <w:t>R1-2107299</w:t>
      </w:r>
    </w:p>
    <w:p w14:paraId="40EB3FA3" w14:textId="77777777" w:rsidR="00B86A0C" w:rsidRDefault="00C530D9">
      <w:pPr>
        <w:widowControl/>
        <w:tabs>
          <w:tab w:val="left" w:pos="1985"/>
        </w:tabs>
        <w:snapToGrid/>
        <w:spacing w:line="264" w:lineRule="auto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e-Meeting</w:t>
      </w:r>
      <w:proofErr w:type="gramEnd"/>
      <w:r>
        <w:rPr>
          <w:rFonts w:ascii="Arial" w:hAnsi="Arial" w:cs="Arial"/>
          <w:b/>
          <w:bCs/>
        </w:rPr>
        <w:t>, August 16 – 27, 2021</w:t>
      </w:r>
    </w:p>
    <w:p w14:paraId="1BF52376" w14:textId="77777777" w:rsidR="00B86A0C" w:rsidRDefault="00B86A0C">
      <w:pPr>
        <w:widowControl/>
        <w:tabs>
          <w:tab w:val="left" w:pos="1985"/>
        </w:tabs>
        <w:snapToGrid/>
        <w:spacing w:line="264" w:lineRule="auto"/>
        <w:rPr>
          <w:rFonts w:ascii="Arial" w:hAnsi="Arial" w:cs="Arial"/>
          <w:b/>
          <w:bCs/>
          <w:szCs w:val="20"/>
        </w:rPr>
      </w:pPr>
    </w:p>
    <w:p w14:paraId="265E3824" w14:textId="77777777" w:rsidR="00B86A0C" w:rsidRDefault="00C530D9">
      <w:pPr>
        <w:widowControl/>
        <w:tabs>
          <w:tab w:val="left" w:pos="1985"/>
        </w:tabs>
        <w:snapToGrid/>
        <w:spacing w:line="264" w:lineRule="auto"/>
        <w:rPr>
          <w:rFonts w:ascii="Arial" w:hAnsi="Arial"/>
          <w:b/>
          <w:bCs/>
          <w:kern w:val="0"/>
          <w:lang w:eastAsia="en-US"/>
        </w:rPr>
      </w:pPr>
      <w:r>
        <w:rPr>
          <w:rFonts w:ascii="Arial" w:hAnsi="Arial"/>
          <w:b/>
          <w:bCs/>
          <w:kern w:val="0"/>
          <w:lang w:eastAsia="en-US"/>
        </w:rPr>
        <w:t>Agenda item:</w:t>
      </w:r>
      <w:r>
        <w:rPr>
          <w:rFonts w:ascii="Arial" w:hAnsi="Arial"/>
          <w:b/>
          <w:kern w:val="0"/>
          <w:szCs w:val="20"/>
          <w:lang w:eastAsia="en-US"/>
        </w:rPr>
        <w:tab/>
      </w:r>
      <w:r>
        <w:rPr>
          <w:rFonts w:ascii="Arial" w:hAnsi="Arial"/>
          <w:b/>
          <w:bCs/>
          <w:lang w:eastAsia="en-US"/>
        </w:rPr>
        <w:t>7.1</w:t>
      </w:r>
    </w:p>
    <w:p w14:paraId="079C817E" w14:textId="77777777" w:rsidR="00B86A0C" w:rsidRDefault="00C530D9">
      <w:pPr>
        <w:widowControl/>
        <w:tabs>
          <w:tab w:val="left" w:pos="1985"/>
        </w:tabs>
        <w:snapToGrid/>
        <w:spacing w:line="264" w:lineRule="auto"/>
        <w:rPr>
          <w:rFonts w:ascii="Arial" w:hAnsi="Arial"/>
          <w:b/>
          <w:kern w:val="0"/>
          <w:szCs w:val="20"/>
          <w:lang w:eastAsia="en-US"/>
        </w:rPr>
      </w:pPr>
      <w:r>
        <w:rPr>
          <w:rFonts w:ascii="Arial" w:hAnsi="Arial"/>
          <w:b/>
          <w:kern w:val="0"/>
          <w:szCs w:val="20"/>
          <w:lang w:eastAsia="en-US"/>
        </w:rPr>
        <w:t>Source:</w:t>
      </w:r>
      <w:r>
        <w:rPr>
          <w:rFonts w:ascii="Arial" w:hAnsi="Arial"/>
          <w:b/>
          <w:kern w:val="0"/>
          <w:szCs w:val="20"/>
        </w:rPr>
        <w:tab/>
        <w:t>Moderator (</w:t>
      </w:r>
      <w:r>
        <w:rPr>
          <w:rFonts w:ascii="Arial" w:hAnsi="Arial"/>
          <w:b/>
          <w:kern w:val="0"/>
          <w:szCs w:val="20"/>
          <w:lang w:eastAsia="en-US"/>
        </w:rPr>
        <w:t>NEC)</w:t>
      </w:r>
    </w:p>
    <w:p w14:paraId="1A206C08" w14:textId="77777777" w:rsidR="00B86A0C" w:rsidRDefault="00C530D9">
      <w:pPr>
        <w:widowControl/>
        <w:tabs>
          <w:tab w:val="left" w:pos="1985"/>
        </w:tabs>
        <w:snapToGrid/>
        <w:spacing w:line="264" w:lineRule="auto"/>
        <w:rPr>
          <w:rFonts w:ascii="Arial" w:hAnsi="Arial"/>
          <w:b/>
          <w:bCs/>
          <w:kern w:val="0"/>
          <w:lang w:eastAsia="en-US"/>
        </w:rPr>
      </w:pPr>
      <w:r>
        <w:rPr>
          <w:rFonts w:ascii="Arial" w:hAnsi="Arial"/>
          <w:b/>
          <w:bCs/>
          <w:kern w:val="0"/>
          <w:lang w:eastAsia="en-US"/>
        </w:rPr>
        <w:t xml:space="preserve">Title: </w:t>
      </w:r>
      <w:r>
        <w:rPr>
          <w:rFonts w:ascii="Arial" w:hAnsi="Arial"/>
          <w:b/>
          <w:kern w:val="0"/>
          <w:szCs w:val="20"/>
          <w:lang w:eastAsia="en-US"/>
        </w:rPr>
        <w:tab/>
        <w:t xml:space="preserve">Summary on </w:t>
      </w:r>
      <w:r>
        <w:rPr>
          <w:rFonts w:ascii="Arial" w:hAnsi="Arial"/>
          <w:b/>
          <w:bCs/>
          <w:lang w:eastAsia="en-US"/>
        </w:rPr>
        <w:t>[106-e-NR-7.1CRs-11]</w:t>
      </w:r>
    </w:p>
    <w:p w14:paraId="68DD3DA7" w14:textId="77777777" w:rsidR="00B86A0C" w:rsidRDefault="00C530D9">
      <w:pPr>
        <w:widowControl/>
        <w:tabs>
          <w:tab w:val="left" w:pos="1985"/>
        </w:tabs>
        <w:snapToGrid/>
        <w:spacing w:after="120" w:line="264" w:lineRule="auto"/>
        <w:rPr>
          <w:szCs w:val="20"/>
        </w:rPr>
      </w:pPr>
      <w:r>
        <w:rPr>
          <w:rFonts w:ascii="Arial" w:hAnsi="Arial"/>
          <w:b/>
          <w:kern w:val="0"/>
          <w:szCs w:val="20"/>
          <w:lang w:eastAsia="en-US"/>
        </w:rPr>
        <w:t>Document for:</w:t>
      </w:r>
      <w:r>
        <w:rPr>
          <w:rFonts w:ascii="Arial" w:hAnsi="Arial"/>
          <w:b/>
          <w:kern w:val="0"/>
          <w:szCs w:val="20"/>
          <w:lang w:eastAsia="en-US"/>
        </w:rPr>
        <w:tab/>
        <w:t>Discussion and Decision</w:t>
      </w:r>
    </w:p>
    <w:p w14:paraId="0A932C34" w14:textId="77777777" w:rsidR="00B86A0C" w:rsidRDefault="00C530D9">
      <w:pPr>
        <w:pStyle w:val="1"/>
        <w:rPr>
          <w:lang w:val="en-US" w:eastAsia="ja-JP"/>
        </w:rPr>
      </w:pPr>
      <w:r>
        <w:rPr>
          <w:lang w:val="en-US"/>
        </w:rPr>
        <w:t>Introduction</w:t>
      </w:r>
    </w:p>
    <w:p w14:paraId="4B137605" w14:textId="77777777" w:rsidR="00B86A0C" w:rsidRDefault="00C530D9">
      <w:pPr>
        <w:widowControl/>
        <w:adjustRightInd/>
        <w:snapToGrid/>
        <w:spacing w:after="120"/>
        <w:rPr>
          <w:lang w:val="en-GB" w:eastAsia="zh-CN"/>
        </w:rPr>
      </w:pPr>
      <w:r>
        <w:t>Based on Mr. Chairman’s guidance, editorial corrections (Issue#3 [1], Issue#8 [2</w:t>
      </w:r>
      <w:proofErr w:type="gramStart"/>
      <w:r>
        <w:t>][</w:t>
      </w:r>
      <w:proofErr w:type="gramEnd"/>
      <w:r>
        <w:t xml:space="preserve">3], Issue#13 [4], Issue#22 [5][6]) are handled under the email thread [106-e-NR-7.1CRs-11]. </w:t>
      </w:r>
      <w:r>
        <w:rPr>
          <w:lang w:val="en-GB" w:eastAsia="zh-CN"/>
        </w:rPr>
        <w:t>The outcome of the email discussion will be captured in Chairman’s Notes as recommendations for the editors (no CRs).</w:t>
      </w:r>
    </w:p>
    <w:p w14:paraId="44A38152" w14:textId="77777777" w:rsidR="00B86A0C" w:rsidRDefault="00C530D9">
      <w:pPr>
        <w:widowControl/>
        <w:adjustRightInd/>
        <w:snapToGrid/>
        <w:spacing w:after="120"/>
        <w:rPr>
          <w:lang w:val="en-GB" w:eastAsia="zh-CN"/>
        </w:rPr>
      </w:pPr>
      <w:r>
        <w:rPr>
          <w:noProof/>
        </w:rPr>
        <mc:AlternateContent>
          <mc:Choice Requires="wps">
            <w:drawing>
              <wp:inline distT="0" distB="0" distL="0" distR="0" wp14:anchorId="5C4EA537" wp14:editId="50250A9E">
                <wp:extent cx="6120765" cy="1404620"/>
                <wp:effectExtent l="0" t="0" r="13335" b="26670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02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8F2C62E" w14:textId="77777777" w:rsidR="00434A67" w:rsidRDefault="00434A67">
                            <w:pPr>
                              <w:rPr>
                                <w:bCs/>
                                <w:lang w:eastAsia="zh-CN"/>
                              </w:rPr>
                            </w:pPr>
                            <w:r>
                              <w:rPr>
                                <w:bCs/>
                                <w:highlight w:val="cyan"/>
                                <w:lang w:eastAsia="zh-CN"/>
                              </w:rPr>
                              <w:t xml:space="preserve">[106-e-NR-7.1CRs-11] Discussion on editorial spec changes for recommendation to the editors (Issue#3, Issue#8, Issue#13, </w:t>
                            </w:r>
                            <w:proofErr w:type="gramStart"/>
                            <w:r>
                              <w:rPr>
                                <w:bCs/>
                                <w:highlight w:val="cyan"/>
                                <w:lang w:eastAsia="zh-CN"/>
                              </w:rPr>
                              <w:t>Issue#22</w:t>
                            </w:r>
                            <w:proofErr w:type="gramEnd"/>
                            <w:r>
                              <w:rPr>
                                <w:bCs/>
                                <w:highlight w:val="cyan"/>
                                <w:lang w:eastAsia="zh-CN"/>
                              </w:rPr>
                              <w:t>) by August 20 – Sasaki (NEC)</w:t>
                            </w:r>
                          </w:p>
                          <w:p w14:paraId="24A99D6B" w14:textId="77777777" w:rsidR="00434A67" w:rsidRDefault="00434A67">
                            <w:pPr>
                              <w:rPr>
                                <w:lang w:eastAsia="zh-CN"/>
                              </w:rPr>
                            </w:pPr>
                            <w:hyperlink r:id="rId7" w:history="1">
                              <w:r>
                                <w:rPr>
                                  <w:rStyle w:val="aff5"/>
                                  <w:lang w:eastAsia="zh-CN"/>
                                </w:rPr>
                                <w:t>R1-2106517</w:t>
                              </w:r>
                            </w:hyperlink>
                            <w:r>
                              <w:rPr>
                                <w:lang w:eastAsia="zh-CN"/>
                              </w:rPr>
                              <w:tab/>
                              <w:t>Correction on data and control multiplexing</w:t>
                            </w:r>
                            <w:r>
                              <w:rPr>
                                <w:lang w:eastAsia="zh-CN"/>
                              </w:rPr>
                              <w:tab/>
                              <w:t xml:space="preserve">Huawei, </w:t>
                            </w:r>
                            <w:proofErr w:type="spellStart"/>
                            <w:r>
                              <w:rPr>
                                <w:lang w:eastAsia="zh-CN"/>
                              </w:rPr>
                              <w:t>HiSilicon</w:t>
                            </w:r>
                            <w:proofErr w:type="spellEnd"/>
                          </w:p>
                          <w:p w14:paraId="1A08C905" w14:textId="77777777" w:rsidR="00434A67" w:rsidRDefault="00434A67">
                            <w:pPr>
                              <w:rPr>
                                <w:lang w:eastAsia="zh-CN"/>
                              </w:rPr>
                            </w:pPr>
                            <w:hyperlink r:id="rId8" w:history="1">
                              <w:r>
                                <w:rPr>
                                  <w:rStyle w:val="aff5"/>
                                  <w:lang w:eastAsia="zh-CN"/>
                                </w:rPr>
                                <w:t>R1-2106773</w:t>
                              </w:r>
                            </w:hyperlink>
                            <w:r>
                              <w:rPr>
                                <w:lang w:eastAsia="zh-CN"/>
                              </w:rPr>
                              <w:tab/>
                              <w:t>Correction of physical-layer model of BCH transmission</w:t>
                            </w:r>
                            <w:r>
                              <w:rPr>
                                <w:lang w:eastAsia="zh-CN"/>
                              </w:rPr>
                              <w:tab/>
                              <w:t>Ericsson</w:t>
                            </w:r>
                          </w:p>
                          <w:p w14:paraId="5E1492AA" w14:textId="77777777" w:rsidR="00434A67" w:rsidRDefault="00434A67">
                            <w:pPr>
                              <w:rPr>
                                <w:lang w:eastAsia="zh-CN"/>
                              </w:rPr>
                            </w:pPr>
                            <w:hyperlink r:id="rId9" w:history="1">
                              <w:r>
                                <w:rPr>
                                  <w:rStyle w:val="aff5"/>
                                  <w:lang w:eastAsia="zh-CN"/>
                                </w:rPr>
                                <w:t>R1-2106774</w:t>
                              </w:r>
                            </w:hyperlink>
                            <w:r>
                              <w:rPr>
                                <w:lang w:eastAsia="zh-CN"/>
                              </w:rPr>
                              <w:tab/>
                              <w:t>Correction of physical-layer model of BCH transmission</w:t>
                            </w:r>
                            <w:r>
                              <w:rPr>
                                <w:lang w:eastAsia="zh-CN"/>
                              </w:rPr>
                              <w:tab/>
                              <w:t>Ericsson</w:t>
                            </w:r>
                          </w:p>
                          <w:p w14:paraId="564B7965" w14:textId="77777777" w:rsidR="00434A67" w:rsidRDefault="00434A67">
                            <w:pPr>
                              <w:rPr>
                                <w:lang w:eastAsia="zh-CN"/>
                              </w:rPr>
                            </w:pPr>
                            <w:hyperlink r:id="rId10" w:history="1">
                              <w:r>
                                <w:rPr>
                                  <w:rStyle w:val="aff5"/>
                                  <w:lang w:eastAsia="zh-CN"/>
                                </w:rPr>
                                <w:t>R1-2107159</w:t>
                              </w:r>
                            </w:hyperlink>
                            <w:r>
                              <w:rPr>
                                <w:lang w:eastAsia="zh-CN"/>
                              </w:rPr>
                              <w:tab/>
                              <w:t>TP for editor’s CR on Precoding information and number of layers, and Antenna port(s) configuration table</w:t>
                            </w:r>
                            <w:r>
                              <w:rPr>
                                <w:lang w:eastAsia="zh-CN"/>
                              </w:rPr>
                              <w:tab/>
                              <w:t>NEC</w:t>
                            </w:r>
                          </w:p>
                          <w:p w14:paraId="287CF847" w14:textId="77777777" w:rsidR="00434A67" w:rsidRDefault="00434A67">
                            <w:pPr>
                              <w:rPr>
                                <w:lang w:eastAsia="zh-CN"/>
                              </w:rPr>
                            </w:pPr>
                            <w:hyperlink r:id="rId11" w:history="1">
                              <w:r>
                                <w:rPr>
                                  <w:rStyle w:val="aff5"/>
                                  <w:lang w:eastAsia="zh-CN"/>
                                </w:rPr>
                                <w:t>R1-2107626</w:t>
                              </w:r>
                            </w:hyperlink>
                            <w:r>
                              <w:rPr>
                                <w:lang w:eastAsia="zh-CN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lang w:eastAsia="zh-CN"/>
                              </w:rPr>
                              <w:t>draftCR</w:t>
                            </w:r>
                            <w:proofErr w:type="spellEnd"/>
                            <w:r>
                              <w:rPr>
                                <w:lang w:eastAsia="zh-CN"/>
                              </w:rPr>
                              <w:t xml:space="preserve"> on PUCCH </w:t>
                            </w:r>
                            <w:proofErr w:type="spellStart"/>
                            <w:r>
                              <w:rPr>
                                <w:lang w:eastAsia="zh-CN"/>
                              </w:rPr>
                              <w:t>maxCodeRate</w:t>
                            </w:r>
                            <w:proofErr w:type="spellEnd"/>
                            <w:r>
                              <w:rPr>
                                <w:lang w:eastAsia="zh-CN"/>
                              </w:rPr>
                              <w:t xml:space="preserve"> in TS 38.213 (Rel-15)</w:t>
                            </w:r>
                            <w:r>
                              <w:rPr>
                                <w:lang w:eastAsia="zh-CN"/>
                              </w:rPr>
                              <w:tab/>
                              <w:t>Ericsson</w:t>
                            </w:r>
                          </w:p>
                          <w:p w14:paraId="5D4D7470" w14:textId="77777777" w:rsidR="00434A67" w:rsidRDefault="00434A67">
                            <w:pPr>
                              <w:rPr>
                                <w:lang w:eastAsia="zh-CN"/>
                              </w:rPr>
                            </w:pPr>
                            <w:hyperlink r:id="rId12" w:history="1">
                              <w:r>
                                <w:rPr>
                                  <w:rStyle w:val="aff5"/>
                                  <w:lang w:eastAsia="zh-CN"/>
                                </w:rPr>
                                <w:t>R1-2107627</w:t>
                              </w:r>
                            </w:hyperlink>
                            <w:r>
                              <w:rPr>
                                <w:lang w:eastAsia="zh-CN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lang w:eastAsia="zh-CN"/>
                              </w:rPr>
                              <w:t>draftCR</w:t>
                            </w:r>
                            <w:proofErr w:type="spellEnd"/>
                            <w:r>
                              <w:rPr>
                                <w:lang w:eastAsia="zh-CN"/>
                              </w:rPr>
                              <w:t xml:space="preserve"> on PUCCH </w:t>
                            </w:r>
                            <w:proofErr w:type="spellStart"/>
                            <w:r>
                              <w:rPr>
                                <w:lang w:eastAsia="zh-CN"/>
                              </w:rPr>
                              <w:t>maxCodeRate</w:t>
                            </w:r>
                            <w:proofErr w:type="spellEnd"/>
                            <w:r>
                              <w:rPr>
                                <w:lang w:eastAsia="zh-CN"/>
                              </w:rPr>
                              <w:t xml:space="preserve"> in TS 38.213 (Rel-16)</w:t>
                            </w:r>
                            <w:r>
                              <w:rPr>
                                <w:lang w:eastAsia="zh-CN"/>
                              </w:rPr>
                              <w:tab/>
                              <w:t>Ericsson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C4EA53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width:481.9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">
                <v:textbox style="mso-fit-shape-to-text:t">
                  <w:txbxContent>
                    <w:p w14:paraId="48F2C62E" w14:textId="77777777" w:rsidR="00434A67" w:rsidRDefault="00434A67">
                      <w:pPr>
                        <w:rPr>
                          <w:bCs/>
                          <w:lang w:eastAsia="zh-CN"/>
                        </w:rPr>
                      </w:pPr>
                      <w:r>
                        <w:rPr>
                          <w:bCs/>
                          <w:highlight w:val="cyan"/>
                          <w:lang w:eastAsia="zh-CN"/>
                        </w:rPr>
                        <w:t xml:space="preserve">[106-e-NR-7.1CRs-11] Discussion on editorial spec changes for recommendation to the editors (Issue#3, Issue#8, Issue#13, </w:t>
                      </w:r>
                      <w:proofErr w:type="gramStart"/>
                      <w:r>
                        <w:rPr>
                          <w:bCs/>
                          <w:highlight w:val="cyan"/>
                          <w:lang w:eastAsia="zh-CN"/>
                        </w:rPr>
                        <w:t>Issue#22</w:t>
                      </w:r>
                      <w:proofErr w:type="gramEnd"/>
                      <w:r>
                        <w:rPr>
                          <w:bCs/>
                          <w:highlight w:val="cyan"/>
                          <w:lang w:eastAsia="zh-CN"/>
                        </w:rPr>
                        <w:t>) by August 20 – Sasaki (NEC)</w:t>
                      </w:r>
                    </w:p>
                    <w:p w14:paraId="24A99D6B" w14:textId="77777777" w:rsidR="00434A67" w:rsidRDefault="00434A67">
                      <w:pPr>
                        <w:rPr>
                          <w:lang w:eastAsia="zh-CN"/>
                        </w:rPr>
                      </w:pPr>
                      <w:hyperlink r:id="rId13" w:history="1">
                        <w:r>
                          <w:rPr>
                            <w:rStyle w:val="aff5"/>
                            <w:lang w:eastAsia="zh-CN"/>
                          </w:rPr>
                          <w:t>R1-2106517</w:t>
                        </w:r>
                      </w:hyperlink>
                      <w:r>
                        <w:rPr>
                          <w:lang w:eastAsia="zh-CN"/>
                        </w:rPr>
                        <w:tab/>
                        <w:t>Correction on data and control multiplexing</w:t>
                      </w:r>
                      <w:r>
                        <w:rPr>
                          <w:lang w:eastAsia="zh-CN"/>
                        </w:rPr>
                        <w:tab/>
                        <w:t xml:space="preserve">Huawei, </w:t>
                      </w:r>
                      <w:proofErr w:type="spellStart"/>
                      <w:r>
                        <w:rPr>
                          <w:lang w:eastAsia="zh-CN"/>
                        </w:rPr>
                        <w:t>HiSilicon</w:t>
                      </w:r>
                      <w:proofErr w:type="spellEnd"/>
                    </w:p>
                    <w:p w14:paraId="1A08C905" w14:textId="77777777" w:rsidR="00434A67" w:rsidRDefault="00434A67">
                      <w:pPr>
                        <w:rPr>
                          <w:lang w:eastAsia="zh-CN"/>
                        </w:rPr>
                      </w:pPr>
                      <w:hyperlink r:id="rId14" w:history="1">
                        <w:r>
                          <w:rPr>
                            <w:rStyle w:val="aff5"/>
                            <w:lang w:eastAsia="zh-CN"/>
                          </w:rPr>
                          <w:t>R1-2106773</w:t>
                        </w:r>
                      </w:hyperlink>
                      <w:r>
                        <w:rPr>
                          <w:lang w:eastAsia="zh-CN"/>
                        </w:rPr>
                        <w:tab/>
                        <w:t>Correction of physical-layer model of BCH transmission</w:t>
                      </w:r>
                      <w:r>
                        <w:rPr>
                          <w:lang w:eastAsia="zh-CN"/>
                        </w:rPr>
                        <w:tab/>
                        <w:t>Ericsson</w:t>
                      </w:r>
                    </w:p>
                    <w:p w14:paraId="5E1492AA" w14:textId="77777777" w:rsidR="00434A67" w:rsidRDefault="00434A67">
                      <w:pPr>
                        <w:rPr>
                          <w:lang w:eastAsia="zh-CN"/>
                        </w:rPr>
                      </w:pPr>
                      <w:hyperlink r:id="rId15" w:history="1">
                        <w:r>
                          <w:rPr>
                            <w:rStyle w:val="aff5"/>
                            <w:lang w:eastAsia="zh-CN"/>
                          </w:rPr>
                          <w:t>R1-2106774</w:t>
                        </w:r>
                      </w:hyperlink>
                      <w:r>
                        <w:rPr>
                          <w:lang w:eastAsia="zh-CN"/>
                        </w:rPr>
                        <w:tab/>
                        <w:t>Correction of physical-layer model of BCH transmission</w:t>
                      </w:r>
                      <w:r>
                        <w:rPr>
                          <w:lang w:eastAsia="zh-CN"/>
                        </w:rPr>
                        <w:tab/>
                        <w:t>Ericsson</w:t>
                      </w:r>
                    </w:p>
                    <w:p w14:paraId="564B7965" w14:textId="77777777" w:rsidR="00434A67" w:rsidRDefault="00434A67">
                      <w:pPr>
                        <w:rPr>
                          <w:lang w:eastAsia="zh-CN"/>
                        </w:rPr>
                      </w:pPr>
                      <w:hyperlink r:id="rId16" w:history="1">
                        <w:r>
                          <w:rPr>
                            <w:rStyle w:val="aff5"/>
                            <w:lang w:eastAsia="zh-CN"/>
                          </w:rPr>
                          <w:t>R1-2107159</w:t>
                        </w:r>
                      </w:hyperlink>
                      <w:r>
                        <w:rPr>
                          <w:lang w:eastAsia="zh-CN"/>
                        </w:rPr>
                        <w:tab/>
                        <w:t>TP for editor’s CR on Precoding information and number of layers, and Antenna port(s) configuration table</w:t>
                      </w:r>
                      <w:r>
                        <w:rPr>
                          <w:lang w:eastAsia="zh-CN"/>
                        </w:rPr>
                        <w:tab/>
                        <w:t>NEC</w:t>
                      </w:r>
                    </w:p>
                    <w:p w14:paraId="287CF847" w14:textId="77777777" w:rsidR="00434A67" w:rsidRDefault="00434A67">
                      <w:pPr>
                        <w:rPr>
                          <w:lang w:eastAsia="zh-CN"/>
                        </w:rPr>
                      </w:pPr>
                      <w:hyperlink r:id="rId17" w:history="1">
                        <w:r>
                          <w:rPr>
                            <w:rStyle w:val="aff5"/>
                            <w:lang w:eastAsia="zh-CN"/>
                          </w:rPr>
                          <w:t>R1-2107626</w:t>
                        </w:r>
                      </w:hyperlink>
                      <w:r>
                        <w:rPr>
                          <w:lang w:eastAsia="zh-CN"/>
                        </w:rPr>
                        <w:tab/>
                      </w:r>
                      <w:proofErr w:type="spellStart"/>
                      <w:r>
                        <w:rPr>
                          <w:lang w:eastAsia="zh-CN"/>
                        </w:rPr>
                        <w:t>draftCR</w:t>
                      </w:r>
                      <w:proofErr w:type="spellEnd"/>
                      <w:r>
                        <w:rPr>
                          <w:lang w:eastAsia="zh-CN"/>
                        </w:rPr>
                        <w:t xml:space="preserve"> on PUCCH </w:t>
                      </w:r>
                      <w:proofErr w:type="spellStart"/>
                      <w:r>
                        <w:rPr>
                          <w:lang w:eastAsia="zh-CN"/>
                        </w:rPr>
                        <w:t>maxCodeRate</w:t>
                      </w:r>
                      <w:proofErr w:type="spellEnd"/>
                      <w:r>
                        <w:rPr>
                          <w:lang w:eastAsia="zh-CN"/>
                        </w:rPr>
                        <w:t xml:space="preserve"> in TS 38.213 (Rel-15)</w:t>
                      </w:r>
                      <w:r>
                        <w:rPr>
                          <w:lang w:eastAsia="zh-CN"/>
                        </w:rPr>
                        <w:tab/>
                        <w:t>Ericsson</w:t>
                      </w:r>
                    </w:p>
                    <w:p w14:paraId="5D4D7470" w14:textId="77777777" w:rsidR="00434A67" w:rsidRDefault="00434A67">
                      <w:pPr>
                        <w:rPr>
                          <w:lang w:eastAsia="zh-CN"/>
                        </w:rPr>
                      </w:pPr>
                      <w:hyperlink r:id="rId18" w:history="1">
                        <w:r>
                          <w:rPr>
                            <w:rStyle w:val="aff5"/>
                            <w:lang w:eastAsia="zh-CN"/>
                          </w:rPr>
                          <w:t>R1-2107627</w:t>
                        </w:r>
                      </w:hyperlink>
                      <w:r>
                        <w:rPr>
                          <w:lang w:eastAsia="zh-CN"/>
                        </w:rPr>
                        <w:tab/>
                      </w:r>
                      <w:proofErr w:type="spellStart"/>
                      <w:r>
                        <w:rPr>
                          <w:lang w:eastAsia="zh-CN"/>
                        </w:rPr>
                        <w:t>draftCR</w:t>
                      </w:r>
                      <w:proofErr w:type="spellEnd"/>
                      <w:r>
                        <w:rPr>
                          <w:lang w:eastAsia="zh-CN"/>
                        </w:rPr>
                        <w:t xml:space="preserve"> on PUCCH </w:t>
                      </w:r>
                      <w:proofErr w:type="spellStart"/>
                      <w:r>
                        <w:rPr>
                          <w:lang w:eastAsia="zh-CN"/>
                        </w:rPr>
                        <w:t>maxCodeRate</w:t>
                      </w:r>
                      <w:proofErr w:type="spellEnd"/>
                      <w:r>
                        <w:rPr>
                          <w:lang w:eastAsia="zh-CN"/>
                        </w:rPr>
                        <w:t xml:space="preserve"> in TS 38.213 (Rel-16)</w:t>
                      </w:r>
                      <w:r>
                        <w:rPr>
                          <w:lang w:eastAsia="zh-CN"/>
                        </w:rPr>
                        <w:tab/>
                        <w:t>Ericsson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FA50905" w14:textId="77777777" w:rsidR="00B86A0C" w:rsidRDefault="00C530D9">
      <w:pPr>
        <w:widowControl/>
        <w:adjustRightInd/>
        <w:snapToGrid/>
        <w:spacing w:after="120"/>
      </w:pPr>
      <w:r>
        <w:rPr>
          <w:lang w:eastAsia="zh-CN"/>
        </w:rPr>
        <w:t xml:space="preserve">This </w:t>
      </w:r>
      <w:r>
        <w:rPr>
          <w:lang w:eastAsia="ko-KR"/>
        </w:rPr>
        <w:t xml:space="preserve">document </w:t>
      </w:r>
      <w:r>
        <w:rPr>
          <w:lang w:eastAsia="zh-CN"/>
        </w:rPr>
        <w:t>is to collect companies’ inputs and draw potential TP(s) as recommendations for the editors (no CRs) for the issue being agreeable in RAN1 group.</w:t>
      </w:r>
    </w:p>
    <w:p w14:paraId="0957E3AE" w14:textId="77777777" w:rsidR="00B86A0C" w:rsidRDefault="00C530D9">
      <w:pPr>
        <w:pStyle w:val="1"/>
        <w:rPr>
          <w:lang w:val="en-US" w:eastAsia="ja-JP"/>
        </w:rPr>
      </w:pPr>
      <w:r>
        <w:rPr>
          <w:lang w:val="en-US" w:eastAsia="ja-JP"/>
        </w:rPr>
        <w:t>TP</w:t>
      </w:r>
    </w:p>
    <w:p w14:paraId="0BC63C0B" w14:textId="77777777" w:rsidR="00B86A0C" w:rsidRDefault="00C530D9">
      <w:pPr>
        <w:pStyle w:val="20"/>
        <w:ind w:right="200"/>
        <w:rPr>
          <w:sz w:val="32"/>
        </w:rPr>
      </w:pPr>
      <w:r>
        <w:rPr>
          <w:sz w:val="32"/>
        </w:rPr>
        <w:t xml:space="preserve">Issue#3: Correction on data and control multiplexing [1] </w:t>
      </w:r>
    </w:p>
    <w:p w14:paraId="4EFA1D74" w14:textId="77777777" w:rsidR="00B86A0C" w:rsidRDefault="00C530D9">
      <w:pPr>
        <w:pStyle w:val="32"/>
        <w:keepLines/>
        <w:widowControl/>
        <w:overflowPunct w:val="0"/>
        <w:autoSpaceDE w:val="0"/>
        <w:autoSpaceDN w:val="0"/>
        <w:snapToGrid/>
        <w:spacing w:before="120" w:after="180"/>
        <w:ind w:left="720" w:rightChars="0" w:right="0" w:hanging="720"/>
        <w:textAlignment w:val="baseline"/>
        <w:rPr>
          <w:rFonts w:eastAsia="SimSun" w:cs="Arial"/>
          <w:sz w:val="22"/>
          <w:szCs w:val="28"/>
          <w:lang w:val="en-GB" w:eastAsia="zh-CN"/>
        </w:rPr>
      </w:pPr>
      <w:r>
        <w:rPr>
          <w:rFonts w:eastAsia="SimSun" w:cs="Arial"/>
          <w:sz w:val="22"/>
          <w:szCs w:val="28"/>
          <w:lang w:val="en-GB" w:eastAsia="zh-CN"/>
        </w:rPr>
        <w:t>2.1.1</w:t>
      </w:r>
      <w:r>
        <w:rPr>
          <w:rFonts w:eastAsia="SimSun" w:cs="Arial"/>
          <w:sz w:val="22"/>
          <w:szCs w:val="28"/>
          <w:lang w:val="en-GB" w:eastAsia="zh-CN"/>
        </w:rPr>
        <w:tab/>
        <w:t>Background &amp; Proposed TP for 38.212</w:t>
      </w:r>
    </w:p>
    <w:tbl>
      <w:tblPr>
        <w:tblW w:w="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694"/>
        <w:gridCol w:w="6946"/>
      </w:tblGrid>
      <w:tr w:rsidR="00B86A0C" w14:paraId="79825EF7" w14:textId="7777777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C48D277" w14:textId="77777777" w:rsidR="00B86A0C" w:rsidRDefault="00C530D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40BF0B94" w14:textId="77777777" w:rsidR="00B86A0C" w:rsidRDefault="00C530D9">
            <w:pPr>
              <w:pStyle w:val="CRCoverPage"/>
              <w:spacing w:afterLines="50"/>
              <w:jc w:val="both"/>
              <w:rPr>
                <w:lang w:eastAsia="zh-CN"/>
              </w:rPr>
            </w:pPr>
            <w:r>
              <w:rPr>
                <w:lang w:eastAsia="zh-CN"/>
              </w:rPr>
              <w:t>In the section of Data and control multiplexing, there are two issues.</w:t>
            </w:r>
          </w:p>
          <w:p w14:paraId="7C2BF96A" w14:textId="77777777" w:rsidR="00B86A0C" w:rsidRDefault="00C530D9">
            <w:pPr>
              <w:pStyle w:val="CRCoverPage"/>
              <w:spacing w:afterLines="50"/>
              <w:jc w:val="both"/>
              <w:rPr>
                <w:lang w:eastAsia="zh-CN"/>
              </w:rPr>
            </w:pPr>
            <w:r>
              <w:rPr>
                <w:lang w:eastAsia="zh-CN"/>
              </w:rPr>
              <w:t>Issue 1: the condition “if the number of HARQ-ACK information bits is more than 2,” is at same level of other independent condition. However, it should be one sub-condition of “if HARQ-ACK, CSI part 1 and CSI part 2 are present for transmission on the PUSCH without UL-SCH”.</w:t>
            </w:r>
          </w:p>
          <w:p w14:paraId="3E0C50BE" w14:textId="77777777" w:rsidR="00B86A0C" w:rsidRDefault="00C530D9">
            <w:pPr>
              <w:pStyle w:val="CRCoverPage"/>
              <w:spacing w:afterLines="50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Issue 2: the condition “if CSI part 1 and CSI part 2 are present for transmission on the PUSCH without UL-SCH” is not mutual exclusive from the condition of “if HARQ-ACK, CSI part 1 and CSI part 2 are present for transmission on the PUSCH without UL-SCH,” </w:t>
            </w:r>
          </w:p>
        </w:tc>
      </w:tr>
      <w:tr w:rsidR="00B86A0C" w14:paraId="3FA2471D" w14:textId="77777777"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8210AF" w14:textId="77777777" w:rsidR="00B86A0C" w:rsidRDefault="00B86A0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C6D33B" w14:textId="77777777" w:rsidR="00B86A0C" w:rsidRDefault="00B86A0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86A0C" w14:paraId="3341E259" w14:textId="77777777"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8F04B7" w14:textId="77777777" w:rsidR="00B86A0C" w:rsidRDefault="00C530D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3CB4D0E0" w14:textId="77777777" w:rsidR="00B86A0C" w:rsidRDefault="00C530D9">
            <w:pPr>
              <w:pStyle w:val="CRCoverPage"/>
              <w:spacing w:afterLines="50"/>
              <w:ind w:leftChars="12" w:left="24"/>
              <w:jc w:val="both"/>
              <w:rPr>
                <w:lang w:eastAsia="zh-CN"/>
              </w:rPr>
            </w:pPr>
            <w:r>
              <w:rPr>
                <w:lang w:val="en-US" w:eastAsia="zh-CN"/>
              </w:rPr>
              <w:t xml:space="preserve">To issue 1: Align the indent of </w:t>
            </w:r>
            <w:r>
              <w:rPr>
                <w:lang w:eastAsia="zh-CN"/>
              </w:rPr>
              <w:t>“if the number of HARQ-ACK information bits is more than 2,” with other sub-bullets under “if HARQ-ACK, CSI part 1 and CSI part 2 are present for transmission on the PUSCH without UL-SCH”.</w:t>
            </w:r>
          </w:p>
          <w:p w14:paraId="7FBDE688" w14:textId="77777777" w:rsidR="00B86A0C" w:rsidRDefault="00C530D9">
            <w:pPr>
              <w:pStyle w:val="CRCoverPage"/>
              <w:spacing w:afterLines="50"/>
              <w:ind w:leftChars="12" w:left="24"/>
              <w:jc w:val="both"/>
              <w:rPr>
                <w:lang w:eastAsia="zh-CN"/>
              </w:rPr>
            </w:pPr>
            <w:r>
              <w:rPr>
                <w:lang w:val="en-US" w:eastAsia="zh-CN"/>
              </w:rPr>
              <w:lastRenderedPageBreak/>
              <w:t>To issue 2: Add “only” before “</w:t>
            </w:r>
            <w:r>
              <w:rPr>
                <w:lang w:eastAsia="zh-CN"/>
              </w:rPr>
              <w:t xml:space="preserve">CSI part 1 and CSI part 2 are present for transmission on the PUSCH without UL-SCH”.  </w:t>
            </w:r>
          </w:p>
        </w:tc>
      </w:tr>
      <w:tr w:rsidR="00B86A0C" w14:paraId="3C06298A" w14:textId="77777777"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953C63" w14:textId="77777777" w:rsidR="00B86A0C" w:rsidRDefault="00B86A0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3A6374" w14:textId="77777777" w:rsidR="00B86A0C" w:rsidRDefault="00B86A0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86A0C" w14:paraId="3A38D925" w14:textId="77777777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374749D" w14:textId="77777777" w:rsidR="00B86A0C" w:rsidRDefault="00C530D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AA90F0" w14:textId="77777777" w:rsidR="00B86A0C" w:rsidRDefault="00C530D9">
            <w:pPr>
              <w:pStyle w:val="CRCoverPage"/>
              <w:spacing w:afterLines="50"/>
              <w:ind w:leftChars="12" w:left="24"/>
              <w:jc w:val="both"/>
              <w:rPr>
                <w:lang w:eastAsia="zh-CN"/>
              </w:rPr>
            </w:pPr>
            <w:r>
              <w:rPr>
                <w:lang w:eastAsia="zh-CN"/>
              </w:rPr>
              <w:t>Consequence of issue 1: UE will carry wrong data and control multiplexing procedure if UE has more than 2 HARQ-ACK information bits.</w:t>
            </w:r>
          </w:p>
          <w:p w14:paraId="6B872239" w14:textId="77777777" w:rsidR="00B86A0C" w:rsidRDefault="00C530D9">
            <w:pPr>
              <w:pStyle w:val="CRCoverPage"/>
              <w:spacing w:afterLines="50"/>
              <w:ind w:leftChars="12" w:left="24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Consequence of issue 2: UE with HARQ-ACK+CSI-part-1+CSI-part-2 may confuse on the branches to </w:t>
            </w:r>
            <w:proofErr w:type="spellStart"/>
            <w:r>
              <w:rPr>
                <w:lang w:eastAsia="zh-CN"/>
              </w:rPr>
              <w:t>dervie</w:t>
            </w:r>
            <w:proofErr w:type="spellEnd"/>
            <w:r>
              <w:rPr>
                <w:lang w:eastAsia="zh-CN"/>
              </w:rPr>
              <w:t xml:space="preserve"> number of coded bit for CSI-part-1 and CSI-part-2.</w:t>
            </w:r>
          </w:p>
        </w:tc>
      </w:tr>
    </w:tbl>
    <w:p w14:paraId="31EF44C6" w14:textId="77777777" w:rsidR="00B86A0C" w:rsidRDefault="00B86A0C">
      <w:pPr>
        <w:rPr>
          <w:lang w:eastAsia="zh-CN"/>
        </w:rPr>
      </w:pPr>
    </w:p>
    <w:p w14:paraId="432E1BB9" w14:textId="77777777" w:rsidR="00B86A0C" w:rsidRDefault="00B86A0C">
      <w:pPr>
        <w:rPr>
          <w:lang w:eastAsia="zh-CN"/>
        </w:rPr>
      </w:pPr>
    </w:p>
    <w:p w14:paraId="5AEA6019" w14:textId="77777777" w:rsidR="00B86A0C" w:rsidRDefault="00C530D9">
      <w:pPr>
        <w:pStyle w:val="32"/>
        <w:ind w:right="200"/>
        <w:rPr>
          <w:rFonts w:eastAsiaTheme="minorEastAsia"/>
          <w:kern w:val="0"/>
          <w:szCs w:val="20"/>
          <w:lang w:eastAsia="zh-CN"/>
        </w:rPr>
      </w:pPr>
      <w:r>
        <w:rPr>
          <w:rFonts w:eastAsiaTheme="minorEastAsia"/>
          <w:lang w:eastAsia="zh-CN"/>
        </w:rPr>
        <w:t>6.2.7</w:t>
      </w:r>
      <w:r>
        <w:rPr>
          <w:rFonts w:eastAsiaTheme="minorEastAsia"/>
          <w:lang w:eastAsia="zh-CN"/>
        </w:rPr>
        <w:tab/>
        <w:t>Data and control multiplexing</w:t>
      </w:r>
    </w:p>
    <w:p w14:paraId="6C757B64" w14:textId="77777777" w:rsidR="00B86A0C" w:rsidRDefault="00C530D9">
      <w:pPr>
        <w:pStyle w:val="B1"/>
        <w:ind w:left="0" w:firstLine="0"/>
        <w:jc w:val="center"/>
        <w:rPr>
          <w:rFonts w:eastAsiaTheme="minorEastAsia"/>
          <w:color w:val="FF0000"/>
          <w:lang w:eastAsia="zh-CN"/>
        </w:rPr>
      </w:pPr>
      <w:r>
        <w:rPr>
          <w:color w:val="FF0000"/>
          <w:lang w:eastAsia="zh-CN"/>
        </w:rPr>
        <w:t>&lt; Unchanged part is omitted &gt;</w:t>
      </w:r>
    </w:p>
    <w:p w14:paraId="720BA323" w14:textId="77777777" w:rsidR="00B86A0C" w:rsidRDefault="00C530D9">
      <w:pPr>
        <w:rPr>
          <w:lang w:eastAsia="zh-CN"/>
        </w:rPr>
      </w:pPr>
      <w:r>
        <w:rPr>
          <w:lang w:eastAsia="zh-CN"/>
        </w:rPr>
        <w:t xml:space="preserve">If frequency hopping is configured for the PUSCH, </w:t>
      </w:r>
    </w:p>
    <w:p w14:paraId="437E60A3" w14:textId="77777777" w:rsidR="00B86A0C" w:rsidRDefault="00C530D9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denote </w:t>
      </w:r>
      <w:r>
        <w:rPr>
          <w:rFonts w:eastAsiaTheme="minorEastAsia"/>
          <w:position w:val="-6"/>
          <w:lang w:eastAsia="en-US"/>
        </w:rPr>
        <w:object w:dxaOrig="278" w:dyaOrig="278" w14:anchorId="38152E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9pt;height:13.9pt" o:ole="">
            <v:imagedata r:id="rId19" o:title=""/>
          </v:shape>
          <o:OLEObject Type="Embed" ProgID="Equation.3" ShapeID="_x0000_i1025" DrawAspect="Content" ObjectID="_1690968676" r:id="rId20"/>
        </w:object>
      </w:r>
      <w:r>
        <w:rPr>
          <w:lang w:eastAsia="zh-CN"/>
        </w:rPr>
        <w:t xml:space="preserve"> as the OFDM symbol index of the first OFDM symbol after the first set of consecutive OFDM symbol(s) carrying DMRS in the first hop;</w:t>
      </w:r>
    </w:p>
    <w:p w14:paraId="624E2ED8" w14:textId="77777777" w:rsidR="00B86A0C" w:rsidRDefault="00C530D9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denote </w:t>
      </w:r>
      <w:r>
        <w:rPr>
          <w:rFonts w:eastAsiaTheme="minorEastAsia"/>
          <w:position w:val="-6"/>
          <w:lang w:eastAsia="en-US"/>
        </w:rPr>
        <w:object w:dxaOrig="298" w:dyaOrig="278" w14:anchorId="1FB37123">
          <v:shape id="_x0000_i1026" type="#_x0000_t75" style="width:14.9pt;height:13.9pt" o:ole="">
            <v:imagedata r:id="rId21" o:title=""/>
          </v:shape>
          <o:OLEObject Type="Embed" ProgID="Equation.3" ShapeID="_x0000_i1026" DrawAspect="Content" ObjectID="_1690968677" r:id="rId22"/>
        </w:object>
      </w:r>
      <w:r>
        <w:rPr>
          <w:lang w:eastAsia="zh-CN"/>
        </w:rPr>
        <w:t xml:space="preserve"> as the OFDM symbol index of the first OFDM symbol after the first set of consecutive OFDM symbol(s) carrying DMRS in the second hop. </w:t>
      </w:r>
    </w:p>
    <w:p w14:paraId="6C68084E" w14:textId="77777777" w:rsidR="00B86A0C" w:rsidRDefault="00C530D9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denote </w:t>
      </w:r>
      <w:r>
        <w:rPr>
          <w:rFonts w:eastAsiaTheme="minorEastAsia"/>
          <w:position w:val="-12"/>
          <w:lang w:eastAsia="en-US"/>
        </w:rPr>
        <w:object w:dxaOrig="329" w:dyaOrig="350" w14:anchorId="4207FC91">
          <v:shape id="_x0000_i1027" type="#_x0000_t75" style="width:16.45pt;height:17.5pt" o:ole="">
            <v:imagedata r:id="rId23" o:title=""/>
          </v:shape>
          <o:OLEObject Type="Embed" ProgID="Equation.3" ShapeID="_x0000_i1027" DrawAspect="Content" ObjectID="_1690968678" r:id="rId24"/>
        </w:object>
      </w:r>
      <w:r>
        <w:rPr>
          <w:lang w:eastAsia="zh-CN"/>
        </w:rPr>
        <w:t xml:space="preserve"> as the OFDM symbol index of the first OFDM symbol that does not carry DMRS in the first hop;</w:t>
      </w:r>
    </w:p>
    <w:p w14:paraId="6E13917E" w14:textId="77777777" w:rsidR="00B86A0C" w:rsidRDefault="00C530D9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denote </w:t>
      </w:r>
      <w:r>
        <w:rPr>
          <w:rFonts w:eastAsiaTheme="minorEastAsia"/>
          <w:position w:val="-12"/>
          <w:lang w:eastAsia="en-US"/>
        </w:rPr>
        <w:object w:dxaOrig="329" w:dyaOrig="350" w14:anchorId="47713100">
          <v:shape id="_x0000_i1028" type="#_x0000_t75" style="width:16.45pt;height:17.5pt" o:ole="">
            <v:imagedata r:id="rId25" o:title=""/>
          </v:shape>
          <o:OLEObject Type="Embed" ProgID="Equation.3" ShapeID="_x0000_i1028" DrawAspect="Content" ObjectID="_1690968679" r:id="rId26"/>
        </w:object>
      </w:r>
      <w:r>
        <w:rPr>
          <w:lang w:eastAsia="zh-CN"/>
        </w:rPr>
        <w:t xml:space="preserve"> as the OFDM symbol index of the first OFDM symbol that does not carry DMRS in the second hop;</w:t>
      </w:r>
    </w:p>
    <w:p w14:paraId="7FC18408" w14:textId="77777777" w:rsidR="00B86A0C" w:rsidRDefault="00C530D9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>
        <w:rPr>
          <w:lang w:eastAsia="zh-CN"/>
        </w:rPr>
        <w:t>if</w:t>
      </w:r>
      <w:proofErr w:type="gramEnd"/>
      <w:r>
        <w:rPr>
          <w:lang w:eastAsia="zh-CN"/>
        </w:rPr>
        <w:t xml:space="preserve"> HARQ-ACK is present for transmission on the PUSCH with UL-SCH, let </w:t>
      </w:r>
    </w:p>
    <w:p w14:paraId="3DF33173" w14:textId="77777777" w:rsidR="00B86A0C" w:rsidRDefault="00C530D9">
      <w:pPr>
        <w:pStyle w:val="B2"/>
        <w:rPr>
          <w:lang w:eastAsia="zh-CN"/>
        </w:rPr>
      </w:pPr>
      <w:r>
        <w:t>-</w:t>
      </w:r>
      <w:r>
        <w:tab/>
      </w:r>
      <w:r>
        <w:rPr>
          <w:rFonts w:eastAsiaTheme="minorEastAsia"/>
          <w:position w:val="-14"/>
          <w:lang w:val="en-GB"/>
        </w:rPr>
        <w:object w:dxaOrig="3087" w:dyaOrig="309" w14:anchorId="5C719D2C">
          <v:shape id="_x0000_i1029" type="#_x0000_t75" style="width:154.35pt;height:15.45pt" o:ole="">
            <v:imagedata r:id="rId27" o:title=""/>
          </v:shape>
          <o:OLEObject Type="Embed" ProgID="Equation.3" ShapeID="_x0000_i1029" DrawAspect="Content" ObjectID="_1690968680" r:id="rId28"/>
        </w:object>
      </w:r>
      <w:r>
        <w:rPr>
          <w:lang w:eastAsia="zh-CN"/>
        </w:rPr>
        <w:t xml:space="preserve"> </w:t>
      </w:r>
      <w:proofErr w:type="gramStart"/>
      <w:r>
        <w:rPr>
          <w:lang w:eastAsia="zh-CN"/>
        </w:rPr>
        <w:t xml:space="preserve">and </w:t>
      </w:r>
      <w:proofErr w:type="gramEnd"/>
      <w:r>
        <w:rPr>
          <w:rFonts w:eastAsiaTheme="minorEastAsia"/>
          <w:position w:val="-14"/>
          <w:lang w:val="en-GB"/>
        </w:rPr>
        <w:object w:dxaOrig="3146" w:dyaOrig="360" w14:anchorId="0DA78877">
          <v:shape id="_x0000_i1030" type="#_x0000_t75" style="width:157.3pt;height:18pt" o:ole="">
            <v:imagedata r:id="rId29" o:title=""/>
          </v:shape>
          <o:OLEObject Type="Embed" ProgID="Equation.3" ShapeID="_x0000_i1030" DrawAspect="Content" ObjectID="_1690968681" r:id="rId30"/>
        </w:object>
      </w:r>
      <w:r>
        <w:rPr>
          <w:lang w:eastAsia="zh-CN"/>
        </w:rPr>
        <w:t>;</w:t>
      </w:r>
    </w:p>
    <w:p w14:paraId="35BCDD13" w14:textId="77777777" w:rsidR="00B86A0C" w:rsidRDefault="00C530D9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>
        <w:rPr>
          <w:lang w:eastAsia="zh-CN"/>
        </w:rPr>
        <w:t>if</w:t>
      </w:r>
      <w:proofErr w:type="gramEnd"/>
      <w:r>
        <w:rPr>
          <w:lang w:eastAsia="zh-CN"/>
        </w:rPr>
        <w:t xml:space="preserve"> CSI is present for transmission on the PUSCH with UL-SCH, let </w:t>
      </w:r>
    </w:p>
    <w:p w14:paraId="2979E2A4" w14:textId="77777777" w:rsidR="00B86A0C" w:rsidRDefault="00C530D9">
      <w:pPr>
        <w:pStyle w:val="B2"/>
        <w:rPr>
          <w:lang w:eastAsia="zh-CN"/>
        </w:rPr>
      </w:pPr>
      <w:r>
        <w:t>-</w:t>
      </w:r>
      <w:r>
        <w:tab/>
      </w:r>
      <w:r>
        <w:rPr>
          <w:rFonts w:eastAsiaTheme="minorEastAsia"/>
          <w:position w:val="-14"/>
          <w:lang w:val="en-GB"/>
        </w:rPr>
        <w:object w:dxaOrig="3477" w:dyaOrig="309" w14:anchorId="6F2AEAC9">
          <v:shape id="_x0000_i1031" type="#_x0000_t75" style="width:173.85pt;height:15.45pt" o:ole="">
            <v:imagedata r:id="rId31" o:title=""/>
          </v:shape>
          <o:OLEObject Type="Embed" ProgID="Equation.3" ShapeID="_x0000_i1031" DrawAspect="Content" ObjectID="_1690968682" r:id="rId32"/>
        </w:object>
      </w:r>
      <w:r>
        <w:t>;</w:t>
      </w:r>
    </w:p>
    <w:p w14:paraId="43F88505" w14:textId="77777777" w:rsidR="00B86A0C" w:rsidRDefault="00C530D9">
      <w:pPr>
        <w:pStyle w:val="B2"/>
        <w:rPr>
          <w:lang w:eastAsia="zh-CN"/>
        </w:rPr>
      </w:pPr>
      <w:r>
        <w:t>-</w:t>
      </w:r>
      <w:r>
        <w:tab/>
      </w:r>
      <w:r>
        <w:rPr>
          <w:rFonts w:eastAsiaTheme="minorEastAsia"/>
          <w:position w:val="-14"/>
          <w:lang w:val="en-GB"/>
        </w:rPr>
        <w:object w:dxaOrig="3559" w:dyaOrig="360" w14:anchorId="5C7E0BA4">
          <v:shape id="_x0000_i1032" type="#_x0000_t75" style="width:177.95pt;height:18pt" o:ole="">
            <v:imagedata r:id="rId33" o:title=""/>
          </v:shape>
          <o:OLEObject Type="Embed" ProgID="Equation.3" ShapeID="_x0000_i1032" DrawAspect="Content" ObjectID="_1690968683" r:id="rId34"/>
        </w:object>
      </w:r>
      <w:r>
        <w:t>;</w:t>
      </w:r>
    </w:p>
    <w:p w14:paraId="3013E9AF" w14:textId="77777777" w:rsidR="00B86A0C" w:rsidRDefault="00C530D9">
      <w:pPr>
        <w:pStyle w:val="B2"/>
        <w:rPr>
          <w:lang w:eastAsia="zh-CN"/>
        </w:rPr>
      </w:pPr>
      <w:r>
        <w:t>-</w:t>
      </w:r>
      <w:r>
        <w:tab/>
      </w:r>
      <w:r>
        <w:rPr>
          <w:rFonts w:eastAsiaTheme="minorEastAsia"/>
          <w:position w:val="-14"/>
          <w:lang w:val="en-GB"/>
        </w:rPr>
        <w:object w:dxaOrig="3488" w:dyaOrig="309" w14:anchorId="6A917EB3">
          <v:shape id="_x0000_i1033" type="#_x0000_t75" style="width:174.4pt;height:15.45pt" o:ole="">
            <v:imagedata r:id="rId35" o:title=""/>
          </v:shape>
          <o:OLEObject Type="Embed" ProgID="Equation.3" ShapeID="_x0000_i1033" DrawAspect="Content" ObjectID="_1690968684" r:id="rId36"/>
        </w:object>
      </w:r>
      <w:r>
        <w:t>;</w:t>
      </w:r>
      <w:r>
        <w:rPr>
          <w:lang w:eastAsia="zh-CN"/>
        </w:rPr>
        <w:t xml:space="preserve"> and </w:t>
      </w:r>
    </w:p>
    <w:p w14:paraId="06F8A263" w14:textId="77777777" w:rsidR="00B86A0C" w:rsidRDefault="00C530D9">
      <w:pPr>
        <w:pStyle w:val="B1"/>
        <w:ind w:firstLine="0"/>
        <w:rPr>
          <w:lang w:eastAsia="zh-CN"/>
        </w:rPr>
      </w:pPr>
      <w:r>
        <w:t>-</w:t>
      </w:r>
      <w:r>
        <w:tab/>
      </w:r>
      <w:r>
        <w:rPr>
          <w:rFonts w:eastAsiaTheme="minorEastAsia"/>
          <w:position w:val="-14"/>
          <w:lang w:eastAsia="en-US"/>
        </w:rPr>
        <w:object w:dxaOrig="3600" w:dyaOrig="360" w14:anchorId="6AB676FC">
          <v:shape id="_x0000_i1034" type="#_x0000_t75" style="width:180pt;height:18pt" o:ole="">
            <v:imagedata r:id="rId37" o:title=""/>
          </v:shape>
          <o:OLEObject Type="Embed" ProgID="Equation.3" ShapeID="_x0000_i1034" DrawAspect="Content" ObjectID="_1690968685" r:id="rId38"/>
        </w:object>
      </w:r>
      <w:r>
        <w:rPr>
          <w:lang w:eastAsia="zh-CN"/>
        </w:rPr>
        <w:t>;</w:t>
      </w:r>
    </w:p>
    <w:p w14:paraId="0B7A7234" w14:textId="77777777" w:rsidR="00B86A0C" w:rsidRDefault="00C530D9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>
        <w:rPr>
          <w:lang w:eastAsia="zh-CN"/>
        </w:rPr>
        <w:t>if</w:t>
      </w:r>
      <w:proofErr w:type="gramEnd"/>
      <w:r>
        <w:rPr>
          <w:lang w:eastAsia="zh-CN"/>
        </w:rPr>
        <w:t xml:space="preserve"> only HARQ-ACK and CSI part 1 are present for transmission on the PUSCH without UL-SCH, let </w:t>
      </w:r>
    </w:p>
    <w:p w14:paraId="737BFE3E" w14:textId="77777777" w:rsidR="00B86A0C" w:rsidRDefault="00C530D9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eastAsiaTheme="minorEastAsia"/>
          <w:position w:val="-14"/>
          <w:lang w:val="en-GB"/>
        </w:rPr>
        <w:object w:dxaOrig="4589" w:dyaOrig="381" w14:anchorId="74FF9934">
          <v:shape id="_x0000_i1035" type="#_x0000_t75" style="width:229.45pt;height:19.05pt" o:ole="">
            <v:imagedata r:id="rId39" o:title=""/>
          </v:shape>
          <o:OLEObject Type="Embed" ProgID="Equation.DSMT4" ShapeID="_x0000_i1035" DrawAspect="Content" ObjectID="_1690968686" r:id="rId40"/>
        </w:object>
      </w:r>
      <w:r>
        <w:rPr>
          <w:lang w:eastAsia="zh-CN"/>
        </w:rPr>
        <w:t>;</w:t>
      </w:r>
    </w:p>
    <w:p w14:paraId="76D58A0E" w14:textId="77777777" w:rsidR="00B86A0C" w:rsidRDefault="00C530D9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eastAsiaTheme="minorEastAsia"/>
          <w:position w:val="-14"/>
          <w:lang w:val="en-GB"/>
        </w:rPr>
        <w:object w:dxaOrig="2201" w:dyaOrig="309" w14:anchorId="0CA5632B">
          <v:shape id="_x0000_i1036" type="#_x0000_t75" style="width:110.05pt;height:15.45pt" o:ole="">
            <v:imagedata r:id="rId41" o:title=""/>
          </v:shape>
          <o:OLEObject Type="Embed" ProgID="Equation.3" ShapeID="_x0000_i1036" DrawAspect="Content" ObjectID="_1690968687" r:id="rId42"/>
        </w:object>
      </w:r>
      <w:r>
        <w:rPr>
          <w:lang w:eastAsia="zh-CN"/>
        </w:rPr>
        <w:t>;</w:t>
      </w:r>
    </w:p>
    <w:p w14:paraId="791E2CE6" w14:textId="77777777" w:rsidR="00B86A0C" w:rsidRDefault="00C530D9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eastAsiaTheme="minorEastAsia"/>
          <w:position w:val="-14"/>
          <w:lang w:val="en-GB"/>
        </w:rPr>
        <w:object w:dxaOrig="2622" w:dyaOrig="309" w14:anchorId="3FDA2517">
          <v:shape id="_x0000_i1037" type="#_x0000_t75" style="width:131.1pt;height:15.45pt" o:ole="">
            <v:imagedata r:id="rId43" o:title=""/>
          </v:shape>
          <o:OLEObject Type="Embed" ProgID="Equation.3" ShapeID="_x0000_i1037" DrawAspect="Content" ObjectID="_1690968688" r:id="rId44"/>
        </w:object>
      </w:r>
      <w:r>
        <w:rPr>
          <w:lang w:eastAsia="zh-CN"/>
        </w:rPr>
        <w:t xml:space="preserve">; and </w:t>
      </w:r>
    </w:p>
    <w:p w14:paraId="15AD7077" w14:textId="77777777" w:rsidR="00B86A0C" w:rsidRDefault="00C530D9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eastAsiaTheme="minorEastAsia"/>
          <w:position w:val="-14"/>
          <w:lang w:val="en-GB"/>
        </w:rPr>
        <w:object w:dxaOrig="2716" w:dyaOrig="309" w14:anchorId="2ECDAD3C">
          <v:shape id="_x0000_i1038" type="#_x0000_t75" style="width:135.8pt;height:15.45pt" o:ole="">
            <v:imagedata r:id="rId45" o:title=""/>
          </v:shape>
          <o:OLEObject Type="Embed" ProgID="Equation.3" ShapeID="_x0000_i1038" DrawAspect="Content" ObjectID="_1690968689" r:id="rId46"/>
        </w:object>
      </w:r>
      <w:r>
        <w:rPr>
          <w:lang w:eastAsia="zh-CN"/>
        </w:rPr>
        <w:t>;</w:t>
      </w:r>
    </w:p>
    <w:p w14:paraId="39C030EA" w14:textId="77777777" w:rsidR="00B86A0C" w:rsidRDefault="00C530D9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>
        <w:rPr>
          <w:lang w:eastAsia="zh-CN"/>
        </w:rPr>
        <w:t>if</w:t>
      </w:r>
      <w:proofErr w:type="gramEnd"/>
      <w:r>
        <w:rPr>
          <w:lang w:eastAsia="zh-CN"/>
        </w:rPr>
        <w:t xml:space="preserve"> HARQ-ACK, CSI part 1 and CSI part 2 are present for transmission on the PUSCH without UL-SCH, let </w:t>
      </w:r>
    </w:p>
    <w:p w14:paraId="1D2156E1" w14:textId="77777777" w:rsidR="00B86A0C" w:rsidRDefault="00C530D9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eastAsiaTheme="minorEastAsia"/>
          <w:position w:val="-14"/>
          <w:lang w:val="en-GB"/>
        </w:rPr>
        <w:object w:dxaOrig="4589" w:dyaOrig="381" w14:anchorId="237BB462">
          <v:shape id="_x0000_i1039" type="#_x0000_t75" style="width:229.45pt;height:19.05pt" o:ole="">
            <v:imagedata r:id="rId47" o:title=""/>
          </v:shape>
          <o:OLEObject Type="Embed" ProgID="Equation.DSMT4" ShapeID="_x0000_i1039" DrawAspect="Content" ObjectID="_1690968690" r:id="rId48"/>
        </w:object>
      </w:r>
      <w:r>
        <w:rPr>
          <w:lang w:eastAsia="zh-CN"/>
        </w:rPr>
        <w:t>;</w:t>
      </w:r>
    </w:p>
    <w:p w14:paraId="230EAF5C" w14:textId="77777777" w:rsidR="00B86A0C" w:rsidRDefault="00C530D9">
      <w:pPr>
        <w:pStyle w:val="B2"/>
        <w:rPr>
          <w:lang w:eastAsia="zh-CN"/>
        </w:rPr>
      </w:pPr>
      <w:r>
        <w:rPr>
          <w:lang w:eastAsia="zh-CN"/>
        </w:rPr>
        <w:lastRenderedPageBreak/>
        <w:t>-</w:t>
      </w:r>
      <w:r>
        <w:rPr>
          <w:lang w:eastAsia="zh-CN"/>
        </w:rPr>
        <w:tab/>
      </w:r>
      <w:r>
        <w:rPr>
          <w:rFonts w:eastAsiaTheme="minorEastAsia"/>
          <w:position w:val="-14"/>
          <w:lang w:val="en-GB"/>
        </w:rPr>
        <w:object w:dxaOrig="2201" w:dyaOrig="309" w14:anchorId="5BC3E86B">
          <v:shape id="_x0000_i1040" type="#_x0000_t75" style="width:110.05pt;height:15.45pt" o:ole="">
            <v:imagedata r:id="rId41" o:title=""/>
          </v:shape>
          <o:OLEObject Type="Embed" ProgID="Equation.3" ShapeID="_x0000_i1040" DrawAspect="Content" ObjectID="_1690968691" r:id="rId49"/>
        </w:object>
      </w:r>
      <w:r>
        <w:rPr>
          <w:lang w:eastAsia="zh-CN"/>
        </w:rPr>
        <w:t>;</w:t>
      </w:r>
    </w:p>
    <w:p w14:paraId="056A2A0D" w14:textId="77777777" w:rsidR="00B86A0C" w:rsidRDefault="00C530D9">
      <w:pPr>
        <w:pStyle w:val="B1"/>
        <w:rPr>
          <w:lang w:eastAsia="zh-CN"/>
        </w:rPr>
      </w:pPr>
      <w:ins w:id="0" w:author="作成者">
        <w:r>
          <w:rPr>
            <w:lang w:eastAsia="zh-CN"/>
          </w:rPr>
          <w:t xml:space="preserve">      </w:t>
        </w:r>
      </w:ins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>
        <w:rPr>
          <w:lang w:eastAsia="zh-CN"/>
        </w:rPr>
        <w:t>if</w:t>
      </w:r>
      <w:proofErr w:type="gramEnd"/>
      <w:r>
        <w:rPr>
          <w:lang w:eastAsia="zh-CN"/>
        </w:rPr>
        <w:t xml:space="preserve"> the number of HARQ-ACK information bits is more than 2,</w:t>
      </w:r>
      <w:ins w:id="1" w:author="作成者">
        <w:r>
          <w:rPr>
            <w:lang w:eastAsia="zh-CN"/>
          </w:rPr>
          <w:tab/>
        </w:r>
      </w:ins>
      <w:r>
        <w:rPr>
          <w:rFonts w:eastAsiaTheme="minorEastAsia"/>
          <w:position w:val="-14"/>
          <w:lang w:eastAsia="en-US"/>
        </w:rPr>
        <w:object w:dxaOrig="5576" w:dyaOrig="309" w14:anchorId="05B84264">
          <v:shape id="_x0000_i1041" type="#_x0000_t75" style="width:278.8pt;height:15.45pt" o:ole="">
            <v:imagedata r:id="rId50" o:title=""/>
          </v:shape>
          <o:OLEObject Type="Embed" ProgID="Equation.3" ShapeID="_x0000_i1041" DrawAspect="Content" ObjectID="_1690968692" r:id="rId51"/>
        </w:object>
      </w:r>
      <w:r>
        <w:rPr>
          <w:lang w:eastAsia="zh-CN"/>
        </w:rPr>
        <w:t xml:space="preserve">; otherwise, </w:t>
      </w:r>
      <w:ins w:id="2" w:author="作成者">
        <w:r>
          <w:rPr>
            <w:lang w:eastAsia="zh-CN"/>
          </w:rPr>
          <w:tab/>
        </w:r>
      </w:ins>
      <w:r>
        <w:rPr>
          <w:rFonts w:eastAsiaTheme="minorEastAsia"/>
          <w:position w:val="-18"/>
          <w:lang w:eastAsia="en-US"/>
        </w:rPr>
        <w:object w:dxaOrig="5711" w:dyaOrig="360" w14:anchorId="08D7B0ED">
          <v:shape id="_x0000_i1042" type="#_x0000_t75" style="width:285.55pt;height:18pt" o:ole="">
            <v:imagedata r:id="rId52" o:title=""/>
          </v:shape>
          <o:OLEObject Type="Embed" ProgID="Equation.DSMT4" ShapeID="_x0000_i1042" DrawAspect="Content" ObjectID="_1690968693" r:id="rId53"/>
        </w:object>
      </w:r>
    </w:p>
    <w:p w14:paraId="54DBEF17" w14:textId="77777777" w:rsidR="00B86A0C" w:rsidRDefault="00C530D9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eastAsiaTheme="minorEastAsia"/>
          <w:position w:val="-14"/>
          <w:lang w:val="en-GB"/>
        </w:rPr>
        <w:object w:dxaOrig="2716" w:dyaOrig="309" w14:anchorId="55AB2939">
          <v:shape id="_x0000_i1043" type="#_x0000_t75" style="width:135.8pt;height:15.45pt" o:ole="">
            <v:imagedata r:id="rId45" o:title=""/>
          </v:shape>
          <o:OLEObject Type="Embed" ProgID="Equation.3" ShapeID="_x0000_i1043" DrawAspect="Content" ObjectID="_1690968694" r:id="rId54"/>
        </w:object>
      </w:r>
      <w:r>
        <w:rPr>
          <w:lang w:eastAsia="zh-CN"/>
        </w:rPr>
        <w:t>;</w:t>
      </w:r>
    </w:p>
    <w:p w14:paraId="1470324E" w14:textId="77777777" w:rsidR="00B86A0C" w:rsidRDefault="00C530D9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eastAsiaTheme="minorEastAsia"/>
          <w:position w:val="-14"/>
          <w:lang w:val="en-GB"/>
        </w:rPr>
        <w:object w:dxaOrig="2817" w:dyaOrig="309" w14:anchorId="2259413B">
          <v:shape id="_x0000_i1044" type="#_x0000_t75" style="width:140.85pt;height:15.45pt" o:ole="">
            <v:imagedata r:id="rId55" o:title=""/>
          </v:shape>
          <o:OLEObject Type="Embed" ProgID="Equation.3" ShapeID="_x0000_i1044" DrawAspect="Content" ObjectID="_1690968695" r:id="rId56"/>
        </w:object>
      </w:r>
      <w:r>
        <w:rPr>
          <w:lang w:eastAsia="zh-CN"/>
        </w:rPr>
        <w:t xml:space="preserve"> </w:t>
      </w:r>
      <w:proofErr w:type="gramStart"/>
      <w:r>
        <w:rPr>
          <w:lang w:eastAsia="zh-CN"/>
        </w:rPr>
        <w:t>if</w:t>
      </w:r>
      <w:proofErr w:type="gramEnd"/>
      <w:r>
        <w:rPr>
          <w:lang w:eastAsia="zh-CN"/>
        </w:rPr>
        <w:t xml:space="preserve"> the number of HARQ-ACK information bits is no more than 2, and </w:t>
      </w:r>
      <w:r>
        <w:rPr>
          <w:rFonts w:eastAsiaTheme="minorEastAsia"/>
          <w:position w:val="-14"/>
          <w:lang w:val="en-GB"/>
        </w:rPr>
        <w:object w:dxaOrig="3600" w:dyaOrig="309" w14:anchorId="55283FE3">
          <v:shape id="_x0000_i1045" type="#_x0000_t75" style="width:180pt;height:15.45pt" o:ole="">
            <v:imagedata r:id="rId57" o:title=""/>
          </v:shape>
          <o:OLEObject Type="Embed" ProgID="Equation.3" ShapeID="_x0000_i1045" DrawAspect="Content" ObjectID="_1690968696" r:id="rId58"/>
        </w:object>
      </w:r>
      <w:r>
        <w:rPr>
          <w:lang w:eastAsia="zh-CN"/>
        </w:rPr>
        <w:t xml:space="preserve"> otherwise; and</w:t>
      </w:r>
    </w:p>
    <w:p w14:paraId="2F4691DC" w14:textId="77777777" w:rsidR="00B86A0C" w:rsidRDefault="00C530D9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eastAsiaTheme="minorEastAsia"/>
          <w:position w:val="-14"/>
          <w:lang w:val="en-GB"/>
        </w:rPr>
        <w:object w:dxaOrig="2910" w:dyaOrig="309" w14:anchorId="0427BDF0">
          <v:shape id="_x0000_i1046" type="#_x0000_t75" style="width:145.5pt;height:15.45pt" o:ole="">
            <v:imagedata r:id="rId59" o:title=""/>
          </v:shape>
          <o:OLEObject Type="Embed" ProgID="Equation.3" ShapeID="_x0000_i1046" DrawAspect="Content" ObjectID="_1690968697" r:id="rId60"/>
        </w:object>
      </w:r>
      <w:r>
        <w:rPr>
          <w:lang w:eastAsia="zh-CN"/>
        </w:rPr>
        <w:t xml:space="preserve"> </w:t>
      </w:r>
      <w:proofErr w:type="gramStart"/>
      <w:r>
        <w:rPr>
          <w:lang w:eastAsia="zh-CN"/>
        </w:rPr>
        <w:t>if</w:t>
      </w:r>
      <w:proofErr w:type="gramEnd"/>
      <w:r>
        <w:rPr>
          <w:lang w:eastAsia="zh-CN"/>
        </w:rPr>
        <w:t xml:space="preserve"> the number of HARQ-ACK information bits is no more than 2, and </w:t>
      </w:r>
      <w:r>
        <w:rPr>
          <w:rFonts w:eastAsiaTheme="minorEastAsia"/>
          <w:position w:val="-14"/>
          <w:lang w:val="en-GB"/>
        </w:rPr>
        <w:object w:dxaOrig="3754" w:dyaOrig="309" w14:anchorId="03AE44D5">
          <v:shape id="_x0000_i1047" type="#_x0000_t75" style="width:187.7pt;height:15.45pt" o:ole="">
            <v:imagedata r:id="rId61" o:title=""/>
          </v:shape>
          <o:OLEObject Type="Embed" ProgID="Equation.3" ShapeID="_x0000_i1047" DrawAspect="Content" ObjectID="_1690968698" r:id="rId62"/>
        </w:object>
      </w:r>
      <w:r>
        <w:rPr>
          <w:lang w:eastAsia="zh-CN"/>
        </w:rPr>
        <w:t xml:space="preserve"> otherwise;</w:t>
      </w:r>
    </w:p>
    <w:p w14:paraId="41566F40" w14:textId="77777777" w:rsidR="00B86A0C" w:rsidRDefault="00C530D9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>
        <w:rPr>
          <w:lang w:eastAsia="zh-CN"/>
        </w:rPr>
        <w:t>if</w:t>
      </w:r>
      <w:proofErr w:type="gramEnd"/>
      <w:r>
        <w:rPr>
          <w:lang w:eastAsia="zh-CN"/>
        </w:rPr>
        <w:t xml:space="preserve"> </w:t>
      </w:r>
      <w:ins w:id="3" w:author="作成者">
        <w:r>
          <w:rPr>
            <w:lang w:eastAsia="zh-CN"/>
          </w:rPr>
          <w:t xml:space="preserve">only </w:t>
        </w:r>
      </w:ins>
      <w:r>
        <w:rPr>
          <w:lang w:eastAsia="zh-CN"/>
        </w:rPr>
        <w:t xml:space="preserve">CSI part 1 and CSI part 2 are present for transmission on the PUSCH without UL-SCH, let </w:t>
      </w:r>
    </w:p>
    <w:p w14:paraId="2BF6CB49" w14:textId="77777777" w:rsidR="00B86A0C" w:rsidRDefault="00C530D9">
      <w:pPr>
        <w:pStyle w:val="B2"/>
        <w:rPr>
          <w:lang w:eastAsia="zh-CN"/>
        </w:rPr>
      </w:pPr>
      <w:r>
        <w:t>-</w:t>
      </w:r>
      <w:r>
        <w:tab/>
      </w:r>
      <w:r>
        <w:rPr>
          <w:rFonts w:eastAsiaTheme="minorEastAsia"/>
          <w:lang w:val="en-GB"/>
        </w:rPr>
        <w:object w:dxaOrig="5711" w:dyaOrig="360" w14:anchorId="4F934C09">
          <v:shape id="_x0000_i1048" type="#_x0000_t75" style="width:285.55pt;height:18pt" o:ole="">
            <v:imagedata r:id="rId63" o:title=""/>
          </v:shape>
          <o:OLEObject Type="Embed" ProgID="Equation.DSMT4" ShapeID="_x0000_i1048" DrawAspect="Content" ObjectID="_1690968699" r:id="rId64"/>
        </w:object>
      </w:r>
      <w:r>
        <w:rPr>
          <w:lang w:eastAsia="zh-CN"/>
        </w:rPr>
        <w:t>;</w:t>
      </w:r>
    </w:p>
    <w:p w14:paraId="35E16B9D" w14:textId="77777777" w:rsidR="00B86A0C" w:rsidRDefault="00C530D9">
      <w:pPr>
        <w:pStyle w:val="B2"/>
        <w:rPr>
          <w:lang w:eastAsia="zh-CN"/>
        </w:rPr>
      </w:pPr>
      <w:r>
        <w:t>-</w:t>
      </w:r>
      <w:r>
        <w:tab/>
      </w:r>
      <w:r>
        <w:rPr>
          <w:rFonts w:eastAsiaTheme="minorEastAsia"/>
          <w:position w:val="-14"/>
          <w:lang w:val="en-GB"/>
        </w:rPr>
        <w:object w:dxaOrig="2716" w:dyaOrig="309" w14:anchorId="60D8D8FF">
          <v:shape id="_x0000_i1049" type="#_x0000_t75" style="width:135.8pt;height:15.45pt" o:ole="">
            <v:imagedata r:id="rId45" o:title=""/>
          </v:shape>
          <o:OLEObject Type="Embed" ProgID="Equation.3" ShapeID="_x0000_i1049" DrawAspect="Content" ObjectID="_1690968700" r:id="rId65"/>
        </w:object>
      </w:r>
      <w:r>
        <w:rPr>
          <w:lang w:eastAsia="zh-CN"/>
        </w:rPr>
        <w:t>;</w:t>
      </w:r>
    </w:p>
    <w:p w14:paraId="23EA3370" w14:textId="77777777" w:rsidR="00B86A0C" w:rsidRDefault="00C530D9">
      <w:pPr>
        <w:pStyle w:val="B2"/>
        <w:rPr>
          <w:lang w:eastAsia="zh-CN"/>
        </w:rPr>
      </w:pPr>
      <w:r>
        <w:t>-</w:t>
      </w:r>
      <w:r>
        <w:tab/>
      </w:r>
      <w:r>
        <w:rPr>
          <w:rFonts w:eastAsiaTheme="minorEastAsia"/>
          <w:position w:val="-14"/>
          <w:lang w:val="en-GB"/>
        </w:rPr>
        <w:object w:dxaOrig="2817" w:dyaOrig="309" w14:anchorId="7A09A5C5">
          <v:shape id="_x0000_i1050" type="#_x0000_t75" style="width:140.85pt;height:15.45pt" o:ole="">
            <v:imagedata r:id="rId55" o:title=""/>
          </v:shape>
          <o:OLEObject Type="Embed" ProgID="Equation.3" ShapeID="_x0000_i1050" DrawAspect="Content" ObjectID="_1690968701" r:id="rId66"/>
        </w:object>
      </w:r>
      <w:r>
        <w:rPr>
          <w:lang w:eastAsia="zh-CN"/>
        </w:rPr>
        <w:t>; and</w:t>
      </w:r>
    </w:p>
    <w:p w14:paraId="6AC41B83" w14:textId="77777777" w:rsidR="00B86A0C" w:rsidRDefault="00C530D9">
      <w:pPr>
        <w:pStyle w:val="B2"/>
        <w:rPr>
          <w:lang w:eastAsia="zh-CN"/>
        </w:rPr>
      </w:pPr>
      <w:r>
        <w:t>-</w:t>
      </w:r>
      <w:r>
        <w:tab/>
      </w:r>
      <w:r>
        <w:rPr>
          <w:rFonts w:eastAsiaTheme="minorEastAsia"/>
          <w:position w:val="-14"/>
          <w:lang w:val="en-GB"/>
        </w:rPr>
        <w:object w:dxaOrig="2910" w:dyaOrig="309" w14:anchorId="5F296F6D">
          <v:shape id="_x0000_i1051" type="#_x0000_t75" style="width:145.5pt;height:15.45pt" o:ole="">
            <v:imagedata r:id="rId59" o:title=""/>
          </v:shape>
          <o:OLEObject Type="Embed" ProgID="Equation.3" ShapeID="_x0000_i1051" DrawAspect="Content" ObjectID="_1690968702" r:id="rId67"/>
        </w:object>
      </w:r>
      <w:r>
        <w:rPr>
          <w:lang w:eastAsia="zh-CN"/>
        </w:rPr>
        <w:t>;</w:t>
      </w:r>
    </w:p>
    <w:p w14:paraId="006069E7" w14:textId="77777777" w:rsidR="00B86A0C" w:rsidRDefault="00C530D9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>
        <w:rPr>
          <w:lang w:eastAsia="zh-CN"/>
        </w:rPr>
        <w:t xml:space="preserve">let </w:t>
      </w:r>
      <w:proofErr w:type="gramEnd"/>
      <w:r>
        <w:rPr>
          <w:rFonts w:eastAsiaTheme="minorEastAsia"/>
          <w:position w:val="-14"/>
          <w:lang w:eastAsia="en-US"/>
        </w:rPr>
        <w:object w:dxaOrig="977" w:dyaOrig="350" w14:anchorId="53A481FC">
          <v:shape id="_x0000_i1052" type="#_x0000_t75" style="width:48.85pt;height:17.5pt" o:ole="">
            <v:imagedata r:id="rId68" o:title=""/>
          </v:shape>
          <o:OLEObject Type="Embed" ProgID="Equation.3" ShapeID="_x0000_i1052" DrawAspect="Content" ObjectID="_1690968703" r:id="rId69"/>
        </w:object>
      </w:r>
      <w:r>
        <w:rPr>
          <w:lang w:eastAsia="zh-CN"/>
        </w:rPr>
        <w:t xml:space="preserve">, and denote </w:t>
      </w:r>
      <w:r>
        <w:rPr>
          <w:rFonts w:eastAsiaTheme="minorEastAsia"/>
          <w:position w:val="-14"/>
          <w:lang w:eastAsia="en-US"/>
        </w:rPr>
        <w:object w:dxaOrig="926" w:dyaOrig="350" w14:anchorId="691B9522">
          <v:shape id="_x0000_i1053" type="#_x0000_t75" style="width:46.3pt;height:17.5pt" o:ole="">
            <v:imagedata r:id="rId70" o:title=""/>
          </v:shape>
          <o:OLEObject Type="Embed" ProgID="Equation.3" ShapeID="_x0000_i1053" DrawAspect="Content" ObjectID="_1690968704" r:id="rId71"/>
        </w:object>
      </w:r>
      <w:r>
        <w:rPr>
          <w:lang w:eastAsia="zh-CN"/>
        </w:rPr>
        <w:t xml:space="preserve">, </w:t>
      </w:r>
      <w:r>
        <w:rPr>
          <w:rFonts w:eastAsiaTheme="minorEastAsia"/>
          <w:position w:val="-14"/>
          <w:lang w:eastAsia="en-US"/>
        </w:rPr>
        <w:object w:dxaOrig="946" w:dyaOrig="350" w14:anchorId="62352B77">
          <v:shape id="_x0000_i1054" type="#_x0000_t75" style="width:47.3pt;height:17.5pt" o:ole="">
            <v:imagedata r:id="rId72" o:title=""/>
          </v:shape>
          <o:OLEObject Type="Embed" ProgID="Equation.3" ShapeID="_x0000_i1054" DrawAspect="Content" ObjectID="_1690968705" r:id="rId73"/>
        </w:object>
      </w:r>
      <w:r>
        <w:rPr>
          <w:lang w:eastAsia="zh-CN"/>
        </w:rPr>
        <w:t xml:space="preserve"> as the number of OFDM symbols of the PUSCH in the first and second hop, respectively;</w:t>
      </w:r>
    </w:p>
    <w:p w14:paraId="0DCB7965" w14:textId="77777777" w:rsidR="00B86A0C" w:rsidRDefault="00C530D9">
      <w:pPr>
        <w:pStyle w:val="B1"/>
        <w:rPr>
          <w:lang w:eastAsia="zh-CN"/>
        </w:rPr>
      </w:pPr>
      <w:r>
        <w:t>-</w:t>
      </w:r>
      <w:r>
        <w:tab/>
      </w:r>
      <w:r>
        <w:rPr>
          <w:rFonts w:eastAsiaTheme="minorEastAsia"/>
          <w:position w:val="-10"/>
          <w:lang w:eastAsia="en-US"/>
        </w:rPr>
        <w:object w:dxaOrig="298" w:dyaOrig="278" w14:anchorId="2CD16693">
          <v:shape id="_x0000_i1055" type="#_x0000_t75" style="width:14.9pt;height:13.9pt" o:ole="">
            <v:imagedata r:id="rId74" o:title=""/>
          </v:shape>
          <o:OLEObject Type="Embed" ProgID="Equation.3" ShapeID="_x0000_i1055" DrawAspect="Content" ObjectID="_1690968706" r:id="rId75"/>
        </w:object>
      </w:r>
      <w:r>
        <w:rPr>
          <w:lang w:eastAsia="zh-CN"/>
        </w:rPr>
        <w:t xml:space="preserve"> is the number of transmission layers of the PUSCH;</w:t>
      </w:r>
    </w:p>
    <w:p w14:paraId="51FCCD31" w14:textId="77777777" w:rsidR="00B86A0C" w:rsidRDefault="00C530D9">
      <w:pPr>
        <w:pStyle w:val="B1"/>
        <w:rPr>
          <w:lang w:eastAsia="zh-CN"/>
        </w:rPr>
      </w:pPr>
      <w:r>
        <w:t>-</w:t>
      </w:r>
      <w:r>
        <w:tab/>
      </w:r>
      <w:r>
        <w:rPr>
          <w:rFonts w:eastAsiaTheme="minorEastAsia"/>
          <w:position w:val="-12"/>
          <w:lang w:eastAsia="en-US"/>
        </w:rPr>
        <w:object w:dxaOrig="350" w:dyaOrig="360" w14:anchorId="7858CFEB">
          <v:shape id="_x0000_i1056" type="#_x0000_t75" style="width:17.5pt;height:18pt" o:ole="">
            <v:imagedata r:id="rId76" o:title=""/>
          </v:shape>
          <o:OLEObject Type="Embed" ProgID="Equation.3" ShapeID="_x0000_i1056" DrawAspect="Content" ObjectID="_1690968707" r:id="rId77"/>
        </w:object>
      </w:r>
      <w:r>
        <w:rPr>
          <w:lang w:eastAsia="zh-CN"/>
        </w:rPr>
        <w:t xml:space="preserve"> is the modulation order of the PUSCH;</w:t>
      </w:r>
    </w:p>
    <w:p w14:paraId="6A58AD2B" w14:textId="77777777" w:rsidR="00B86A0C" w:rsidRDefault="00C530D9">
      <w:pPr>
        <w:pStyle w:val="B1"/>
        <w:rPr>
          <w:lang w:eastAsia="zh-CN"/>
        </w:rPr>
      </w:pPr>
      <w:r>
        <w:t>-</w:t>
      </w:r>
      <w:r>
        <w:tab/>
      </w:r>
      <w:r>
        <w:rPr>
          <w:rFonts w:eastAsiaTheme="minorEastAsia"/>
          <w:position w:val="-10"/>
          <w:lang w:eastAsia="en-US"/>
        </w:rPr>
        <w:object w:dxaOrig="1533" w:dyaOrig="514" w14:anchorId="022D6542">
          <v:shape id="_x0000_i1057" type="#_x0000_t75" style="width:76.65pt;height:25.7pt" o:ole="">
            <v:imagedata r:id="rId78" o:title=""/>
          </v:shape>
          <o:OLEObject Type="Embed" ProgID="Equation.3" ShapeID="_x0000_i1057" DrawAspect="Content" ObjectID="_1690968708" r:id="rId79"/>
        </w:object>
      </w:r>
      <w:r>
        <w:rPr>
          <w:lang w:eastAsia="zh-CN"/>
        </w:rPr>
        <w:t>;</w:t>
      </w:r>
    </w:p>
    <w:p w14:paraId="66F82AE7" w14:textId="77777777" w:rsidR="00B86A0C" w:rsidRDefault="00C530D9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eastAsiaTheme="minorEastAsia"/>
          <w:position w:val="-10"/>
          <w:lang w:eastAsia="en-US"/>
        </w:rPr>
        <w:object w:dxaOrig="2087" w:dyaOrig="576" w14:anchorId="22924442">
          <v:shape id="_x0000_i1058" type="#_x0000_t75" style="width:104.35pt;height:28.8pt" o:ole="">
            <v:imagedata r:id="rId80" o:title=""/>
          </v:shape>
          <o:OLEObject Type="Embed" ProgID="Equation.3" ShapeID="_x0000_i1058" DrawAspect="Content" ObjectID="_1690968709" r:id="rId81"/>
        </w:object>
      </w:r>
    </w:p>
    <w:p w14:paraId="5992C96A" w14:textId="77777777" w:rsidR="00B86A0C" w:rsidRDefault="00C530D9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eastAsiaTheme="minorEastAsia"/>
          <w:lang w:eastAsia="en-US"/>
        </w:rPr>
        <w:object w:dxaOrig="1635" w:dyaOrig="566" w14:anchorId="6051630E">
          <v:shape id="_x0000_i1059" type="#_x0000_t75" style="width:81.75pt;height:28.3pt" o:ole="">
            <v:imagedata r:id="rId82" o:title=""/>
          </v:shape>
          <o:OLEObject Type="Embed" ProgID="Equation.DSMT4" ShapeID="_x0000_i1059" DrawAspect="Content" ObjectID="_1690968710" r:id="rId83"/>
        </w:object>
      </w:r>
      <w:r>
        <w:rPr>
          <w:lang w:eastAsia="zh-CN"/>
        </w:rPr>
        <w:t>.</w:t>
      </w:r>
    </w:p>
    <w:p w14:paraId="6F45DE1E" w14:textId="77777777" w:rsidR="00B86A0C" w:rsidRDefault="00C530D9">
      <w:pPr>
        <w:pStyle w:val="B1"/>
        <w:ind w:left="0" w:firstLine="0"/>
        <w:jc w:val="center"/>
        <w:rPr>
          <w:color w:val="FF0000"/>
          <w:lang w:eastAsia="zh-CN"/>
        </w:rPr>
      </w:pPr>
      <w:r>
        <w:rPr>
          <w:color w:val="FF0000"/>
          <w:lang w:eastAsia="zh-CN"/>
        </w:rPr>
        <w:t>&lt; Unchanged part is omitted &gt;</w:t>
      </w:r>
    </w:p>
    <w:p w14:paraId="66671357" w14:textId="77777777" w:rsidR="00B86A0C" w:rsidRDefault="00B86A0C">
      <w:pPr>
        <w:rPr>
          <w:lang w:eastAsia="zh-CN"/>
        </w:rPr>
      </w:pPr>
    </w:p>
    <w:p w14:paraId="1B5DE6EB" w14:textId="77777777" w:rsidR="00B86A0C" w:rsidRDefault="00B86A0C">
      <w:pPr>
        <w:rPr>
          <w:lang w:eastAsia="zh-CN"/>
        </w:rPr>
      </w:pPr>
    </w:p>
    <w:p w14:paraId="7C7097F0" w14:textId="77777777" w:rsidR="00B86A0C" w:rsidRDefault="00B86A0C">
      <w:pPr>
        <w:rPr>
          <w:lang w:eastAsia="zh-CN"/>
        </w:rPr>
      </w:pPr>
    </w:p>
    <w:p w14:paraId="0681D8D6" w14:textId="77777777" w:rsidR="00B86A0C" w:rsidRDefault="00C530D9">
      <w:pPr>
        <w:pStyle w:val="32"/>
        <w:keepLines/>
        <w:widowControl/>
        <w:overflowPunct w:val="0"/>
        <w:autoSpaceDE w:val="0"/>
        <w:autoSpaceDN w:val="0"/>
        <w:snapToGrid/>
        <w:spacing w:before="120" w:after="180"/>
        <w:ind w:left="720" w:rightChars="0" w:right="0" w:hanging="720"/>
        <w:textAlignment w:val="baseline"/>
        <w:rPr>
          <w:rFonts w:ascii="Times New Roman" w:eastAsia="SimSun" w:hAnsi="Times New Roman"/>
          <w:szCs w:val="28"/>
          <w:lang w:val="en-GB" w:eastAsia="zh-CN"/>
        </w:rPr>
      </w:pPr>
      <w:r>
        <w:rPr>
          <w:rFonts w:eastAsia="SimSun" w:cs="Arial"/>
          <w:sz w:val="22"/>
          <w:szCs w:val="28"/>
          <w:lang w:val="en-GB" w:eastAsia="zh-CN"/>
        </w:rPr>
        <w:t>2.1.2</w:t>
      </w:r>
      <w:r>
        <w:rPr>
          <w:rFonts w:eastAsia="SimSun" w:cs="Arial"/>
          <w:sz w:val="22"/>
          <w:szCs w:val="28"/>
          <w:lang w:val="en-GB" w:eastAsia="zh-CN"/>
        </w:rPr>
        <w:tab/>
        <w:t>Companies’ input</w:t>
      </w:r>
    </w:p>
    <w:p w14:paraId="3E684CF4" w14:textId="77777777" w:rsidR="00B86A0C" w:rsidRDefault="00C530D9">
      <w:pPr>
        <w:rPr>
          <w:rFonts w:eastAsia="Microsoft YaHei"/>
        </w:rPr>
      </w:pPr>
      <w:r>
        <w:rPr>
          <w:rFonts w:eastAsia="Microsoft YaHei"/>
        </w:rPr>
        <w:t>Please provide your views about the proposed TP of Issue#3 in the table below.</w:t>
      </w:r>
    </w:p>
    <w:p w14:paraId="425D03DB" w14:textId="77777777" w:rsidR="00B86A0C" w:rsidRDefault="00C530D9">
      <w:pPr>
        <w:spacing w:afterLines="50" w:after="120"/>
        <w:rPr>
          <w:b/>
          <w:lang w:eastAsia="zh-CN"/>
        </w:rPr>
      </w:pPr>
      <w:r>
        <w:rPr>
          <w:b/>
          <w:lang w:eastAsia="zh-CN"/>
        </w:rPr>
        <w:t xml:space="preserve">Question 2.1: Do you agree </w:t>
      </w:r>
      <w:r>
        <w:rPr>
          <w:rFonts w:eastAsia="Microsoft YaHei"/>
          <w:b/>
        </w:rPr>
        <w:t>the proposed TP of Issue#3 for Rel-15 and mirroring for Rel-16</w:t>
      </w:r>
      <w:r>
        <w:rPr>
          <w:b/>
          <w:lang w:eastAsia="zh-CN"/>
        </w:rPr>
        <w:t xml:space="preserve">? </w:t>
      </w:r>
    </w:p>
    <w:p w14:paraId="0569D2E3" w14:textId="77777777" w:rsidR="00B86A0C" w:rsidRDefault="00C530D9">
      <w:pPr>
        <w:pStyle w:val="aff9"/>
        <w:widowControl/>
        <w:numPr>
          <w:ilvl w:val="0"/>
          <w:numId w:val="20"/>
        </w:numPr>
        <w:spacing w:afterLines="50" w:after="120"/>
        <w:ind w:leftChars="0"/>
        <w:rPr>
          <w:rFonts w:eastAsia="SimSun"/>
          <w:b/>
          <w:szCs w:val="20"/>
        </w:rPr>
      </w:pPr>
      <w:r>
        <w:rPr>
          <w:rFonts w:eastAsia="SimSun"/>
          <w:b/>
          <w:szCs w:val="20"/>
        </w:rPr>
        <w:t>If no, please provide the reasons and your suggestions, if any.</w:t>
      </w:r>
    </w:p>
    <w:tbl>
      <w:tblPr>
        <w:tblStyle w:val="aff2"/>
        <w:tblW w:w="0" w:type="auto"/>
        <w:tblInd w:w="-147" w:type="dxa"/>
        <w:tblLook w:val="04A0" w:firstRow="1" w:lastRow="0" w:firstColumn="1" w:lastColumn="0" w:noHBand="0" w:noVBand="1"/>
      </w:tblPr>
      <w:tblGrid>
        <w:gridCol w:w="1985"/>
        <w:gridCol w:w="7790"/>
      </w:tblGrid>
      <w:tr w:rsidR="00B86A0C" w14:paraId="68C4A433" w14:textId="77777777">
        <w:tc>
          <w:tcPr>
            <w:tcW w:w="1985" w:type="dxa"/>
            <w:shd w:val="clear" w:color="auto" w:fill="C6D9F1" w:themeFill="text2" w:themeFillTint="33"/>
          </w:tcPr>
          <w:p w14:paraId="47CBF846" w14:textId="77777777" w:rsidR="00B86A0C" w:rsidRDefault="00C530D9">
            <w:pPr>
              <w:pStyle w:val="References"/>
              <w:numPr>
                <w:ilvl w:val="0"/>
                <w:numId w:val="0"/>
              </w:numPr>
              <w:jc w:val="center"/>
              <w:rPr>
                <w:lang w:eastAsia="zh-CN"/>
              </w:rPr>
            </w:pPr>
            <w:r>
              <w:rPr>
                <w:lang w:eastAsia="zh-CN"/>
              </w:rPr>
              <w:t>Company</w:t>
            </w:r>
          </w:p>
        </w:tc>
        <w:tc>
          <w:tcPr>
            <w:tcW w:w="7790" w:type="dxa"/>
            <w:shd w:val="clear" w:color="auto" w:fill="C6D9F1" w:themeFill="text2" w:themeFillTint="33"/>
          </w:tcPr>
          <w:p w14:paraId="77007CE7" w14:textId="77777777" w:rsidR="00B86A0C" w:rsidRDefault="00C530D9">
            <w:pPr>
              <w:pStyle w:val="References"/>
              <w:numPr>
                <w:ilvl w:val="0"/>
                <w:numId w:val="0"/>
              </w:numPr>
              <w:jc w:val="center"/>
              <w:rPr>
                <w:lang w:eastAsia="zh-CN"/>
              </w:rPr>
            </w:pPr>
            <w:r>
              <w:rPr>
                <w:lang w:eastAsia="zh-CN"/>
              </w:rPr>
              <w:t>Comment</w:t>
            </w:r>
          </w:p>
        </w:tc>
      </w:tr>
      <w:tr w:rsidR="00B86A0C" w14:paraId="2DED0630" w14:textId="77777777">
        <w:tc>
          <w:tcPr>
            <w:tcW w:w="1985" w:type="dxa"/>
          </w:tcPr>
          <w:p w14:paraId="5ADC2326" w14:textId="77777777" w:rsidR="00B86A0C" w:rsidRDefault="00C530D9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vivo</w:t>
            </w:r>
          </w:p>
        </w:tc>
        <w:tc>
          <w:tcPr>
            <w:tcW w:w="7790" w:type="dxa"/>
          </w:tcPr>
          <w:p w14:paraId="4A3D54DA" w14:textId="77777777" w:rsidR="00B86A0C" w:rsidRDefault="00C530D9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lang w:eastAsia="zh-CN"/>
              </w:rPr>
              <w:t>OK</w:t>
            </w:r>
          </w:p>
        </w:tc>
      </w:tr>
      <w:tr w:rsidR="00B86A0C" w14:paraId="4BF48925" w14:textId="77777777">
        <w:tc>
          <w:tcPr>
            <w:tcW w:w="1985" w:type="dxa"/>
          </w:tcPr>
          <w:p w14:paraId="791334DA" w14:textId="77777777" w:rsidR="00B86A0C" w:rsidRDefault="00C530D9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lang w:eastAsia="zh-CN"/>
              </w:rPr>
              <w:t>OPPO</w:t>
            </w:r>
          </w:p>
        </w:tc>
        <w:tc>
          <w:tcPr>
            <w:tcW w:w="7790" w:type="dxa"/>
          </w:tcPr>
          <w:p w14:paraId="70DF9218" w14:textId="77777777" w:rsidR="00B86A0C" w:rsidRDefault="00C530D9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</w:tr>
      <w:tr w:rsidR="00B86A0C" w14:paraId="497B6E80" w14:textId="77777777">
        <w:tc>
          <w:tcPr>
            <w:tcW w:w="1985" w:type="dxa"/>
          </w:tcPr>
          <w:p w14:paraId="7F3E35F7" w14:textId="77777777" w:rsidR="00B86A0C" w:rsidRDefault="00C530D9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lang w:eastAsia="zh-CN"/>
              </w:rPr>
              <w:t>Intel</w:t>
            </w:r>
          </w:p>
        </w:tc>
        <w:tc>
          <w:tcPr>
            <w:tcW w:w="7790" w:type="dxa"/>
          </w:tcPr>
          <w:p w14:paraId="10A949A8" w14:textId="77777777" w:rsidR="00B86A0C" w:rsidRDefault="00C530D9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lang w:eastAsia="zh-CN"/>
              </w:rPr>
              <w:t xml:space="preserve">We are fine with the proposed TP. </w:t>
            </w:r>
          </w:p>
        </w:tc>
      </w:tr>
      <w:tr w:rsidR="00B86A0C" w14:paraId="7ACF5F78" w14:textId="77777777">
        <w:tc>
          <w:tcPr>
            <w:tcW w:w="1985" w:type="dxa"/>
          </w:tcPr>
          <w:p w14:paraId="1F4AEE62" w14:textId="77777777" w:rsidR="00B86A0C" w:rsidRDefault="00C530D9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lang w:eastAsia="zh-CN"/>
              </w:rPr>
              <w:t>QC</w:t>
            </w:r>
          </w:p>
        </w:tc>
        <w:tc>
          <w:tcPr>
            <w:tcW w:w="7790" w:type="dxa"/>
          </w:tcPr>
          <w:p w14:paraId="18A7DCD4" w14:textId="77777777" w:rsidR="00B86A0C" w:rsidRDefault="00C530D9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lang w:eastAsia="zh-CN"/>
              </w:rPr>
              <w:t>We are fine with the TP for Rel-15 and Rel-16</w:t>
            </w:r>
          </w:p>
        </w:tc>
      </w:tr>
      <w:tr w:rsidR="00B86A0C" w14:paraId="21A0845A" w14:textId="77777777">
        <w:tc>
          <w:tcPr>
            <w:tcW w:w="1985" w:type="dxa"/>
          </w:tcPr>
          <w:p w14:paraId="008E701D" w14:textId="77777777" w:rsidR="00B86A0C" w:rsidRDefault="00C530D9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 xml:space="preserve">uawei,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  <w:tc>
          <w:tcPr>
            <w:tcW w:w="7790" w:type="dxa"/>
          </w:tcPr>
          <w:p w14:paraId="736FC334" w14:textId="77777777" w:rsidR="00B86A0C" w:rsidRDefault="00C530D9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</w:tr>
      <w:tr w:rsidR="00B86A0C" w14:paraId="6FBE78BB" w14:textId="77777777">
        <w:tc>
          <w:tcPr>
            <w:tcW w:w="1985" w:type="dxa"/>
          </w:tcPr>
          <w:p w14:paraId="26022346" w14:textId="77777777" w:rsidR="00B86A0C" w:rsidRDefault="00C530D9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lang w:eastAsia="zh-CN"/>
              </w:rPr>
              <w:t>DOCOMO</w:t>
            </w:r>
          </w:p>
        </w:tc>
        <w:tc>
          <w:tcPr>
            <w:tcW w:w="7790" w:type="dxa"/>
          </w:tcPr>
          <w:p w14:paraId="3B0FFF35" w14:textId="77777777" w:rsidR="00B86A0C" w:rsidRDefault="00C530D9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lang w:eastAsia="zh-CN"/>
              </w:rPr>
              <w:t>The 1st correction is OK. The 2nd correction would be unnecessary since e.g. ‘if HARQ-ACK is present for transmission on the PUSCH with UL-SCH, let’ in the same clause does not have ‘only’. Why only the part needs ‘only’ is unclear for us.</w:t>
            </w:r>
          </w:p>
        </w:tc>
      </w:tr>
      <w:tr w:rsidR="00B86A0C" w14:paraId="7D049EEF" w14:textId="77777777">
        <w:tc>
          <w:tcPr>
            <w:tcW w:w="1985" w:type="dxa"/>
          </w:tcPr>
          <w:p w14:paraId="792A8E06" w14:textId="77777777" w:rsidR="00B86A0C" w:rsidRDefault="00C530D9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lang w:eastAsia="zh-CN"/>
              </w:rPr>
              <w:t>NEC</w:t>
            </w:r>
          </w:p>
        </w:tc>
        <w:tc>
          <w:tcPr>
            <w:tcW w:w="7790" w:type="dxa"/>
          </w:tcPr>
          <w:p w14:paraId="70977230" w14:textId="77777777" w:rsidR="00B86A0C" w:rsidRDefault="00C530D9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</w:tr>
      <w:tr w:rsidR="00B86A0C" w14:paraId="586F787C" w14:textId="77777777">
        <w:tc>
          <w:tcPr>
            <w:tcW w:w="1985" w:type="dxa"/>
          </w:tcPr>
          <w:p w14:paraId="35522EA3" w14:textId="77777777" w:rsidR="00B86A0C" w:rsidRDefault="00C530D9">
            <w:pPr>
              <w:pStyle w:val="References"/>
              <w:numPr>
                <w:ilvl w:val="0"/>
                <w:numId w:val="0"/>
              </w:num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Sam</w:t>
            </w:r>
            <w:r>
              <w:rPr>
                <w:rFonts w:eastAsia="Malgun Gothic"/>
                <w:lang w:eastAsia="ko-KR"/>
              </w:rPr>
              <w:t>sung</w:t>
            </w:r>
          </w:p>
        </w:tc>
        <w:tc>
          <w:tcPr>
            <w:tcW w:w="7790" w:type="dxa"/>
          </w:tcPr>
          <w:p w14:paraId="2CD3E7C7" w14:textId="77777777" w:rsidR="00B86A0C" w:rsidRDefault="00C530D9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rFonts w:eastAsia="Malgun Gothic" w:hint="eastAsia"/>
                <w:lang w:eastAsia="ko-KR"/>
              </w:rPr>
              <w:t>We are fine with the proposed TP</w:t>
            </w:r>
            <w:r>
              <w:rPr>
                <w:rFonts w:eastAsia="Malgun Gothic"/>
                <w:lang w:eastAsia="ko-KR"/>
              </w:rPr>
              <w:t>.</w:t>
            </w:r>
          </w:p>
        </w:tc>
      </w:tr>
      <w:tr w:rsidR="00B86A0C" w14:paraId="5F62F2BF" w14:textId="77777777">
        <w:tc>
          <w:tcPr>
            <w:tcW w:w="1985" w:type="dxa"/>
          </w:tcPr>
          <w:p w14:paraId="476E19EB" w14:textId="77777777" w:rsidR="00B86A0C" w:rsidRDefault="00C530D9">
            <w:pPr>
              <w:pStyle w:val="References"/>
              <w:numPr>
                <w:ilvl w:val="0"/>
                <w:numId w:val="0"/>
              </w:num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Huawei</w:t>
            </w:r>
            <w:r>
              <w:rPr>
                <w:rFonts w:eastAsia="Malgun Gothic"/>
                <w:lang w:eastAsia="ko-KR"/>
              </w:rPr>
              <w:t xml:space="preserve">, </w:t>
            </w:r>
            <w:proofErr w:type="spellStart"/>
            <w:r>
              <w:rPr>
                <w:rFonts w:eastAsia="Malgun Gothic"/>
                <w:lang w:eastAsia="ko-KR"/>
              </w:rPr>
              <w:t>HiSilicon</w:t>
            </w:r>
            <w:proofErr w:type="spellEnd"/>
            <w:r>
              <w:rPr>
                <w:rFonts w:eastAsia="Malgun Gothic"/>
                <w:lang w:eastAsia="ko-KR"/>
              </w:rPr>
              <w:t xml:space="preserve"> 2</w:t>
            </w:r>
          </w:p>
        </w:tc>
        <w:tc>
          <w:tcPr>
            <w:tcW w:w="7790" w:type="dxa"/>
          </w:tcPr>
          <w:p w14:paraId="65E52349" w14:textId="77777777" w:rsidR="00B86A0C" w:rsidRDefault="00C530D9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lang w:eastAsia="zh-CN"/>
              </w:rPr>
              <w:t xml:space="preserve">Reply to DOCOMO: </w:t>
            </w:r>
          </w:p>
          <w:p w14:paraId="22879C56" w14:textId="77777777" w:rsidR="00B86A0C" w:rsidRDefault="00C530D9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lang w:eastAsia="zh-CN"/>
              </w:rPr>
              <w:t xml:space="preserve">For the first two cases, how HARQ-ACK is multiplexed on PUSCH with UL-SCH does not have an impact on whether/how CSI is multiplexed on the PUSCH with UL-SCH, i.e. same procedure applies for the HARQ-ACK multiplexing with and without CSI and vice versa for the CSI. This is why “only” is not needed in the first two conditions. </w:t>
            </w:r>
          </w:p>
          <w:p w14:paraId="47854989" w14:textId="77777777" w:rsidR="00B86A0C" w:rsidRDefault="00C530D9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F</w:t>
            </w:r>
            <w:r>
              <w:rPr>
                <w:lang w:eastAsia="zh-CN"/>
              </w:rPr>
              <w:t>or the last three cases, how HARQ-ACK is multiplexed on PUSCH with UL-SCH will have an impact on whether/how CSI is multiplexed on the PUSCH with UL-SCH. That is why the conditions needs to be exclusive. However, according to the current specification, the condition “if CSI part 1 and CSI part 2 are present for transmission on the PUSCH without UL-SCH” is not mutual exclusive from the condition of “if HARQ-ACK, CSI part 1 and CSI part 2 are present for transmission on the PUSCH without UL-SCH,”. That is why the change is needed.</w:t>
            </w:r>
          </w:p>
        </w:tc>
      </w:tr>
      <w:tr w:rsidR="00B86A0C" w14:paraId="70245D91" w14:textId="77777777">
        <w:tc>
          <w:tcPr>
            <w:tcW w:w="1985" w:type="dxa"/>
          </w:tcPr>
          <w:p w14:paraId="72076B64" w14:textId="77777777" w:rsidR="00B86A0C" w:rsidRDefault="00C530D9">
            <w:pPr>
              <w:pStyle w:val="References"/>
              <w:numPr>
                <w:ilvl w:val="0"/>
                <w:numId w:val="0"/>
              </w:num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Lenovo, Motorola Mobility</w:t>
            </w:r>
          </w:p>
        </w:tc>
        <w:tc>
          <w:tcPr>
            <w:tcW w:w="7790" w:type="dxa"/>
          </w:tcPr>
          <w:p w14:paraId="21AFCBA6" w14:textId="77777777" w:rsidR="00B86A0C" w:rsidRDefault="00C530D9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lang w:eastAsia="zh-CN"/>
              </w:rPr>
              <w:t>We are OK with the TP.</w:t>
            </w:r>
          </w:p>
        </w:tc>
      </w:tr>
      <w:tr w:rsidR="00B86A0C" w14:paraId="5D59F672" w14:textId="77777777">
        <w:tc>
          <w:tcPr>
            <w:tcW w:w="1985" w:type="dxa"/>
          </w:tcPr>
          <w:p w14:paraId="3E2681B5" w14:textId="77777777" w:rsidR="00B86A0C" w:rsidRDefault="00C530D9">
            <w:pPr>
              <w:pStyle w:val="References"/>
              <w:numPr>
                <w:ilvl w:val="0"/>
                <w:numId w:val="0"/>
              </w:numPr>
              <w:rPr>
                <w:lang w:eastAsia="ko-KR"/>
              </w:rPr>
            </w:pPr>
            <w:r>
              <w:rPr>
                <w:rFonts w:hint="eastAsia"/>
                <w:lang w:eastAsia="zh-CN"/>
              </w:rPr>
              <w:t>ZTE</w:t>
            </w:r>
          </w:p>
        </w:tc>
        <w:tc>
          <w:tcPr>
            <w:tcW w:w="7790" w:type="dxa"/>
          </w:tcPr>
          <w:p w14:paraId="664AC44F" w14:textId="77777777" w:rsidR="00B86A0C" w:rsidRDefault="00C530D9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We are fine with this proposed TP.</w:t>
            </w:r>
          </w:p>
        </w:tc>
      </w:tr>
      <w:tr w:rsidR="00C530D9" w14:paraId="7ECC87AA" w14:textId="77777777">
        <w:tc>
          <w:tcPr>
            <w:tcW w:w="1985" w:type="dxa"/>
          </w:tcPr>
          <w:p w14:paraId="693F5C47" w14:textId="23F2AADB" w:rsidR="00C530D9" w:rsidRDefault="00C530D9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7790" w:type="dxa"/>
          </w:tcPr>
          <w:p w14:paraId="3EC3F64C" w14:textId="778F25B3" w:rsidR="00C530D9" w:rsidRDefault="00C530D9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lang w:eastAsia="zh-CN"/>
              </w:rPr>
              <w:t>OK</w:t>
            </w:r>
          </w:p>
        </w:tc>
      </w:tr>
    </w:tbl>
    <w:p w14:paraId="5F5054E5" w14:textId="42B11697" w:rsidR="00B86A0C" w:rsidRDefault="00B86A0C">
      <w:pPr>
        <w:spacing w:afterLines="50" w:after="120"/>
        <w:rPr>
          <w:b/>
          <w:lang w:eastAsia="zh-CN"/>
        </w:rPr>
      </w:pPr>
    </w:p>
    <w:p w14:paraId="32FD62CD" w14:textId="27356CAA" w:rsidR="007A4AF6" w:rsidRDefault="007A4AF6" w:rsidP="007A4AF6">
      <w:pPr>
        <w:pStyle w:val="32"/>
        <w:keepLines/>
        <w:widowControl/>
        <w:overflowPunct w:val="0"/>
        <w:autoSpaceDE w:val="0"/>
        <w:autoSpaceDN w:val="0"/>
        <w:snapToGrid/>
        <w:spacing w:before="120" w:after="180"/>
        <w:ind w:left="720" w:rightChars="0" w:right="0" w:hanging="720"/>
        <w:textAlignment w:val="baseline"/>
        <w:rPr>
          <w:rFonts w:eastAsia="SimSun" w:cs="Arial"/>
          <w:sz w:val="22"/>
          <w:szCs w:val="28"/>
          <w:lang w:val="en-GB" w:eastAsia="zh-CN"/>
        </w:rPr>
      </w:pPr>
      <w:r>
        <w:rPr>
          <w:rFonts w:eastAsia="SimSun" w:cs="Arial"/>
          <w:sz w:val="22"/>
          <w:szCs w:val="28"/>
          <w:lang w:val="en-GB" w:eastAsia="zh-CN"/>
        </w:rPr>
        <w:t>2.1.3</w:t>
      </w:r>
      <w:r>
        <w:rPr>
          <w:rFonts w:eastAsia="SimSun" w:cs="Arial"/>
          <w:sz w:val="22"/>
          <w:szCs w:val="28"/>
          <w:lang w:val="en-GB" w:eastAsia="zh-CN"/>
        </w:rPr>
        <w:tab/>
        <w:t>Summary</w:t>
      </w:r>
    </w:p>
    <w:p w14:paraId="47966A5B" w14:textId="19B1D71D" w:rsidR="00E474B7" w:rsidRPr="00E474B7" w:rsidRDefault="00E474B7" w:rsidP="00E474B7">
      <w:pPr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 xml:space="preserve">Based on the </w:t>
      </w:r>
      <w:r>
        <w:rPr>
          <w:rFonts w:eastAsiaTheme="minorEastAsia"/>
          <w:lang w:eastAsia="ko-KR"/>
        </w:rPr>
        <w:t>comments</w:t>
      </w:r>
      <w:r w:rsidR="00E72311">
        <w:rPr>
          <w:rFonts w:eastAsiaTheme="minorEastAsia"/>
          <w:lang w:eastAsia="ko-KR"/>
        </w:rPr>
        <w:t xml:space="preserve"> provided so far</w:t>
      </w:r>
      <w:r>
        <w:rPr>
          <w:rFonts w:eastAsiaTheme="minorEastAsia" w:hint="eastAsia"/>
          <w:lang w:eastAsia="ko-KR"/>
        </w:rPr>
        <w:t xml:space="preserve">, </w:t>
      </w:r>
      <w:r>
        <w:rPr>
          <w:rFonts w:eastAsiaTheme="minorEastAsia"/>
          <w:lang w:eastAsia="ko-KR"/>
        </w:rPr>
        <w:t xml:space="preserve">companies’ view on issue#3 are summarized as follows. </w:t>
      </w:r>
      <w:r w:rsidR="00E72311">
        <w:rPr>
          <w:rFonts w:eastAsiaTheme="minorEastAsia"/>
          <w:lang w:eastAsia="ko-KR"/>
        </w:rPr>
        <w:t>The first part of the corrections are agreeable for all companies. Moderator proposes further check if addition of “only” is also agreeable according to the background provided above.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1268"/>
        <w:gridCol w:w="8360"/>
      </w:tblGrid>
      <w:tr w:rsidR="007A4AF6" w14:paraId="2EB7071B" w14:textId="77777777" w:rsidTr="007A4AF6">
        <w:trPr>
          <w:trHeight w:val="415"/>
        </w:trPr>
        <w:tc>
          <w:tcPr>
            <w:tcW w:w="1271" w:type="dxa"/>
            <w:shd w:val="clear" w:color="auto" w:fill="D9D9D9" w:themeFill="background1" w:themeFillShade="D9"/>
          </w:tcPr>
          <w:p w14:paraId="1F29D8AB" w14:textId="77777777" w:rsidR="007A4AF6" w:rsidRDefault="007A4AF6" w:rsidP="007A4AF6">
            <w:pPr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Support</w:t>
            </w:r>
          </w:p>
        </w:tc>
        <w:tc>
          <w:tcPr>
            <w:tcW w:w="8466" w:type="dxa"/>
          </w:tcPr>
          <w:p w14:paraId="2369D903" w14:textId="48FC69EF" w:rsidR="007A4AF6" w:rsidRDefault="007A4AF6" w:rsidP="007A4AF6">
            <w:pPr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 xml:space="preserve">vivo, OPPO, </w:t>
            </w:r>
            <w:r w:rsidR="00D71A17">
              <w:rPr>
                <w:rFonts w:eastAsiaTheme="minorEastAsia"/>
                <w:lang w:eastAsia="ko-KR"/>
              </w:rPr>
              <w:t xml:space="preserve">Intel, </w:t>
            </w:r>
            <w:r>
              <w:rPr>
                <w:rFonts w:eastAsiaTheme="minorEastAsia"/>
                <w:lang w:eastAsia="ko-KR"/>
              </w:rPr>
              <w:t xml:space="preserve">QC, </w:t>
            </w: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 xml:space="preserve">uawei,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  <w:r>
              <w:rPr>
                <w:lang w:eastAsia="zh-CN"/>
              </w:rPr>
              <w:t xml:space="preserve">, NEC, Samsung, </w:t>
            </w:r>
            <w:r w:rsidR="00E72311" w:rsidRPr="00E72311">
              <w:rPr>
                <w:lang w:eastAsia="zh-CN"/>
              </w:rPr>
              <w:t>Lenovo, Motorola Mobility</w:t>
            </w:r>
            <w:r w:rsidR="00E72311">
              <w:rPr>
                <w:lang w:eastAsia="zh-CN"/>
              </w:rPr>
              <w:t xml:space="preserve">, </w:t>
            </w:r>
            <w:r w:rsidR="00D71A17">
              <w:rPr>
                <w:lang w:eastAsia="zh-CN"/>
              </w:rPr>
              <w:t xml:space="preserve">ZTE, </w:t>
            </w:r>
            <w:r w:rsidR="00E72311">
              <w:rPr>
                <w:lang w:eastAsia="zh-CN"/>
              </w:rPr>
              <w:t>Ericsson</w:t>
            </w:r>
          </w:p>
        </w:tc>
      </w:tr>
      <w:tr w:rsidR="007A4AF6" w14:paraId="480765FC" w14:textId="77777777" w:rsidTr="007A4AF6">
        <w:trPr>
          <w:trHeight w:val="415"/>
        </w:trPr>
        <w:tc>
          <w:tcPr>
            <w:tcW w:w="1271" w:type="dxa"/>
            <w:shd w:val="clear" w:color="auto" w:fill="D9D9D9" w:themeFill="background1" w:themeFillShade="D9"/>
          </w:tcPr>
          <w:p w14:paraId="25CD370A" w14:textId="499BC143" w:rsidR="007A4AF6" w:rsidRDefault="007A4AF6" w:rsidP="007A4AF6">
            <w:pPr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>Support the first correction only</w:t>
            </w:r>
          </w:p>
        </w:tc>
        <w:tc>
          <w:tcPr>
            <w:tcW w:w="8466" w:type="dxa"/>
          </w:tcPr>
          <w:p w14:paraId="4CC54C28" w14:textId="794071E3" w:rsidR="007A4AF6" w:rsidRDefault="007A4AF6" w:rsidP="007A4AF6">
            <w:pPr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>DOCOMO</w:t>
            </w:r>
          </w:p>
        </w:tc>
      </w:tr>
      <w:tr w:rsidR="007A4AF6" w14:paraId="54B4ACA8" w14:textId="77777777" w:rsidTr="007A4AF6">
        <w:tc>
          <w:tcPr>
            <w:tcW w:w="1271" w:type="dxa"/>
            <w:shd w:val="clear" w:color="auto" w:fill="D9D9D9" w:themeFill="background1" w:themeFillShade="D9"/>
          </w:tcPr>
          <w:p w14:paraId="3E98676F" w14:textId="77777777" w:rsidR="007A4AF6" w:rsidRDefault="007A4AF6" w:rsidP="007A4AF6">
            <w:pPr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Not support</w:t>
            </w:r>
          </w:p>
        </w:tc>
        <w:tc>
          <w:tcPr>
            <w:tcW w:w="8466" w:type="dxa"/>
          </w:tcPr>
          <w:p w14:paraId="77C4D1E1" w14:textId="366F725C" w:rsidR="007A4AF6" w:rsidRDefault="007A4AF6" w:rsidP="007A4AF6">
            <w:pPr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>None</w:t>
            </w:r>
          </w:p>
        </w:tc>
      </w:tr>
    </w:tbl>
    <w:p w14:paraId="0840C842" w14:textId="274F3EB8" w:rsidR="007A4AF6" w:rsidRPr="007A4AF6" w:rsidRDefault="007A4AF6">
      <w:pPr>
        <w:spacing w:afterLines="50" w:after="120"/>
        <w:rPr>
          <w:lang w:eastAsia="zh-CN"/>
        </w:rPr>
      </w:pPr>
    </w:p>
    <w:p w14:paraId="27D5BB18" w14:textId="77777777" w:rsidR="00B86A0C" w:rsidRDefault="00C530D9">
      <w:pPr>
        <w:pStyle w:val="20"/>
        <w:ind w:right="200"/>
      </w:pPr>
      <w:r>
        <w:t xml:space="preserve">Issue#8: </w:t>
      </w:r>
      <w:r>
        <w:rPr>
          <w:bCs/>
          <w:lang w:eastAsia="zh-CN"/>
        </w:rPr>
        <w:t xml:space="preserve">Correction of physical-layer model of BCH transmission </w:t>
      </w:r>
      <w:r>
        <w:t>[2</w:t>
      </w:r>
      <w:proofErr w:type="gramStart"/>
      <w:r>
        <w:t>][</w:t>
      </w:r>
      <w:proofErr w:type="gramEnd"/>
      <w:r>
        <w:t>3]</w:t>
      </w:r>
    </w:p>
    <w:p w14:paraId="4D7762C2" w14:textId="77777777" w:rsidR="00B86A0C" w:rsidRDefault="00C530D9">
      <w:pPr>
        <w:pStyle w:val="32"/>
        <w:keepLines/>
        <w:widowControl/>
        <w:overflowPunct w:val="0"/>
        <w:autoSpaceDE w:val="0"/>
        <w:autoSpaceDN w:val="0"/>
        <w:snapToGrid/>
        <w:spacing w:before="120" w:after="180"/>
        <w:ind w:left="720" w:rightChars="0" w:right="0" w:hanging="720"/>
        <w:textAlignment w:val="baseline"/>
        <w:rPr>
          <w:rFonts w:eastAsia="SimSun" w:cs="Arial"/>
          <w:sz w:val="22"/>
          <w:szCs w:val="28"/>
          <w:lang w:val="en-GB" w:eastAsia="zh-CN"/>
        </w:rPr>
      </w:pPr>
      <w:r>
        <w:rPr>
          <w:rFonts w:eastAsia="SimSun" w:cs="Arial"/>
          <w:sz w:val="22"/>
          <w:szCs w:val="28"/>
          <w:lang w:val="en-GB" w:eastAsia="zh-CN"/>
        </w:rPr>
        <w:t>2.2.1</w:t>
      </w:r>
      <w:r>
        <w:rPr>
          <w:rFonts w:eastAsia="SimSun" w:cs="Arial"/>
          <w:sz w:val="22"/>
          <w:szCs w:val="28"/>
          <w:lang w:val="en-GB" w:eastAsia="zh-CN"/>
        </w:rPr>
        <w:tab/>
        <w:t>Background &amp; Proposed TP for TS 38.202</w:t>
      </w:r>
    </w:p>
    <w:tbl>
      <w:tblPr>
        <w:tblW w:w="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694"/>
        <w:gridCol w:w="6946"/>
      </w:tblGrid>
      <w:tr w:rsidR="00B86A0C" w14:paraId="6F5BDEB6" w14:textId="7777777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147A8C" w14:textId="77777777" w:rsidR="00B86A0C" w:rsidRDefault="00C530D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44AE5767" w14:textId="77777777" w:rsidR="00B86A0C" w:rsidRDefault="00C530D9">
            <w:pPr>
              <w:pStyle w:val="CRCoverPage"/>
              <w:numPr>
                <w:ilvl w:val="0"/>
                <w:numId w:val="21"/>
              </w:numPr>
              <w:spacing w:after="0"/>
            </w:pPr>
            <w:r>
              <w:t>“Data modulation” is used for BCH reception on UE side in figure 5.2.2-1, and it should be “Data demodulation” instead.</w:t>
            </w:r>
          </w:p>
        </w:tc>
      </w:tr>
      <w:tr w:rsidR="00B86A0C" w14:paraId="13A311E3" w14:textId="77777777"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7BD338" w14:textId="77777777" w:rsidR="00B86A0C" w:rsidRDefault="00B86A0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62E2C9" w14:textId="77777777" w:rsidR="00B86A0C" w:rsidRDefault="00B86A0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86A0C" w14:paraId="4F8C6743" w14:textId="77777777"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F1F546" w14:textId="77777777" w:rsidR="00B86A0C" w:rsidRDefault="00C530D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6A5B6707" w14:textId="77777777" w:rsidR="00B86A0C" w:rsidRDefault="00C530D9">
            <w:pPr>
              <w:pStyle w:val="CRCoverPage"/>
              <w:numPr>
                <w:ilvl w:val="0"/>
                <w:numId w:val="21"/>
              </w:numPr>
              <w:spacing w:after="0"/>
            </w:pPr>
            <w:r>
              <w:t>Change “Data modulation” block to “Data demodulation” block on UE side in figure 5.2.2-1</w:t>
            </w:r>
          </w:p>
        </w:tc>
      </w:tr>
      <w:tr w:rsidR="00B86A0C" w14:paraId="7250DDB8" w14:textId="77777777"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624882" w14:textId="77777777" w:rsidR="00B86A0C" w:rsidRDefault="00B86A0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8494E4" w14:textId="77777777" w:rsidR="00B86A0C" w:rsidRDefault="00B86A0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86A0C" w14:paraId="363EA7CA" w14:textId="77777777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356D574" w14:textId="77777777" w:rsidR="00B86A0C" w:rsidRDefault="00C530D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47957C" w14:textId="77777777" w:rsidR="00B86A0C" w:rsidRDefault="00C530D9">
            <w:pPr>
              <w:pStyle w:val="CRCoverPage"/>
              <w:numPr>
                <w:ilvl w:val="0"/>
                <w:numId w:val="21"/>
              </w:numPr>
              <w:spacing w:after="0"/>
            </w:pPr>
            <w:r>
              <w:t>the demodulation block in figure 5.2.2-1 for BCH reception on UE side is wrong</w:t>
            </w:r>
          </w:p>
        </w:tc>
      </w:tr>
    </w:tbl>
    <w:p w14:paraId="1CB7BFE2" w14:textId="77777777" w:rsidR="00B86A0C" w:rsidRDefault="00B86A0C">
      <w:pPr>
        <w:rPr>
          <w:lang w:eastAsia="zh-CN"/>
        </w:rPr>
      </w:pPr>
    </w:p>
    <w:p w14:paraId="5049103A" w14:textId="77777777" w:rsidR="00B86A0C" w:rsidRDefault="00C530D9">
      <w:pPr>
        <w:pStyle w:val="32"/>
        <w:ind w:right="200"/>
        <w:rPr>
          <w:rFonts w:eastAsia="SimSun"/>
          <w:kern w:val="0"/>
          <w:szCs w:val="20"/>
        </w:rPr>
      </w:pPr>
      <w:bookmarkStart w:id="4" w:name="_Toc11160633"/>
      <w:r>
        <w:rPr>
          <w:rFonts w:eastAsia="SimSun"/>
        </w:rPr>
        <w:lastRenderedPageBreak/>
        <w:t>5.2.2</w:t>
      </w:r>
      <w:r>
        <w:rPr>
          <w:rFonts w:eastAsia="SimSun"/>
        </w:rPr>
        <w:tab/>
        <w:t>Broadcast channel</w:t>
      </w:r>
      <w:bookmarkEnd w:id="4"/>
    </w:p>
    <w:p w14:paraId="1E0053B8" w14:textId="77777777" w:rsidR="00B86A0C" w:rsidRDefault="00C530D9">
      <w:pPr>
        <w:rPr>
          <w:rFonts w:eastAsia="SimSun"/>
        </w:rPr>
      </w:pPr>
      <w:r>
        <w:t>The physical-layer model for BCH transmission is characterized by a fixed pre-defined transport format. There is one transport block for the BCH every 80ms. The BCH physical-layer model is described based on the corresponding PBCH physical-layer-processing chain, see Figure 5.2.2-1:</w:t>
      </w:r>
    </w:p>
    <w:p w14:paraId="0D987ABC" w14:textId="77777777" w:rsidR="00B86A0C" w:rsidRDefault="00C530D9">
      <w:pPr>
        <w:pStyle w:val="B1"/>
      </w:pPr>
      <w:r>
        <w:t>-</w:t>
      </w:r>
      <w:r>
        <w:tab/>
        <w:t>Higher-layer data passed to/from the physical layer;</w:t>
      </w:r>
    </w:p>
    <w:p w14:paraId="2DA93D50" w14:textId="77777777" w:rsidR="00B86A0C" w:rsidRDefault="00C530D9">
      <w:pPr>
        <w:pStyle w:val="B1"/>
      </w:pPr>
      <w:r>
        <w:t>-</w:t>
      </w:r>
      <w:r>
        <w:tab/>
        <w:t>CRC and transport-block-error indication;</w:t>
      </w:r>
    </w:p>
    <w:p w14:paraId="50A1F6AF" w14:textId="77777777" w:rsidR="00B86A0C" w:rsidRDefault="00C530D9">
      <w:pPr>
        <w:pStyle w:val="B1"/>
      </w:pPr>
      <w:r>
        <w:t>-</w:t>
      </w:r>
      <w:r>
        <w:tab/>
        <w:t xml:space="preserve">FEC and rate </w:t>
      </w:r>
      <w:r>
        <w:rPr>
          <w:iCs/>
        </w:rPr>
        <w:t>matching;</w:t>
      </w:r>
    </w:p>
    <w:p w14:paraId="7081827F" w14:textId="77777777" w:rsidR="00B86A0C" w:rsidRDefault="00C530D9">
      <w:pPr>
        <w:pStyle w:val="B1"/>
      </w:pPr>
      <w:r>
        <w:t>-</w:t>
      </w:r>
      <w:r>
        <w:tab/>
        <w:t>Data modulation;</w:t>
      </w:r>
    </w:p>
    <w:p w14:paraId="337823B2" w14:textId="77777777" w:rsidR="00B86A0C" w:rsidRDefault="00C530D9">
      <w:pPr>
        <w:pStyle w:val="B1"/>
      </w:pPr>
      <w:r>
        <w:t>-</w:t>
      </w:r>
      <w:r>
        <w:tab/>
        <w:t>Mapping to physical resource;</w:t>
      </w:r>
    </w:p>
    <w:p w14:paraId="22FE2A53" w14:textId="77777777" w:rsidR="00B86A0C" w:rsidRDefault="00C530D9">
      <w:pPr>
        <w:pStyle w:val="B1"/>
      </w:pPr>
      <w:r>
        <w:t>-</w:t>
      </w:r>
      <w:r>
        <w:tab/>
        <w:t>Multi-antenna processing.</w:t>
      </w:r>
    </w:p>
    <w:p w14:paraId="0BAA70A5" w14:textId="77777777" w:rsidR="00B86A0C" w:rsidRDefault="00C530D9">
      <w:pPr>
        <w:pStyle w:val="TH"/>
        <w:rPr>
          <w:rFonts w:cs="Arial"/>
        </w:rPr>
      </w:pPr>
      <w:ins w:id="5" w:author="作成者">
        <w:r>
          <w:rPr>
            <w:rFonts w:eastAsia="SimSun"/>
            <w:lang w:eastAsia="en-US"/>
          </w:rPr>
          <w:object w:dxaOrig="7080" w:dyaOrig="4371" w14:anchorId="2D520114">
            <v:shape id="_x0000_i1060" type="#_x0000_t75" style="width:354pt;height:218.55pt" o:ole="">
              <v:imagedata r:id="rId84" o:title=""/>
            </v:shape>
            <o:OLEObject Type="Embed" ProgID="Visio.Drawing.11" ShapeID="_x0000_i1060" DrawAspect="Content" ObjectID="_1690968711" r:id="rId85"/>
          </w:object>
        </w:r>
      </w:ins>
      <w:del w:id="6" w:author="作成者">
        <w:r>
          <w:rPr>
            <w:rFonts w:eastAsia="SimSun"/>
            <w:lang w:eastAsia="en-US"/>
          </w:rPr>
          <w:object w:dxaOrig="7095" w:dyaOrig="4391" w14:anchorId="3E0032CF">
            <v:shape id="_x0000_i1061" type="#_x0000_t75" style="width:354.75pt;height:219.55pt" o:ole="">
              <v:imagedata r:id="rId86" o:title=""/>
            </v:shape>
            <o:OLEObject Type="Embed" ProgID="Visio.Drawing.11" ShapeID="_x0000_i1061" DrawAspect="Content" ObjectID="_1690968712" r:id="rId87"/>
          </w:object>
        </w:r>
      </w:del>
    </w:p>
    <w:p w14:paraId="24B03027" w14:textId="77777777" w:rsidR="00B86A0C" w:rsidRDefault="00C530D9">
      <w:pPr>
        <w:pStyle w:val="TF"/>
      </w:pPr>
      <w:bookmarkStart w:id="7" w:name="_Ref147423413"/>
      <w:r>
        <w:t xml:space="preserve">Figure </w:t>
      </w:r>
      <w:bookmarkEnd w:id="7"/>
      <w:r>
        <w:t>5.2.2-1: Physical-layer model for BCH transmission</w:t>
      </w:r>
    </w:p>
    <w:p w14:paraId="16340337" w14:textId="77777777" w:rsidR="00B86A0C" w:rsidRDefault="00B86A0C"/>
    <w:p w14:paraId="646C0D8D" w14:textId="77777777" w:rsidR="00B86A0C" w:rsidRDefault="00B86A0C">
      <w:pPr>
        <w:rPr>
          <w:lang w:eastAsia="zh-CN"/>
        </w:rPr>
      </w:pPr>
    </w:p>
    <w:p w14:paraId="2050B962" w14:textId="77777777" w:rsidR="00B86A0C" w:rsidRDefault="00B86A0C">
      <w:pPr>
        <w:rPr>
          <w:lang w:val="en-GB" w:eastAsia="zh-CN"/>
        </w:rPr>
      </w:pPr>
    </w:p>
    <w:p w14:paraId="53E4B24D" w14:textId="77777777" w:rsidR="00B86A0C" w:rsidRDefault="00C530D9">
      <w:pPr>
        <w:pStyle w:val="32"/>
        <w:keepLines/>
        <w:widowControl/>
        <w:overflowPunct w:val="0"/>
        <w:autoSpaceDE w:val="0"/>
        <w:autoSpaceDN w:val="0"/>
        <w:snapToGrid/>
        <w:spacing w:before="120" w:after="180"/>
        <w:ind w:left="720" w:rightChars="0" w:right="0" w:hanging="720"/>
        <w:textAlignment w:val="baseline"/>
        <w:rPr>
          <w:rFonts w:ascii="Times New Roman" w:eastAsia="SimSun" w:hAnsi="Times New Roman"/>
          <w:szCs w:val="28"/>
          <w:lang w:val="en-GB" w:eastAsia="zh-CN"/>
        </w:rPr>
      </w:pPr>
      <w:r>
        <w:rPr>
          <w:rFonts w:eastAsia="SimSun" w:cs="Arial"/>
          <w:sz w:val="22"/>
          <w:szCs w:val="28"/>
          <w:lang w:val="en-GB" w:eastAsia="zh-CN"/>
        </w:rPr>
        <w:lastRenderedPageBreak/>
        <w:t>2.2.2</w:t>
      </w:r>
      <w:r>
        <w:rPr>
          <w:rFonts w:eastAsia="SimSun" w:cs="Arial"/>
          <w:sz w:val="22"/>
          <w:szCs w:val="28"/>
          <w:lang w:val="en-GB" w:eastAsia="zh-CN"/>
        </w:rPr>
        <w:tab/>
        <w:t>Companies’ input</w:t>
      </w:r>
    </w:p>
    <w:p w14:paraId="07991BAD" w14:textId="77777777" w:rsidR="00B86A0C" w:rsidRDefault="00C530D9">
      <w:pPr>
        <w:rPr>
          <w:rFonts w:eastAsia="Microsoft YaHei"/>
        </w:rPr>
      </w:pPr>
      <w:r>
        <w:rPr>
          <w:rFonts w:eastAsia="Microsoft YaHei"/>
        </w:rPr>
        <w:t>Please provide your views about the proposed TP of Issue#8 in the table below.</w:t>
      </w:r>
    </w:p>
    <w:p w14:paraId="17C77E50" w14:textId="77777777" w:rsidR="00B86A0C" w:rsidRDefault="00C530D9">
      <w:pPr>
        <w:spacing w:afterLines="50" w:after="120"/>
        <w:rPr>
          <w:b/>
          <w:lang w:eastAsia="zh-CN"/>
        </w:rPr>
      </w:pPr>
      <w:r>
        <w:rPr>
          <w:b/>
          <w:lang w:eastAsia="zh-CN"/>
        </w:rPr>
        <w:t xml:space="preserve">Question 2.2: Do you agree </w:t>
      </w:r>
      <w:r>
        <w:rPr>
          <w:rFonts w:eastAsia="Microsoft YaHei"/>
          <w:b/>
        </w:rPr>
        <w:t>the proposed TP [2] for Rel-15 and TP [3] for Rel-16 of Issue#8</w:t>
      </w:r>
      <w:r>
        <w:rPr>
          <w:b/>
          <w:lang w:eastAsia="zh-CN"/>
        </w:rPr>
        <w:t xml:space="preserve">? </w:t>
      </w:r>
    </w:p>
    <w:p w14:paraId="5B457AF5" w14:textId="77777777" w:rsidR="00B86A0C" w:rsidRDefault="00C530D9">
      <w:pPr>
        <w:pStyle w:val="aff9"/>
        <w:widowControl/>
        <w:numPr>
          <w:ilvl w:val="0"/>
          <w:numId w:val="20"/>
        </w:numPr>
        <w:spacing w:afterLines="50" w:after="120"/>
        <w:ind w:leftChars="0"/>
        <w:rPr>
          <w:rFonts w:eastAsia="SimSun"/>
          <w:b/>
          <w:szCs w:val="20"/>
        </w:rPr>
      </w:pPr>
      <w:r>
        <w:rPr>
          <w:rFonts w:eastAsia="SimSun"/>
          <w:b/>
          <w:szCs w:val="20"/>
        </w:rPr>
        <w:t>If no, please provide the reasons and your suggestions, if any.</w:t>
      </w:r>
    </w:p>
    <w:tbl>
      <w:tblPr>
        <w:tblStyle w:val="aff2"/>
        <w:tblW w:w="0" w:type="auto"/>
        <w:tblInd w:w="-147" w:type="dxa"/>
        <w:tblLook w:val="04A0" w:firstRow="1" w:lastRow="0" w:firstColumn="1" w:lastColumn="0" w:noHBand="0" w:noVBand="1"/>
      </w:tblPr>
      <w:tblGrid>
        <w:gridCol w:w="1985"/>
        <w:gridCol w:w="7790"/>
      </w:tblGrid>
      <w:tr w:rsidR="00B86A0C" w14:paraId="5178D842" w14:textId="77777777">
        <w:tc>
          <w:tcPr>
            <w:tcW w:w="1985" w:type="dxa"/>
            <w:shd w:val="clear" w:color="auto" w:fill="C6D9F1" w:themeFill="text2" w:themeFillTint="33"/>
          </w:tcPr>
          <w:p w14:paraId="138AF62D" w14:textId="77777777" w:rsidR="00B86A0C" w:rsidRDefault="00C530D9">
            <w:pPr>
              <w:pStyle w:val="References"/>
              <w:numPr>
                <w:ilvl w:val="0"/>
                <w:numId w:val="0"/>
              </w:numPr>
              <w:jc w:val="center"/>
              <w:rPr>
                <w:lang w:eastAsia="zh-CN"/>
              </w:rPr>
            </w:pPr>
            <w:r>
              <w:rPr>
                <w:lang w:eastAsia="zh-CN"/>
              </w:rPr>
              <w:t>Company</w:t>
            </w:r>
          </w:p>
        </w:tc>
        <w:tc>
          <w:tcPr>
            <w:tcW w:w="7790" w:type="dxa"/>
            <w:shd w:val="clear" w:color="auto" w:fill="C6D9F1" w:themeFill="text2" w:themeFillTint="33"/>
          </w:tcPr>
          <w:p w14:paraId="5512E8C6" w14:textId="77777777" w:rsidR="00B86A0C" w:rsidRDefault="00C530D9">
            <w:pPr>
              <w:pStyle w:val="References"/>
              <w:numPr>
                <w:ilvl w:val="0"/>
                <w:numId w:val="0"/>
              </w:numPr>
              <w:jc w:val="center"/>
              <w:rPr>
                <w:lang w:eastAsia="zh-CN"/>
              </w:rPr>
            </w:pPr>
            <w:r>
              <w:rPr>
                <w:lang w:eastAsia="zh-CN"/>
              </w:rPr>
              <w:t>Comment</w:t>
            </w:r>
          </w:p>
        </w:tc>
      </w:tr>
      <w:tr w:rsidR="00B86A0C" w14:paraId="716604D5" w14:textId="77777777">
        <w:tc>
          <w:tcPr>
            <w:tcW w:w="1985" w:type="dxa"/>
          </w:tcPr>
          <w:p w14:paraId="240D3E22" w14:textId="77777777" w:rsidR="00B86A0C" w:rsidRDefault="00C530D9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lang w:eastAsia="zh-CN"/>
              </w:rPr>
              <w:t>vivo</w:t>
            </w:r>
          </w:p>
        </w:tc>
        <w:tc>
          <w:tcPr>
            <w:tcW w:w="7790" w:type="dxa"/>
          </w:tcPr>
          <w:p w14:paraId="2B15763E" w14:textId="77777777" w:rsidR="00B86A0C" w:rsidRDefault="00C530D9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lang w:eastAsia="zh-CN"/>
              </w:rPr>
              <w:t>Ok. Another issue is, shouldn’t “encoding” block also need to be replaced by “decoding”?</w:t>
            </w:r>
          </w:p>
        </w:tc>
      </w:tr>
      <w:tr w:rsidR="00B86A0C" w14:paraId="7A84260D" w14:textId="77777777">
        <w:tc>
          <w:tcPr>
            <w:tcW w:w="1985" w:type="dxa"/>
          </w:tcPr>
          <w:p w14:paraId="71D45730" w14:textId="77777777" w:rsidR="00B86A0C" w:rsidRDefault="00C530D9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lang w:eastAsia="zh-CN"/>
              </w:rPr>
              <w:t>OPPO</w:t>
            </w:r>
          </w:p>
        </w:tc>
        <w:tc>
          <w:tcPr>
            <w:tcW w:w="7790" w:type="dxa"/>
          </w:tcPr>
          <w:p w14:paraId="7A21B75B" w14:textId="77777777" w:rsidR="00B86A0C" w:rsidRDefault="00C530D9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</w:tr>
      <w:tr w:rsidR="00B86A0C" w14:paraId="4CE909C2" w14:textId="77777777">
        <w:tc>
          <w:tcPr>
            <w:tcW w:w="1985" w:type="dxa"/>
          </w:tcPr>
          <w:p w14:paraId="3AB4B4A3" w14:textId="77777777" w:rsidR="00B86A0C" w:rsidRDefault="00C530D9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lang w:eastAsia="zh-CN"/>
              </w:rPr>
              <w:t>Intel</w:t>
            </w:r>
          </w:p>
        </w:tc>
        <w:tc>
          <w:tcPr>
            <w:tcW w:w="7790" w:type="dxa"/>
          </w:tcPr>
          <w:p w14:paraId="4182AB0E" w14:textId="77777777" w:rsidR="00B86A0C" w:rsidRDefault="00C530D9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lang w:eastAsia="zh-CN"/>
              </w:rPr>
              <w:t xml:space="preserve">Ok, as for </w:t>
            </w:r>
            <w:proofErr w:type="spellStart"/>
            <w:r>
              <w:rPr>
                <w:lang w:eastAsia="zh-CN"/>
              </w:rPr>
              <w:t>vivo’s</w:t>
            </w:r>
            <w:proofErr w:type="spellEnd"/>
            <w:r>
              <w:rPr>
                <w:lang w:eastAsia="zh-CN"/>
              </w:rPr>
              <w:t xml:space="preserve"> comment on coding. “</w:t>
            </w:r>
            <w:proofErr w:type="gramStart"/>
            <w:r>
              <w:rPr>
                <w:lang w:eastAsia="zh-CN"/>
              </w:rPr>
              <w:t>coding</w:t>
            </w:r>
            <w:proofErr w:type="gramEnd"/>
            <w:r>
              <w:rPr>
                <w:lang w:eastAsia="zh-CN"/>
              </w:rPr>
              <w:t>” might be ok since encoding/decoding description isn’t used. Alternatively, we can use encoding + RM, and decoding + de-RM.</w:t>
            </w:r>
          </w:p>
        </w:tc>
      </w:tr>
      <w:tr w:rsidR="00B86A0C" w14:paraId="67949720" w14:textId="77777777">
        <w:tc>
          <w:tcPr>
            <w:tcW w:w="1985" w:type="dxa"/>
          </w:tcPr>
          <w:p w14:paraId="232830DE" w14:textId="77777777" w:rsidR="00B86A0C" w:rsidRDefault="00C530D9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lang w:eastAsia="zh-CN"/>
              </w:rPr>
              <w:t>QC</w:t>
            </w:r>
          </w:p>
        </w:tc>
        <w:tc>
          <w:tcPr>
            <w:tcW w:w="7790" w:type="dxa"/>
          </w:tcPr>
          <w:p w14:paraId="57E782DF" w14:textId="77777777" w:rsidR="00B86A0C" w:rsidRDefault="00C530D9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lang w:eastAsia="zh-CN"/>
              </w:rPr>
              <w:t xml:space="preserve">We are fine with the CR. Also agree with Intel’s comment on decoding and de-RM. </w:t>
            </w:r>
          </w:p>
        </w:tc>
      </w:tr>
      <w:tr w:rsidR="00B86A0C" w14:paraId="5171878E" w14:textId="77777777">
        <w:tc>
          <w:tcPr>
            <w:tcW w:w="1985" w:type="dxa"/>
          </w:tcPr>
          <w:p w14:paraId="4A7698F7" w14:textId="77777777" w:rsidR="00B86A0C" w:rsidRDefault="00C530D9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 xml:space="preserve">uawei,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  <w:tc>
          <w:tcPr>
            <w:tcW w:w="7790" w:type="dxa"/>
          </w:tcPr>
          <w:p w14:paraId="42D71C9D" w14:textId="77777777" w:rsidR="00B86A0C" w:rsidRDefault="00C530D9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</w:tr>
      <w:tr w:rsidR="00B86A0C" w14:paraId="55E9BD94" w14:textId="77777777">
        <w:tc>
          <w:tcPr>
            <w:tcW w:w="1985" w:type="dxa"/>
          </w:tcPr>
          <w:p w14:paraId="0B6A283C" w14:textId="77777777" w:rsidR="00B86A0C" w:rsidRDefault="00C530D9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rFonts w:eastAsiaTheme="minorEastAsia" w:hint="eastAsia"/>
                <w:lang w:eastAsia="ja-JP"/>
              </w:rPr>
              <w:t>D</w:t>
            </w:r>
            <w:r>
              <w:rPr>
                <w:rFonts w:eastAsiaTheme="minorEastAsia"/>
                <w:lang w:eastAsia="ja-JP"/>
              </w:rPr>
              <w:t>OCOMO</w:t>
            </w:r>
          </w:p>
        </w:tc>
        <w:tc>
          <w:tcPr>
            <w:tcW w:w="7790" w:type="dxa"/>
          </w:tcPr>
          <w:p w14:paraId="02962A84" w14:textId="77777777" w:rsidR="00B86A0C" w:rsidRDefault="00C530D9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lang w:eastAsia="zh-CN"/>
              </w:rPr>
              <w:t>We are fine with recommending the TPs for the editor, and we also think the “coding” block can be replaced by “decoding” block.</w:t>
            </w:r>
          </w:p>
        </w:tc>
      </w:tr>
      <w:tr w:rsidR="00B86A0C" w14:paraId="7370F773" w14:textId="77777777">
        <w:tc>
          <w:tcPr>
            <w:tcW w:w="1985" w:type="dxa"/>
          </w:tcPr>
          <w:p w14:paraId="031AB661" w14:textId="77777777" w:rsidR="00B86A0C" w:rsidRDefault="00C530D9">
            <w:pPr>
              <w:pStyle w:val="References"/>
              <w:numPr>
                <w:ilvl w:val="0"/>
                <w:numId w:val="0"/>
              </w:numPr>
              <w:rPr>
                <w:rFonts w:eastAsia="PMingLiU"/>
                <w:lang w:eastAsia="zh-TW"/>
              </w:rPr>
            </w:pPr>
            <w:proofErr w:type="spellStart"/>
            <w:r>
              <w:rPr>
                <w:rFonts w:eastAsia="PMingLiU" w:hint="eastAsia"/>
                <w:lang w:eastAsia="zh-TW"/>
              </w:rPr>
              <w:t>ASUSTeK</w:t>
            </w:r>
            <w:proofErr w:type="spellEnd"/>
          </w:p>
        </w:tc>
        <w:tc>
          <w:tcPr>
            <w:tcW w:w="7790" w:type="dxa"/>
          </w:tcPr>
          <w:p w14:paraId="32D36907" w14:textId="77777777" w:rsidR="00B86A0C" w:rsidRDefault="00C530D9">
            <w:pPr>
              <w:pStyle w:val="References"/>
              <w:numPr>
                <w:ilvl w:val="0"/>
                <w:numId w:val="0"/>
              </w:numPr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 xml:space="preserve">The change is not </w:t>
            </w:r>
            <w:r>
              <w:rPr>
                <w:rFonts w:eastAsia="PMingLiU"/>
                <w:lang w:eastAsia="zh-TW"/>
              </w:rPr>
              <w:t>necessary</w:t>
            </w:r>
            <w:r>
              <w:rPr>
                <w:rFonts w:eastAsia="PMingLiU" w:hint="eastAsia"/>
                <w:lang w:eastAsia="zh-TW"/>
              </w:rPr>
              <w:t xml:space="preserve"> </w:t>
            </w:r>
            <w:r>
              <w:rPr>
                <w:rFonts w:eastAsia="PMingLiU"/>
                <w:lang w:eastAsia="zh-TW"/>
              </w:rPr>
              <w:t>as there is no ambiguity. Otherwise, we would turn out to discuss how many “de-” is required as happened above. Simply leave no “de-” there should be clear enough.</w:t>
            </w:r>
          </w:p>
        </w:tc>
      </w:tr>
      <w:tr w:rsidR="00B86A0C" w14:paraId="33358AE2" w14:textId="77777777">
        <w:tc>
          <w:tcPr>
            <w:tcW w:w="1985" w:type="dxa"/>
          </w:tcPr>
          <w:p w14:paraId="4FD1F9AD" w14:textId="77777777" w:rsidR="00B86A0C" w:rsidRDefault="00C530D9">
            <w:pPr>
              <w:pStyle w:val="References"/>
              <w:numPr>
                <w:ilvl w:val="0"/>
                <w:numId w:val="0"/>
              </w:numPr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NEC</w:t>
            </w:r>
          </w:p>
        </w:tc>
        <w:tc>
          <w:tcPr>
            <w:tcW w:w="7790" w:type="dxa"/>
          </w:tcPr>
          <w:p w14:paraId="45644846" w14:textId="77777777" w:rsidR="00B86A0C" w:rsidRDefault="00C530D9">
            <w:pPr>
              <w:pStyle w:val="References"/>
              <w:numPr>
                <w:ilvl w:val="0"/>
                <w:numId w:val="0"/>
              </w:numPr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We are fine with the TP. Regarding coding + RM block, we agree with Intel’s comment.</w:t>
            </w:r>
          </w:p>
        </w:tc>
      </w:tr>
      <w:tr w:rsidR="00B86A0C" w14:paraId="42BA2F60" w14:textId="77777777">
        <w:tc>
          <w:tcPr>
            <w:tcW w:w="1985" w:type="dxa"/>
          </w:tcPr>
          <w:p w14:paraId="281DD7B2" w14:textId="77777777" w:rsidR="00B86A0C" w:rsidRDefault="00C530D9">
            <w:pPr>
              <w:pStyle w:val="References"/>
              <w:numPr>
                <w:ilvl w:val="0"/>
                <w:numId w:val="0"/>
              </w:num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Samsung</w:t>
            </w:r>
          </w:p>
        </w:tc>
        <w:tc>
          <w:tcPr>
            <w:tcW w:w="7790" w:type="dxa"/>
          </w:tcPr>
          <w:p w14:paraId="1BE8881B" w14:textId="77777777" w:rsidR="00B86A0C" w:rsidRDefault="00C530D9">
            <w:pPr>
              <w:pStyle w:val="References"/>
              <w:numPr>
                <w:ilvl w:val="0"/>
                <w:numId w:val="0"/>
              </w:numPr>
              <w:rPr>
                <w:rFonts w:eastAsia="PMingLiU"/>
                <w:lang w:eastAsia="zh-TW"/>
              </w:rPr>
            </w:pPr>
            <w:r>
              <w:t>We are fine with the CR. Also we think it is not necessary to change "</w:t>
            </w:r>
            <w:proofErr w:type="spellStart"/>
            <w:r>
              <w:t>coding+RM</w:t>
            </w:r>
            <w:proofErr w:type="spellEnd"/>
            <w:r>
              <w:t>" block. "</w:t>
            </w:r>
            <w:proofErr w:type="gramStart"/>
            <w:r>
              <w:t>encoding</w:t>
            </w:r>
            <w:proofErr w:type="gramEnd"/>
            <w:r>
              <w:t>" is not used.</w:t>
            </w:r>
          </w:p>
        </w:tc>
      </w:tr>
      <w:tr w:rsidR="00B86A0C" w14:paraId="43DDDE00" w14:textId="77777777">
        <w:tc>
          <w:tcPr>
            <w:tcW w:w="1985" w:type="dxa"/>
          </w:tcPr>
          <w:p w14:paraId="7BB85F39" w14:textId="77777777" w:rsidR="00B86A0C" w:rsidRDefault="00C530D9">
            <w:pPr>
              <w:pStyle w:val="References"/>
              <w:numPr>
                <w:ilvl w:val="0"/>
                <w:numId w:val="0"/>
              </w:num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Lenovo, Motorola Mobility</w:t>
            </w:r>
          </w:p>
        </w:tc>
        <w:tc>
          <w:tcPr>
            <w:tcW w:w="7790" w:type="dxa"/>
          </w:tcPr>
          <w:p w14:paraId="6B29F661" w14:textId="77777777" w:rsidR="00B86A0C" w:rsidRDefault="00C530D9">
            <w:pPr>
              <w:pStyle w:val="References"/>
              <w:numPr>
                <w:ilvl w:val="0"/>
                <w:numId w:val="0"/>
              </w:numPr>
            </w:pPr>
            <w:r>
              <w:rPr>
                <w:lang w:eastAsia="zh-CN"/>
              </w:rPr>
              <w:t>We are OK with the TP. We agree no need to change “</w:t>
            </w:r>
            <w:proofErr w:type="spellStart"/>
            <w:r>
              <w:rPr>
                <w:lang w:eastAsia="zh-CN"/>
              </w:rPr>
              <w:t>coding+RM</w:t>
            </w:r>
            <w:proofErr w:type="spellEnd"/>
            <w:r>
              <w:rPr>
                <w:lang w:eastAsia="zh-CN"/>
              </w:rPr>
              <w:t>”.</w:t>
            </w:r>
          </w:p>
        </w:tc>
      </w:tr>
      <w:tr w:rsidR="00B86A0C" w14:paraId="632CF926" w14:textId="77777777">
        <w:tc>
          <w:tcPr>
            <w:tcW w:w="1985" w:type="dxa"/>
          </w:tcPr>
          <w:p w14:paraId="319A7C18" w14:textId="77777777" w:rsidR="00B86A0C" w:rsidRDefault="00C530D9">
            <w:pPr>
              <w:pStyle w:val="References"/>
              <w:numPr>
                <w:ilvl w:val="0"/>
                <w:numId w:val="0"/>
              </w:numPr>
              <w:rPr>
                <w:lang w:eastAsia="ko-KR"/>
              </w:rPr>
            </w:pPr>
            <w:r>
              <w:rPr>
                <w:rFonts w:hint="eastAsia"/>
                <w:lang w:eastAsia="zh-CN"/>
              </w:rPr>
              <w:t>ZTE</w:t>
            </w:r>
          </w:p>
        </w:tc>
        <w:tc>
          <w:tcPr>
            <w:tcW w:w="7790" w:type="dxa"/>
          </w:tcPr>
          <w:p w14:paraId="0E97733F" w14:textId="77777777" w:rsidR="00B86A0C" w:rsidRDefault="00C530D9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We are fine with the proposed TP and also the proposal of changing from </w:t>
            </w:r>
            <w:r>
              <w:rPr>
                <w:lang w:eastAsia="zh-CN"/>
              </w:rPr>
              <w:t>“</w:t>
            </w:r>
            <w:r>
              <w:rPr>
                <w:rFonts w:hint="eastAsia"/>
                <w:lang w:eastAsia="zh-CN"/>
              </w:rPr>
              <w:t>coding</w:t>
            </w:r>
            <w:r>
              <w:rPr>
                <w:lang w:eastAsia="zh-CN"/>
              </w:rPr>
              <w:t>”</w:t>
            </w:r>
            <w:r>
              <w:rPr>
                <w:rFonts w:hint="eastAsia"/>
                <w:lang w:eastAsia="zh-CN"/>
              </w:rPr>
              <w:t xml:space="preserve"> to </w:t>
            </w:r>
            <w:r>
              <w:rPr>
                <w:lang w:eastAsia="zh-CN"/>
              </w:rPr>
              <w:t>“</w:t>
            </w:r>
            <w:r>
              <w:rPr>
                <w:rFonts w:hint="eastAsia"/>
                <w:lang w:eastAsia="zh-CN"/>
              </w:rPr>
              <w:t>decoding</w:t>
            </w:r>
            <w:r>
              <w:rPr>
                <w:lang w:eastAsia="zh-CN"/>
              </w:rPr>
              <w:t>”</w:t>
            </w:r>
            <w:r>
              <w:rPr>
                <w:rFonts w:hint="eastAsia"/>
                <w:lang w:eastAsia="zh-CN"/>
              </w:rPr>
              <w:t>.</w:t>
            </w:r>
          </w:p>
        </w:tc>
      </w:tr>
      <w:tr w:rsidR="00C530D9" w14:paraId="7CC047C8" w14:textId="77777777">
        <w:tc>
          <w:tcPr>
            <w:tcW w:w="1985" w:type="dxa"/>
          </w:tcPr>
          <w:p w14:paraId="3FB8DE59" w14:textId="5462DDF8" w:rsidR="00C530D9" w:rsidRDefault="00C530D9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7790" w:type="dxa"/>
          </w:tcPr>
          <w:p w14:paraId="3236D619" w14:textId="23600CB0" w:rsidR="00C530D9" w:rsidRDefault="00C530D9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lang w:eastAsia="zh-CN"/>
              </w:rPr>
              <w:t>OK</w:t>
            </w:r>
          </w:p>
        </w:tc>
      </w:tr>
    </w:tbl>
    <w:p w14:paraId="4F5F08A9" w14:textId="5D5CBDAC" w:rsidR="00B86A0C" w:rsidRDefault="00B86A0C">
      <w:pPr>
        <w:spacing w:afterLines="50" w:after="120"/>
        <w:rPr>
          <w:b/>
          <w:lang w:eastAsia="zh-CN"/>
        </w:rPr>
      </w:pPr>
    </w:p>
    <w:p w14:paraId="61AD1164" w14:textId="11202CE8" w:rsidR="007A4AF6" w:rsidRDefault="007A4AF6" w:rsidP="007A4AF6">
      <w:pPr>
        <w:pStyle w:val="32"/>
        <w:keepLines/>
        <w:widowControl/>
        <w:overflowPunct w:val="0"/>
        <w:autoSpaceDE w:val="0"/>
        <w:autoSpaceDN w:val="0"/>
        <w:snapToGrid/>
        <w:spacing w:before="120" w:after="180"/>
        <w:ind w:left="720" w:rightChars="0" w:right="0" w:hanging="720"/>
        <w:textAlignment w:val="baseline"/>
        <w:rPr>
          <w:rFonts w:eastAsia="SimSun" w:cs="Arial"/>
          <w:sz w:val="22"/>
          <w:szCs w:val="28"/>
          <w:lang w:val="en-GB" w:eastAsia="zh-CN"/>
        </w:rPr>
      </w:pPr>
      <w:r>
        <w:rPr>
          <w:rFonts w:eastAsia="SimSun" w:cs="Arial"/>
          <w:sz w:val="22"/>
          <w:szCs w:val="28"/>
          <w:lang w:val="en-GB" w:eastAsia="zh-CN"/>
        </w:rPr>
        <w:t>2.2.3</w:t>
      </w:r>
      <w:r>
        <w:rPr>
          <w:rFonts w:eastAsia="SimSun" w:cs="Arial"/>
          <w:sz w:val="22"/>
          <w:szCs w:val="28"/>
          <w:lang w:val="en-GB" w:eastAsia="zh-CN"/>
        </w:rPr>
        <w:tab/>
        <w:t>Summary</w:t>
      </w:r>
    </w:p>
    <w:p w14:paraId="1A6771D0" w14:textId="24B018A4" w:rsidR="002558EA" w:rsidRPr="002558EA" w:rsidRDefault="00E72311" w:rsidP="002558EA">
      <w:pPr>
        <w:rPr>
          <w:lang w:val="en-GB" w:eastAsia="zh-CN"/>
        </w:rPr>
      </w:pPr>
      <w:r>
        <w:rPr>
          <w:rFonts w:eastAsiaTheme="minorEastAsia" w:hint="eastAsia"/>
          <w:lang w:eastAsia="ko-KR"/>
        </w:rPr>
        <w:t xml:space="preserve">Based on the </w:t>
      </w:r>
      <w:r>
        <w:rPr>
          <w:rFonts w:eastAsiaTheme="minorEastAsia"/>
          <w:lang w:eastAsia="ko-KR"/>
        </w:rPr>
        <w:t>comments provided so far</w:t>
      </w:r>
      <w:r>
        <w:rPr>
          <w:rFonts w:eastAsiaTheme="minorEastAsia" w:hint="eastAsia"/>
          <w:lang w:eastAsia="ko-KR"/>
        </w:rPr>
        <w:t xml:space="preserve">, </w:t>
      </w:r>
      <w:r>
        <w:rPr>
          <w:rFonts w:eastAsiaTheme="minorEastAsia"/>
          <w:lang w:eastAsia="ko-KR"/>
        </w:rPr>
        <w:t>companies’ view on issue#8 are summarized as follows. Majority of companies supports the TP.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1270"/>
        <w:gridCol w:w="8358"/>
      </w:tblGrid>
      <w:tr w:rsidR="007A4AF6" w14:paraId="4BE06360" w14:textId="77777777" w:rsidTr="002558EA">
        <w:trPr>
          <w:trHeight w:val="415"/>
        </w:trPr>
        <w:tc>
          <w:tcPr>
            <w:tcW w:w="1270" w:type="dxa"/>
            <w:shd w:val="clear" w:color="auto" w:fill="D9D9D9" w:themeFill="background1" w:themeFillShade="D9"/>
          </w:tcPr>
          <w:p w14:paraId="47810AE2" w14:textId="77777777" w:rsidR="007A4AF6" w:rsidRDefault="007A4AF6" w:rsidP="007A4AF6">
            <w:pPr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Support</w:t>
            </w:r>
          </w:p>
        </w:tc>
        <w:tc>
          <w:tcPr>
            <w:tcW w:w="8358" w:type="dxa"/>
          </w:tcPr>
          <w:p w14:paraId="3C8B6CF9" w14:textId="0E5837AA" w:rsidR="007A4AF6" w:rsidRDefault="007A4AF6" w:rsidP="002558EA">
            <w:pPr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 xml:space="preserve">vivo, OPPO, </w:t>
            </w:r>
            <w:r w:rsidR="002558EA">
              <w:rPr>
                <w:rFonts w:eastAsiaTheme="minorEastAsia"/>
                <w:lang w:eastAsia="ko-KR"/>
              </w:rPr>
              <w:t xml:space="preserve">Intel, QC, </w:t>
            </w:r>
            <w:r w:rsidR="002558EA">
              <w:rPr>
                <w:rFonts w:hint="eastAsia"/>
                <w:lang w:eastAsia="zh-CN"/>
              </w:rPr>
              <w:t>H</w:t>
            </w:r>
            <w:r w:rsidR="002558EA">
              <w:rPr>
                <w:lang w:eastAsia="zh-CN"/>
              </w:rPr>
              <w:t xml:space="preserve">uawei, </w:t>
            </w:r>
            <w:proofErr w:type="spellStart"/>
            <w:r w:rsidR="002558EA">
              <w:rPr>
                <w:lang w:eastAsia="zh-CN"/>
              </w:rPr>
              <w:t>HiSilicon</w:t>
            </w:r>
            <w:proofErr w:type="spellEnd"/>
            <w:r w:rsidR="002558EA">
              <w:rPr>
                <w:lang w:eastAsia="zh-CN"/>
              </w:rPr>
              <w:t xml:space="preserve">, </w:t>
            </w:r>
            <w:r w:rsidR="002558EA">
              <w:rPr>
                <w:rFonts w:eastAsiaTheme="minorEastAsia" w:hint="eastAsia"/>
              </w:rPr>
              <w:t>D</w:t>
            </w:r>
            <w:r w:rsidR="002558EA">
              <w:rPr>
                <w:rFonts w:eastAsiaTheme="minorEastAsia"/>
              </w:rPr>
              <w:t xml:space="preserve">OCOMO, NEC, Samsung, </w:t>
            </w:r>
            <w:r w:rsidR="002558EA">
              <w:rPr>
                <w:rFonts w:eastAsia="Malgun Gothic"/>
                <w:lang w:eastAsia="ko-KR"/>
              </w:rPr>
              <w:t>Lenovo, Motorola Mobility</w:t>
            </w:r>
            <w:r w:rsidR="002558EA">
              <w:rPr>
                <w:rFonts w:eastAsiaTheme="minorEastAsia"/>
              </w:rPr>
              <w:t xml:space="preserve">, </w:t>
            </w:r>
            <w:r w:rsidR="002558EA">
              <w:rPr>
                <w:rFonts w:hint="eastAsia"/>
                <w:lang w:eastAsia="zh-CN"/>
              </w:rPr>
              <w:t>ZTE</w:t>
            </w:r>
            <w:r w:rsidR="002558EA">
              <w:rPr>
                <w:lang w:eastAsia="zh-CN"/>
              </w:rPr>
              <w:t>, Ericsson</w:t>
            </w:r>
          </w:p>
        </w:tc>
      </w:tr>
      <w:tr w:rsidR="007A4AF6" w14:paraId="017E6355" w14:textId="77777777" w:rsidTr="0048389B">
        <w:trPr>
          <w:trHeight w:val="266"/>
        </w:trPr>
        <w:tc>
          <w:tcPr>
            <w:tcW w:w="1270" w:type="dxa"/>
            <w:shd w:val="clear" w:color="auto" w:fill="D9D9D9" w:themeFill="background1" w:themeFillShade="D9"/>
          </w:tcPr>
          <w:p w14:paraId="7A512852" w14:textId="77777777" w:rsidR="007A4AF6" w:rsidRDefault="007A4AF6" w:rsidP="007A4AF6">
            <w:pPr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Not support</w:t>
            </w:r>
          </w:p>
        </w:tc>
        <w:tc>
          <w:tcPr>
            <w:tcW w:w="8358" w:type="dxa"/>
          </w:tcPr>
          <w:p w14:paraId="1684D8D0" w14:textId="7E9C4D05" w:rsidR="007A4AF6" w:rsidRDefault="002558EA" w:rsidP="007A4AF6">
            <w:pPr>
              <w:rPr>
                <w:rFonts w:eastAsiaTheme="minorEastAsia"/>
                <w:lang w:eastAsia="ko-KR"/>
              </w:rPr>
            </w:pPr>
            <w:proofErr w:type="spellStart"/>
            <w:r>
              <w:rPr>
                <w:rFonts w:eastAsia="PMingLiU" w:hint="eastAsia"/>
                <w:lang w:eastAsia="zh-TW"/>
              </w:rPr>
              <w:t>ASUSTeK</w:t>
            </w:r>
            <w:proofErr w:type="spellEnd"/>
          </w:p>
        </w:tc>
      </w:tr>
    </w:tbl>
    <w:p w14:paraId="68B55718" w14:textId="419785DB" w:rsidR="007A4AF6" w:rsidRDefault="007A4AF6" w:rsidP="007A4AF6">
      <w:pPr>
        <w:spacing w:afterLines="50" w:after="120"/>
        <w:rPr>
          <w:b/>
          <w:lang w:eastAsia="zh-CN"/>
        </w:rPr>
      </w:pPr>
    </w:p>
    <w:p w14:paraId="6CF6EC9F" w14:textId="01E21A21" w:rsidR="002558EA" w:rsidRPr="00E72311" w:rsidRDefault="002558EA" w:rsidP="00E72311">
      <w:pPr>
        <w:rPr>
          <w:lang w:val="en-GB" w:eastAsia="zh-CN"/>
        </w:rPr>
      </w:pPr>
      <w:r w:rsidRPr="002558EA">
        <w:rPr>
          <w:lang w:eastAsia="zh-CN"/>
        </w:rPr>
        <w:t xml:space="preserve">Regarding </w:t>
      </w:r>
      <w:r>
        <w:rPr>
          <w:lang w:eastAsia="zh-CN"/>
        </w:rPr>
        <w:t>additional correction to “</w:t>
      </w:r>
      <w:proofErr w:type="spellStart"/>
      <w:r>
        <w:rPr>
          <w:lang w:eastAsia="zh-CN"/>
        </w:rPr>
        <w:t>Coding+RM</w:t>
      </w:r>
      <w:proofErr w:type="spellEnd"/>
      <w:r>
        <w:rPr>
          <w:lang w:eastAsia="zh-CN"/>
        </w:rPr>
        <w:t>” block</w:t>
      </w:r>
      <w:r w:rsidR="00E72311">
        <w:rPr>
          <w:lang w:eastAsia="zh-CN"/>
        </w:rPr>
        <w:t xml:space="preserve">, </w:t>
      </w:r>
      <w:r w:rsidR="00E72311">
        <w:rPr>
          <w:rFonts w:eastAsiaTheme="minorEastAsia"/>
          <w:lang w:eastAsia="ko-KR"/>
        </w:rPr>
        <w:t>companies’ view are summarized as follows.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1270"/>
        <w:gridCol w:w="8358"/>
      </w:tblGrid>
      <w:tr w:rsidR="002558EA" w14:paraId="076682C4" w14:textId="77777777" w:rsidTr="00153EE2">
        <w:trPr>
          <w:trHeight w:val="415"/>
        </w:trPr>
        <w:tc>
          <w:tcPr>
            <w:tcW w:w="1270" w:type="dxa"/>
            <w:shd w:val="clear" w:color="auto" w:fill="D9D9D9" w:themeFill="background1" w:themeFillShade="D9"/>
          </w:tcPr>
          <w:p w14:paraId="2DFF82B0" w14:textId="77777777" w:rsidR="002558EA" w:rsidRDefault="002558EA" w:rsidP="00153EE2">
            <w:pPr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Support</w:t>
            </w:r>
          </w:p>
        </w:tc>
        <w:tc>
          <w:tcPr>
            <w:tcW w:w="8358" w:type="dxa"/>
          </w:tcPr>
          <w:p w14:paraId="3E4565FD" w14:textId="1CC3390C" w:rsidR="002558EA" w:rsidRDefault="002558EA" w:rsidP="00153EE2">
            <w:pPr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 xml:space="preserve">vivo, </w:t>
            </w:r>
            <w:r w:rsidR="0048389B">
              <w:rPr>
                <w:rFonts w:eastAsiaTheme="minorEastAsia"/>
                <w:lang w:eastAsia="ko-KR"/>
              </w:rPr>
              <w:t>DOCOMO, ZTE</w:t>
            </w:r>
          </w:p>
        </w:tc>
      </w:tr>
      <w:tr w:rsidR="0048389B" w14:paraId="2D197757" w14:textId="77777777" w:rsidTr="00153EE2">
        <w:trPr>
          <w:trHeight w:val="415"/>
        </w:trPr>
        <w:tc>
          <w:tcPr>
            <w:tcW w:w="1270" w:type="dxa"/>
            <w:shd w:val="clear" w:color="auto" w:fill="D9D9D9" w:themeFill="background1" w:themeFillShade="D9"/>
          </w:tcPr>
          <w:p w14:paraId="448704AC" w14:textId="69E7C46D" w:rsidR="0048389B" w:rsidRDefault="0048389B" w:rsidP="00153EE2">
            <w:pPr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>Not necessary but OK with correction</w:t>
            </w:r>
          </w:p>
        </w:tc>
        <w:tc>
          <w:tcPr>
            <w:tcW w:w="8358" w:type="dxa"/>
          </w:tcPr>
          <w:p w14:paraId="0ACB1CB8" w14:textId="4B5996DB" w:rsidR="0048389B" w:rsidRDefault="0048389B" w:rsidP="00153EE2">
            <w:pPr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 xml:space="preserve">Intel, QC, NEC, </w:t>
            </w:r>
          </w:p>
        </w:tc>
      </w:tr>
      <w:tr w:rsidR="002558EA" w14:paraId="29621946" w14:textId="77777777" w:rsidTr="00153EE2">
        <w:tc>
          <w:tcPr>
            <w:tcW w:w="1270" w:type="dxa"/>
            <w:shd w:val="clear" w:color="auto" w:fill="D9D9D9" w:themeFill="background1" w:themeFillShade="D9"/>
          </w:tcPr>
          <w:p w14:paraId="02B3433E" w14:textId="5D6FAC18" w:rsidR="002558EA" w:rsidRDefault="002558EA" w:rsidP="0048389B">
            <w:pPr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 xml:space="preserve">Not </w:t>
            </w:r>
            <w:r w:rsidR="0048389B">
              <w:rPr>
                <w:rFonts w:eastAsiaTheme="minorEastAsia"/>
                <w:lang w:eastAsia="ko-KR"/>
              </w:rPr>
              <w:t>necessary</w:t>
            </w:r>
          </w:p>
        </w:tc>
        <w:tc>
          <w:tcPr>
            <w:tcW w:w="8358" w:type="dxa"/>
          </w:tcPr>
          <w:p w14:paraId="3227512E" w14:textId="7738AFB4" w:rsidR="002558EA" w:rsidRDefault="0048389B" w:rsidP="00153EE2">
            <w:pPr>
              <w:rPr>
                <w:rFonts w:eastAsiaTheme="minorEastAsia"/>
                <w:lang w:eastAsia="ko-KR"/>
              </w:rPr>
            </w:pPr>
            <w:proofErr w:type="spellStart"/>
            <w:r>
              <w:rPr>
                <w:rFonts w:eastAsia="PMingLiU" w:hint="eastAsia"/>
                <w:lang w:eastAsia="zh-TW"/>
              </w:rPr>
              <w:t>ASUSTeK</w:t>
            </w:r>
            <w:proofErr w:type="spellEnd"/>
            <w:r>
              <w:rPr>
                <w:rFonts w:eastAsia="PMingLiU"/>
                <w:lang w:eastAsia="zh-TW"/>
              </w:rPr>
              <w:t xml:space="preserve">, Samsung, </w:t>
            </w:r>
            <w:r>
              <w:rPr>
                <w:rFonts w:eastAsia="Malgun Gothic"/>
                <w:lang w:eastAsia="ko-KR"/>
              </w:rPr>
              <w:t xml:space="preserve">Lenovo, Motorola Mobility, </w:t>
            </w:r>
          </w:p>
        </w:tc>
      </w:tr>
    </w:tbl>
    <w:p w14:paraId="0FF268D9" w14:textId="77777777" w:rsidR="007A4AF6" w:rsidRDefault="007A4AF6">
      <w:pPr>
        <w:spacing w:afterLines="50" w:after="120"/>
        <w:rPr>
          <w:b/>
          <w:lang w:eastAsia="zh-CN"/>
        </w:rPr>
      </w:pPr>
    </w:p>
    <w:p w14:paraId="0BDC1DC7" w14:textId="77777777" w:rsidR="00B86A0C" w:rsidRPr="00CA03D7" w:rsidRDefault="00C530D9">
      <w:pPr>
        <w:pStyle w:val="20"/>
        <w:ind w:right="200"/>
        <w:rPr>
          <w:sz w:val="32"/>
          <w:szCs w:val="32"/>
        </w:rPr>
      </w:pPr>
      <w:r w:rsidRPr="00CA03D7">
        <w:rPr>
          <w:sz w:val="32"/>
          <w:szCs w:val="32"/>
        </w:rPr>
        <w:lastRenderedPageBreak/>
        <w:t xml:space="preserve">Issue#13: </w:t>
      </w:r>
      <w:r w:rsidRPr="00CA03D7">
        <w:rPr>
          <w:bCs/>
          <w:sz w:val="32"/>
          <w:szCs w:val="32"/>
          <w:lang w:eastAsia="zh-CN"/>
        </w:rPr>
        <w:t>TP for editor’s CR on Precoding information and number of layers, and Antenna port(s) configuration table</w:t>
      </w:r>
      <w:r w:rsidRPr="00CA03D7">
        <w:rPr>
          <w:sz w:val="32"/>
          <w:szCs w:val="32"/>
        </w:rPr>
        <w:t xml:space="preserve"> [4]</w:t>
      </w:r>
    </w:p>
    <w:p w14:paraId="166F21BA" w14:textId="77777777" w:rsidR="00B86A0C" w:rsidRDefault="00C530D9">
      <w:pPr>
        <w:pStyle w:val="32"/>
        <w:keepLines/>
        <w:widowControl/>
        <w:overflowPunct w:val="0"/>
        <w:autoSpaceDE w:val="0"/>
        <w:autoSpaceDN w:val="0"/>
        <w:snapToGrid/>
        <w:spacing w:before="120" w:after="180"/>
        <w:ind w:left="720" w:rightChars="0" w:right="0" w:hanging="720"/>
        <w:textAlignment w:val="baseline"/>
        <w:rPr>
          <w:rFonts w:eastAsia="SimSun" w:cs="Arial"/>
          <w:sz w:val="22"/>
          <w:szCs w:val="28"/>
          <w:lang w:val="en-GB" w:eastAsia="zh-CN"/>
        </w:rPr>
      </w:pPr>
      <w:r>
        <w:rPr>
          <w:rFonts w:eastAsia="SimSun" w:cs="Arial"/>
          <w:sz w:val="22"/>
          <w:szCs w:val="28"/>
          <w:lang w:val="en-GB" w:eastAsia="zh-CN"/>
        </w:rPr>
        <w:t>2.3.1</w:t>
      </w:r>
      <w:r>
        <w:rPr>
          <w:rFonts w:eastAsia="SimSun" w:cs="Arial"/>
          <w:sz w:val="22"/>
          <w:szCs w:val="28"/>
          <w:lang w:val="en-GB" w:eastAsia="zh-CN"/>
        </w:rPr>
        <w:tab/>
        <w:t>Background &amp; Proposed TP for TS 38.212</w:t>
      </w:r>
    </w:p>
    <w:p w14:paraId="406DAC85" w14:textId="77777777" w:rsidR="00B86A0C" w:rsidRDefault="00C530D9">
      <w:pPr>
        <w:widowControl/>
        <w:adjustRightInd/>
        <w:snapToGrid/>
        <w:contextualSpacing/>
        <w:rPr>
          <w:rFonts w:eastAsia="SimSun"/>
          <w:color w:val="000000"/>
          <w:kern w:val="0"/>
          <w:szCs w:val="20"/>
          <w:lang w:eastAsia="zh-CN"/>
        </w:rPr>
      </w:pPr>
      <w:r>
        <w:rPr>
          <w:rFonts w:eastAsia="SimSun"/>
          <w:color w:val="000000" w:themeColor="text1"/>
          <w:sz w:val="22"/>
          <w:szCs w:val="22"/>
          <w:lang w:eastAsia="zh-CN"/>
        </w:rPr>
        <w:t>In RAN1 specifications TS 38.212 [</w:t>
      </w:r>
      <w:r>
        <w:rPr>
          <w:rFonts w:eastAsia="SimSun"/>
          <w:color w:val="000000"/>
          <w:lang w:eastAsia="zh-CN"/>
        </w:rPr>
        <w:t>TS 38.212 v15.11.0</w:t>
      </w:r>
      <w:proofErr w:type="gramStart"/>
      <w:r>
        <w:rPr>
          <w:rFonts w:eastAsia="SimSun"/>
          <w:color w:val="000000" w:themeColor="text1"/>
          <w:sz w:val="22"/>
          <w:szCs w:val="22"/>
          <w:lang w:eastAsia="zh-CN"/>
        </w:rPr>
        <w:t>][</w:t>
      </w:r>
      <w:proofErr w:type="gramEnd"/>
      <w:r>
        <w:rPr>
          <w:rFonts w:eastAsia="SimSun"/>
          <w:color w:val="000000"/>
          <w:lang w:eastAsia="zh-CN"/>
        </w:rPr>
        <w:t xml:space="preserve"> TS 38.212 v16.6.0</w:t>
      </w:r>
      <w:r>
        <w:rPr>
          <w:rFonts w:eastAsia="SimSun"/>
          <w:color w:val="000000" w:themeColor="text1"/>
          <w:sz w:val="22"/>
          <w:szCs w:val="22"/>
          <w:lang w:eastAsia="zh-CN"/>
        </w:rPr>
        <w:t xml:space="preserve">], some precoding information and number of layers configuration tables (Table 7.3.1.1.2-2 and Table 7.3.1.1.2-4) are only available when transform </w:t>
      </w:r>
      <w:proofErr w:type="spellStart"/>
      <w:r>
        <w:rPr>
          <w:rFonts w:eastAsia="SimSun"/>
          <w:color w:val="000000" w:themeColor="text1"/>
          <w:sz w:val="22"/>
          <w:szCs w:val="22"/>
          <w:lang w:eastAsia="zh-CN"/>
        </w:rPr>
        <w:t>precoder</w:t>
      </w:r>
      <w:proofErr w:type="spellEnd"/>
      <w:r>
        <w:rPr>
          <w:rFonts w:eastAsia="SimSun"/>
          <w:color w:val="000000" w:themeColor="text1"/>
          <w:sz w:val="22"/>
          <w:szCs w:val="22"/>
          <w:lang w:eastAsia="zh-CN"/>
        </w:rPr>
        <w:t xml:space="preserve"> is disabled, while current specifications involve the case when transform </w:t>
      </w:r>
      <w:proofErr w:type="spellStart"/>
      <w:r>
        <w:rPr>
          <w:rFonts w:eastAsia="SimSun"/>
          <w:color w:val="000000" w:themeColor="text1"/>
          <w:sz w:val="22"/>
          <w:szCs w:val="22"/>
          <w:lang w:eastAsia="zh-CN"/>
        </w:rPr>
        <w:t>precoder</w:t>
      </w:r>
      <w:proofErr w:type="spellEnd"/>
      <w:r>
        <w:rPr>
          <w:rFonts w:eastAsia="SimSun"/>
          <w:color w:val="000000" w:themeColor="text1"/>
          <w:sz w:val="22"/>
          <w:szCs w:val="22"/>
          <w:lang w:eastAsia="zh-CN"/>
        </w:rPr>
        <w:t xml:space="preserve"> is enabled. </w:t>
      </w:r>
    </w:p>
    <w:p w14:paraId="4A803CE3" w14:textId="77777777" w:rsidR="00B86A0C" w:rsidRDefault="00C530D9">
      <w:pPr>
        <w:spacing w:after="120"/>
        <w:jc w:val="both"/>
        <w:rPr>
          <w:color w:val="000000"/>
          <w:szCs w:val="20"/>
          <w:lang w:eastAsia="en-US"/>
        </w:rPr>
      </w:pPr>
      <w:r>
        <w:rPr>
          <w:rFonts w:eastAsia="SimSun"/>
          <w:color w:val="000000" w:themeColor="text1"/>
          <w:sz w:val="22"/>
          <w:szCs w:val="22"/>
          <w:lang w:eastAsia="zh-CN"/>
        </w:rPr>
        <w:t>And some antenna port configuration tables (Table 7.3.1.1.2-10 and Table 7.3.1.1.2-11) missing value 1.</w:t>
      </w:r>
      <w:bookmarkStart w:id="8" w:name="OLE_LINK9"/>
      <w:bookmarkStart w:id="9" w:name="OLE_LINK10"/>
    </w:p>
    <w:bookmarkEnd w:id="8"/>
    <w:bookmarkEnd w:id="9"/>
    <w:p w14:paraId="34ACB0C0" w14:textId="77777777" w:rsidR="00B86A0C" w:rsidRDefault="00B86A0C">
      <w:pPr>
        <w:rPr>
          <w:lang w:eastAsia="zh-CN"/>
        </w:rPr>
      </w:pPr>
    </w:p>
    <w:p w14:paraId="600578E2" w14:textId="77777777" w:rsidR="00B86A0C" w:rsidRDefault="00C530D9">
      <w:pPr>
        <w:pStyle w:val="5"/>
        <w:rPr>
          <w:szCs w:val="20"/>
        </w:rPr>
      </w:pPr>
      <w:bookmarkStart w:id="10" w:name="_Toc36046354"/>
      <w:bookmarkStart w:id="11" w:name="_Toc51852445"/>
      <w:bookmarkStart w:id="12" w:name="_Toc36046208"/>
      <w:bookmarkStart w:id="13" w:name="_Toc29326608"/>
      <w:bookmarkStart w:id="14" w:name="_Toc26467247"/>
      <w:bookmarkStart w:id="15" w:name="_Toc19798776"/>
      <w:bookmarkStart w:id="16" w:name="_Toc45209271"/>
      <w:bookmarkStart w:id="17" w:name="_Toc74668504"/>
      <w:bookmarkStart w:id="18" w:name="_Toc29327758"/>
      <w:bookmarkStart w:id="19" w:name="_Toc36045948"/>
      <w:r>
        <w:t>7.3.1.1.2</w:t>
      </w:r>
      <w:r>
        <w:tab/>
        <w:t>Format 0_1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4CFB6CB6" w14:textId="77777777" w:rsidR="00B86A0C" w:rsidRDefault="00C530D9">
      <w:pPr>
        <w:spacing w:beforeLines="50" w:before="120" w:afterLines="50" w:after="120"/>
        <w:jc w:val="center"/>
        <w:rPr>
          <w:color w:val="FF0000"/>
          <w:sz w:val="32"/>
          <w:szCs w:val="32"/>
          <w:lang w:eastAsia="zh-CN"/>
        </w:rPr>
      </w:pPr>
      <w:r>
        <w:rPr>
          <w:color w:val="FF0000"/>
          <w:sz w:val="32"/>
          <w:szCs w:val="32"/>
          <w:lang w:eastAsia="zh-CN"/>
        </w:rPr>
        <w:t>&lt;Unchanged part omitted&gt;</w:t>
      </w:r>
    </w:p>
    <w:p w14:paraId="6486708F" w14:textId="77777777" w:rsidR="00B86A0C" w:rsidRDefault="00B86A0C">
      <w:pPr>
        <w:pStyle w:val="B1"/>
        <w:rPr>
          <w:lang w:eastAsia="en-US"/>
        </w:rPr>
      </w:pPr>
    </w:p>
    <w:p w14:paraId="1499141D" w14:textId="77777777" w:rsidR="00B86A0C" w:rsidRDefault="00C530D9">
      <w:pPr>
        <w:pStyle w:val="B1"/>
        <w:rPr>
          <w:lang w:eastAsia="zh-CN"/>
        </w:rPr>
      </w:pPr>
      <w:r>
        <w:t>-</w:t>
      </w:r>
      <w:r>
        <w:rPr>
          <w:lang w:eastAsia="zh-CN"/>
        </w:rPr>
        <w:tab/>
      </w:r>
      <w:r>
        <w:t xml:space="preserve">Precoding information and number of layers – </w:t>
      </w:r>
      <w:r>
        <w:rPr>
          <w:lang w:eastAsia="zh-CN"/>
        </w:rPr>
        <w:t>number of bits determined by the following:</w:t>
      </w:r>
    </w:p>
    <w:p w14:paraId="4FA5612B" w14:textId="77777777" w:rsidR="00B86A0C" w:rsidRDefault="00C530D9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0 bits if the higher layer parameter </w:t>
      </w:r>
      <w:proofErr w:type="spellStart"/>
      <w:r>
        <w:rPr>
          <w:i/>
        </w:rPr>
        <w:t>txConfig</w:t>
      </w:r>
      <w:proofErr w:type="spellEnd"/>
      <w:r>
        <w:rPr>
          <w:i/>
          <w:lang w:eastAsia="zh-CN"/>
        </w:rPr>
        <w:t xml:space="preserve"> = </w:t>
      </w:r>
      <w:proofErr w:type="spellStart"/>
      <w:r>
        <w:rPr>
          <w:i/>
          <w:lang w:eastAsia="zh-CN"/>
        </w:rPr>
        <w:t>nonCodeBook</w:t>
      </w:r>
      <w:proofErr w:type="spellEnd"/>
      <w:r>
        <w:rPr>
          <w:lang w:eastAsia="zh-CN"/>
        </w:rPr>
        <w:t>;</w:t>
      </w:r>
    </w:p>
    <w:p w14:paraId="168D9726" w14:textId="77777777" w:rsidR="00B86A0C" w:rsidRDefault="00C530D9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0 bits for 1 antenna port and if the higher layer parameter </w:t>
      </w:r>
      <w:proofErr w:type="spellStart"/>
      <w:r>
        <w:rPr>
          <w:i/>
        </w:rPr>
        <w:t>txConfig</w:t>
      </w:r>
      <w:proofErr w:type="spellEnd"/>
      <w:r>
        <w:rPr>
          <w:i/>
          <w:lang w:eastAsia="zh-CN"/>
        </w:rPr>
        <w:t xml:space="preserve"> = codebook</w:t>
      </w:r>
      <w:r>
        <w:rPr>
          <w:lang w:eastAsia="zh-CN"/>
        </w:rPr>
        <w:t>;</w:t>
      </w:r>
    </w:p>
    <w:p w14:paraId="50EC4F31" w14:textId="77777777" w:rsidR="00B86A0C" w:rsidRDefault="00C530D9">
      <w:pPr>
        <w:pStyle w:val="B2"/>
        <w:rPr>
          <w:iCs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4, 5, or 6 bits according to Table 7.3.1.1.2</w:t>
      </w:r>
      <w:r>
        <w:t>-</w:t>
      </w:r>
      <w:r>
        <w:rPr>
          <w:lang w:eastAsia="zh-CN"/>
        </w:rPr>
        <w:t xml:space="preserve">2 for 4 antenna ports, if </w:t>
      </w:r>
      <w:proofErr w:type="spellStart"/>
      <w:r>
        <w:rPr>
          <w:i/>
        </w:rPr>
        <w:t>txConfig</w:t>
      </w:r>
      <w:proofErr w:type="spellEnd"/>
      <w:r>
        <w:rPr>
          <w:i/>
          <w:lang w:eastAsia="zh-CN"/>
        </w:rPr>
        <w:t xml:space="preserve"> = codebook,</w:t>
      </w:r>
      <w:r>
        <w:rPr>
          <w:lang w:eastAsia="zh-CN"/>
        </w:rPr>
        <w:t xml:space="preserve"> </w:t>
      </w:r>
      <w:proofErr w:type="spellStart"/>
      <w:r>
        <w:rPr>
          <w:i/>
          <w:iCs/>
        </w:rPr>
        <w:t>ul-FullPowerTransmission</w:t>
      </w:r>
      <w:proofErr w:type="spellEnd"/>
      <w:r>
        <w:rPr>
          <w:i/>
          <w:iCs/>
          <w:lang w:eastAsia="zh-CN"/>
        </w:rPr>
        <w:t xml:space="preserve"> </w:t>
      </w:r>
      <w:r>
        <w:rPr>
          <w:iCs/>
          <w:lang w:eastAsia="zh-CN"/>
        </w:rPr>
        <w:t xml:space="preserve">is not configured or configured to </w:t>
      </w:r>
      <w:r>
        <w:rPr>
          <w:i/>
          <w:iCs/>
        </w:rPr>
        <w:t>fullpowerMode2</w:t>
      </w:r>
      <w:r>
        <w:rPr>
          <w:i/>
          <w:iCs/>
          <w:lang w:eastAsia="zh-CN"/>
        </w:rPr>
        <w:t xml:space="preserve"> </w:t>
      </w:r>
      <w:r>
        <w:rPr>
          <w:iCs/>
          <w:lang w:eastAsia="zh-CN"/>
        </w:rPr>
        <w:t xml:space="preserve">or configured to </w:t>
      </w:r>
      <w:proofErr w:type="spellStart"/>
      <w:r>
        <w:rPr>
          <w:i/>
          <w:iCs/>
        </w:rPr>
        <w:t>fullpower</w:t>
      </w:r>
      <w:proofErr w:type="spellEnd"/>
      <w:r>
        <w:rPr>
          <w:i/>
          <w:iCs/>
          <w:lang w:eastAsia="zh-CN"/>
        </w:rPr>
        <w:t xml:space="preserve">, </w:t>
      </w:r>
      <w:ins w:id="20" w:author="作成者">
        <w:r>
          <w:rPr>
            <w:lang w:eastAsia="zh-CN"/>
          </w:rPr>
          <w:t xml:space="preserve">transform </w:t>
        </w:r>
        <w:proofErr w:type="spellStart"/>
        <w:r>
          <w:rPr>
            <w:lang w:eastAsia="zh-CN"/>
          </w:rPr>
          <w:t>precoder</w:t>
        </w:r>
        <w:proofErr w:type="spellEnd"/>
        <w:r>
          <w:rPr>
            <w:lang w:eastAsia="zh-CN"/>
          </w:rPr>
          <w:t xml:space="preserve"> is disabled, </w:t>
        </w:r>
      </w:ins>
      <w:del w:id="21" w:author="作成者">
        <w:r>
          <w:rPr>
            <w:lang w:eastAsia="zh-CN"/>
          </w:rPr>
          <w:delText>and according to whether transform precoder is enabled or disabled,</w:delText>
        </w:r>
      </w:del>
      <w:r>
        <w:rPr>
          <w:lang w:eastAsia="zh-CN"/>
        </w:rPr>
        <w:t xml:space="preserve"> and the values of higher layer parameters </w:t>
      </w:r>
      <w:proofErr w:type="spellStart"/>
      <w:r>
        <w:rPr>
          <w:i/>
          <w:iCs/>
          <w:lang w:eastAsia="zh-CN"/>
        </w:rPr>
        <w:t>maxRank</w:t>
      </w:r>
      <w:proofErr w:type="spellEnd"/>
      <w:r>
        <w:rPr>
          <w:iCs/>
          <w:lang w:eastAsia="zh-CN"/>
        </w:rPr>
        <w:t xml:space="preserve">, and </w:t>
      </w:r>
      <w:proofErr w:type="spellStart"/>
      <w:r>
        <w:rPr>
          <w:i/>
          <w:iCs/>
          <w:lang w:eastAsia="zh-CN"/>
        </w:rPr>
        <w:t>codebookSubset</w:t>
      </w:r>
      <w:proofErr w:type="spellEnd"/>
      <w:r>
        <w:rPr>
          <w:iCs/>
          <w:lang w:eastAsia="zh-CN"/>
        </w:rPr>
        <w:t xml:space="preserve">; </w:t>
      </w:r>
    </w:p>
    <w:p w14:paraId="14A6E218" w14:textId="77777777" w:rsidR="00B86A0C" w:rsidRDefault="00C530D9">
      <w:pPr>
        <w:pStyle w:val="B2"/>
        <w:rPr>
          <w:iCs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4 or 5 bits according to Table 7.3.1.1.2</w:t>
      </w:r>
      <w:r>
        <w:t>-</w:t>
      </w:r>
      <w:r>
        <w:rPr>
          <w:lang w:eastAsia="zh-CN"/>
        </w:rPr>
        <w:t xml:space="preserve">2A for 4 antenna ports, if </w:t>
      </w:r>
      <w:proofErr w:type="spellStart"/>
      <w:r>
        <w:rPr>
          <w:i/>
        </w:rPr>
        <w:t>txConfig</w:t>
      </w:r>
      <w:proofErr w:type="spellEnd"/>
      <w:r>
        <w:rPr>
          <w:i/>
          <w:lang w:eastAsia="zh-CN"/>
        </w:rPr>
        <w:t xml:space="preserve"> = codebook,</w:t>
      </w:r>
      <w:r>
        <w:rPr>
          <w:lang w:eastAsia="zh-CN"/>
        </w:rPr>
        <w:t xml:space="preserve"> </w:t>
      </w:r>
      <w:proofErr w:type="spellStart"/>
      <w:r>
        <w:rPr>
          <w:i/>
          <w:iCs/>
        </w:rPr>
        <w:t>ul-FullPowerTransmission</w:t>
      </w:r>
      <w:proofErr w:type="spellEnd"/>
      <w:r>
        <w:rPr>
          <w:i/>
          <w:iCs/>
        </w:rPr>
        <w:t xml:space="preserve"> 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fullpowerMode1</w:t>
      </w:r>
      <w:r>
        <w:rPr>
          <w:i/>
          <w:iCs/>
          <w:lang w:eastAsia="zh-CN"/>
        </w:rPr>
        <w:t xml:space="preserve">, </w:t>
      </w:r>
      <w:proofErr w:type="spellStart"/>
      <w:r>
        <w:rPr>
          <w:i/>
          <w:iCs/>
          <w:lang w:eastAsia="zh-CN"/>
        </w:rPr>
        <w:t>maxRank</w:t>
      </w:r>
      <w:proofErr w:type="spellEnd"/>
      <w:r>
        <w:rPr>
          <w:i/>
          <w:iCs/>
          <w:lang w:eastAsia="zh-CN"/>
        </w:rPr>
        <w:t xml:space="preserve">=2, </w:t>
      </w:r>
      <w:r>
        <w:rPr>
          <w:lang w:eastAsia="zh-CN"/>
        </w:rPr>
        <w:t xml:space="preserve">transform </w:t>
      </w:r>
      <w:proofErr w:type="spellStart"/>
      <w:r>
        <w:rPr>
          <w:lang w:eastAsia="zh-CN"/>
        </w:rPr>
        <w:t>precoder</w:t>
      </w:r>
      <w:proofErr w:type="spellEnd"/>
      <w:r>
        <w:rPr>
          <w:lang w:eastAsia="zh-CN"/>
        </w:rPr>
        <w:t xml:space="preserve"> is disabled</w:t>
      </w:r>
      <w:r>
        <w:rPr>
          <w:iCs/>
          <w:lang w:eastAsia="zh-CN"/>
        </w:rPr>
        <w:t xml:space="preserve">, </w:t>
      </w:r>
      <w:r>
        <w:rPr>
          <w:lang w:eastAsia="zh-CN"/>
        </w:rPr>
        <w:t>and according to the values of higher layer parameter</w:t>
      </w:r>
      <w:r>
        <w:rPr>
          <w:i/>
          <w:iCs/>
          <w:lang w:eastAsia="zh-CN"/>
        </w:rPr>
        <w:t xml:space="preserve"> </w:t>
      </w:r>
      <w:proofErr w:type="spellStart"/>
      <w:r>
        <w:rPr>
          <w:i/>
          <w:iCs/>
          <w:lang w:eastAsia="zh-CN"/>
        </w:rPr>
        <w:t>codebookSubset</w:t>
      </w:r>
      <w:proofErr w:type="spellEnd"/>
      <w:r>
        <w:rPr>
          <w:iCs/>
          <w:lang w:eastAsia="zh-CN"/>
        </w:rPr>
        <w:t>;</w:t>
      </w:r>
    </w:p>
    <w:p w14:paraId="613C7DA5" w14:textId="77777777" w:rsidR="00B86A0C" w:rsidRDefault="00C530D9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4 or 6 bits according to Table 7.3.1.1.2</w:t>
      </w:r>
      <w:r>
        <w:t>-</w:t>
      </w:r>
      <w:r>
        <w:rPr>
          <w:lang w:eastAsia="zh-CN"/>
        </w:rPr>
        <w:t xml:space="preserve">2B for 4 antenna ports, if </w:t>
      </w:r>
      <w:proofErr w:type="spellStart"/>
      <w:r>
        <w:rPr>
          <w:i/>
        </w:rPr>
        <w:t>txConfig</w:t>
      </w:r>
      <w:proofErr w:type="spellEnd"/>
      <w:r>
        <w:rPr>
          <w:i/>
          <w:lang w:eastAsia="zh-CN"/>
        </w:rPr>
        <w:t xml:space="preserve"> = codebook,</w:t>
      </w:r>
      <w:r>
        <w:rPr>
          <w:i/>
          <w:iCs/>
          <w:lang w:eastAsia="zh-CN"/>
        </w:rPr>
        <w:t xml:space="preserve"> </w:t>
      </w:r>
      <w:proofErr w:type="spellStart"/>
      <w:r>
        <w:rPr>
          <w:i/>
          <w:iCs/>
        </w:rPr>
        <w:t>ul-FullPowerTransmission</w:t>
      </w:r>
      <w:proofErr w:type="spellEnd"/>
      <w:r>
        <w:rPr>
          <w:i/>
          <w:iCs/>
        </w:rPr>
        <w:t xml:space="preserve"> 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fullpowerMode1</w:t>
      </w:r>
      <w:r>
        <w:rPr>
          <w:i/>
          <w:iCs/>
          <w:lang w:eastAsia="zh-CN"/>
        </w:rPr>
        <w:t>,</w:t>
      </w:r>
      <w:r>
        <w:rPr>
          <w:lang w:eastAsia="zh-CN"/>
        </w:rPr>
        <w:t xml:space="preserve"> </w:t>
      </w:r>
      <w:proofErr w:type="spellStart"/>
      <w:r>
        <w:rPr>
          <w:i/>
          <w:iCs/>
          <w:lang w:eastAsia="zh-CN"/>
        </w:rPr>
        <w:t>maxRank</w:t>
      </w:r>
      <w:proofErr w:type="spellEnd"/>
      <w:r>
        <w:rPr>
          <w:i/>
          <w:iCs/>
          <w:lang w:eastAsia="zh-CN"/>
        </w:rPr>
        <w:t>=3 or 4,</w:t>
      </w:r>
      <w:r>
        <w:rPr>
          <w:lang w:eastAsia="zh-CN"/>
        </w:rPr>
        <w:t xml:space="preserve"> transform </w:t>
      </w:r>
      <w:proofErr w:type="spellStart"/>
      <w:r>
        <w:rPr>
          <w:lang w:eastAsia="zh-CN"/>
        </w:rPr>
        <w:t>precoder</w:t>
      </w:r>
      <w:proofErr w:type="spellEnd"/>
      <w:r>
        <w:rPr>
          <w:lang w:eastAsia="zh-CN"/>
        </w:rPr>
        <w:t xml:space="preserve"> is disabled, and according to the values of higher layer parameter</w:t>
      </w:r>
      <w:r>
        <w:rPr>
          <w:iCs/>
          <w:lang w:eastAsia="zh-CN"/>
        </w:rPr>
        <w:t xml:space="preserve"> </w:t>
      </w:r>
      <w:proofErr w:type="spellStart"/>
      <w:r>
        <w:rPr>
          <w:i/>
          <w:iCs/>
          <w:lang w:eastAsia="zh-CN"/>
        </w:rPr>
        <w:t>codebookSubset</w:t>
      </w:r>
      <w:proofErr w:type="spellEnd"/>
      <w:r>
        <w:rPr>
          <w:iCs/>
          <w:lang w:eastAsia="zh-CN"/>
        </w:rPr>
        <w:t>;</w:t>
      </w:r>
    </w:p>
    <w:p w14:paraId="68AD155B" w14:textId="77777777" w:rsidR="00B86A0C" w:rsidRDefault="00C530D9">
      <w:pPr>
        <w:pStyle w:val="B2"/>
        <w:rPr>
          <w:iCs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2, 4, or 5 bits according to Table 7.3.1.1.2</w:t>
      </w:r>
      <w:r>
        <w:t>-</w:t>
      </w:r>
      <w:r>
        <w:rPr>
          <w:lang w:eastAsia="zh-CN"/>
        </w:rPr>
        <w:t xml:space="preserve">3 for 4 antenna ports, if </w:t>
      </w:r>
      <w:proofErr w:type="spellStart"/>
      <w:r>
        <w:rPr>
          <w:i/>
        </w:rPr>
        <w:t>txConfig</w:t>
      </w:r>
      <w:proofErr w:type="spellEnd"/>
      <w:r>
        <w:rPr>
          <w:i/>
          <w:lang w:eastAsia="zh-CN"/>
        </w:rPr>
        <w:t xml:space="preserve"> = codebook,</w:t>
      </w:r>
      <w:r>
        <w:rPr>
          <w:lang w:eastAsia="zh-CN"/>
        </w:rPr>
        <w:t xml:space="preserve"> </w:t>
      </w:r>
      <w:proofErr w:type="spellStart"/>
      <w:r>
        <w:rPr>
          <w:i/>
          <w:iCs/>
        </w:rPr>
        <w:t>ul-FullPowerTransmission</w:t>
      </w:r>
      <w:proofErr w:type="spellEnd"/>
      <w:r>
        <w:rPr>
          <w:i/>
          <w:iCs/>
          <w:lang w:eastAsia="zh-CN"/>
        </w:rPr>
        <w:t xml:space="preserve"> </w:t>
      </w:r>
      <w:r>
        <w:rPr>
          <w:iCs/>
          <w:lang w:eastAsia="zh-CN"/>
        </w:rPr>
        <w:t xml:space="preserve">is not configured or configured to </w:t>
      </w:r>
      <w:r>
        <w:rPr>
          <w:i/>
          <w:iCs/>
        </w:rPr>
        <w:t xml:space="preserve">fullpowerMode2 </w:t>
      </w:r>
      <w:r>
        <w:rPr>
          <w:iCs/>
          <w:lang w:eastAsia="zh-CN"/>
        </w:rPr>
        <w:t xml:space="preserve">or configured to </w:t>
      </w:r>
      <w:proofErr w:type="spellStart"/>
      <w:r>
        <w:rPr>
          <w:i/>
          <w:iCs/>
        </w:rPr>
        <w:t>fullpower</w:t>
      </w:r>
      <w:proofErr w:type="spellEnd"/>
      <w:r>
        <w:rPr>
          <w:i/>
          <w:iCs/>
          <w:lang w:eastAsia="zh-CN"/>
        </w:rPr>
        <w:t xml:space="preserve">, </w:t>
      </w:r>
      <w:r>
        <w:rPr>
          <w:lang w:eastAsia="zh-CN"/>
        </w:rPr>
        <w:t xml:space="preserve">and according to whether transform </w:t>
      </w:r>
      <w:proofErr w:type="spellStart"/>
      <w:r>
        <w:rPr>
          <w:lang w:eastAsia="zh-CN"/>
        </w:rPr>
        <w:t>precoder</w:t>
      </w:r>
      <w:proofErr w:type="spellEnd"/>
      <w:r>
        <w:rPr>
          <w:lang w:eastAsia="zh-CN"/>
        </w:rPr>
        <w:t xml:space="preserve"> is enabled or disabled, and the values of higher layer parameters </w:t>
      </w:r>
      <w:proofErr w:type="spellStart"/>
      <w:r>
        <w:rPr>
          <w:i/>
          <w:iCs/>
          <w:lang w:eastAsia="zh-CN"/>
        </w:rPr>
        <w:t>maxRank</w:t>
      </w:r>
      <w:proofErr w:type="spellEnd"/>
      <w:r>
        <w:rPr>
          <w:iCs/>
          <w:lang w:eastAsia="zh-CN"/>
        </w:rPr>
        <w:t xml:space="preserve">, and </w:t>
      </w:r>
      <w:proofErr w:type="spellStart"/>
      <w:r>
        <w:rPr>
          <w:i/>
          <w:iCs/>
          <w:lang w:eastAsia="zh-CN"/>
        </w:rPr>
        <w:t>codebookSubset</w:t>
      </w:r>
      <w:proofErr w:type="spellEnd"/>
      <w:r>
        <w:rPr>
          <w:iCs/>
          <w:lang w:eastAsia="zh-CN"/>
        </w:rPr>
        <w:t xml:space="preserve">; </w:t>
      </w:r>
    </w:p>
    <w:p w14:paraId="53192BE9" w14:textId="77777777" w:rsidR="00B86A0C" w:rsidRDefault="00C530D9">
      <w:pPr>
        <w:pStyle w:val="B2"/>
        <w:rPr>
          <w:iCs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3 or 4 bits according to Table 7.3.1.1.2</w:t>
      </w:r>
      <w:r>
        <w:t>-</w:t>
      </w:r>
      <w:r>
        <w:rPr>
          <w:lang w:eastAsia="zh-CN"/>
        </w:rPr>
        <w:t xml:space="preserve">3A for 4 antenna ports, if </w:t>
      </w:r>
      <w:proofErr w:type="spellStart"/>
      <w:r>
        <w:rPr>
          <w:i/>
        </w:rPr>
        <w:t>txConfig</w:t>
      </w:r>
      <w:proofErr w:type="spellEnd"/>
      <w:r>
        <w:rPr>
          <w:i/>
          <w:lang w:eastAsia="zh-CN"/>
        </w:rPr>
        <w:t xml:space="preserve"> = codebook,</w:t>
      </w:r>
      <w:r>
        <w:rPr>
          <w:lang w:eastAsia="zh-CN"/>
        </w:rPr>
        <w:t xml:space="preserve"> </w:t>
      </w:r>
      <w:proofErr w:type="spellStart"/>
      <w:r>
        <w:rPr>
          <w:i/>
          <w:iCs/>
        </w:rPr>
        <w:t>ul-FullPowerTransmission</w:t>
      </w:r>
      <w:proofErr w:type="spellEnd"/>
      <w:r>
        <w:rPr>
          <w:i/>
          <w:iCs/>
        </w:rPr>
        <w:t xml:space="preserve"> 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fullpowerMode1</w:t>
      </w:r>
      <w:r>
        <w:rPr>
          <w:iCs/>
          <w:lang w:eastAsia="zh-CN"/>
        </w:rPr>
        <w:t xml:space="preserve">, </w:t>
      </w:r>
      <w:proofErr w:type="spellStart"/>
      <w:r>
        <w:rPr>
          <w:i/>
          <w:iCs/>
          <w:lang w:eastAsia="zh-CN"/>
        </w:rPr>
        <w:t>maxRank</w:t>
      </w:r>
      <w:proofErr w:type="spellEnd"/>
      <w:r>
        <w:rPr>
          <w:i/>
          <w:iCs/>
          <w:lang w:eastAsia="zh-CN"/>
        </w:rPr>
        <w:t>=1</w:t>
      </w:r>
      <w:r>
        <w:rPr>
          <w:iCs/>
          <w:lang w:eastAsia="zh-CN"/>
        </w:rPr>
        <w:t xml:space="preserve">, </w:t>
      </w:r>
      <w:r>
        <w:rPr>
          <w:lang w:eastAsia="zh-CN"/>
        </w:rPr>
        <w:t xml:space="preserve">and according to whether transform </w:t>
      </w:r>
      <w:proofErr w:type="spellStart"/>
      <w:r>
        <w:rPr>
          <w:lang w:eastAsia="zh-CN"/>
        </w:rPr>
        <w:t>precoder</w:t>
      </w:r>
      <w:proofErr w:type="spellEnd"/>
      <w:r>
        <w:rPr>
          <w:lang w:eastAsia="zh-CN"/>
        </w:rPr>
        <w:t xml:space="preserve"> is enabled or disabled, and the values of higher layer parameter</w:t>
      </w:r>
      <w:r>
        <w:rPr>
          <w:iCs/>
          <w:lang w:eastAsia="zh-CN"/>
        </w:rPr>
        <w:t xml:space="preserve"> </w:t>
      </w:r>
      <w:proofErr w:type="spellStart"/>
      <w:r>
        <w:rPr>
          <w:i/>
          <w:iCs/>
          <w:lang w:eastAsia="zh-CN"/>
        </w:rPr>
        <w:t>codebookSubset</w:t>
      </w:r>
      <w:proofErr w:type="spellEnd"/>
      <w:r>
        <w:rPr>
          <w:iCs/>
          <w:lang w:eastAsia="zh-CN"/>
        </w:rPr>
        <w:t>;</w:t>
      </w:r>
    </w:p>
    <w:p w14:paraId="07B65A0C" w14:textId="77777777" w:rsidR="00B86A0C" w:rsidRDefault="00C530D9">
      <w:pPr>
        <w:pStyle w:val="B2"/>
        <w:rPr>
          <w:iCs/>
          <w:lang w:eastAsia="zh-CN"/>
        </w:rPr>
      </w:pPr>
      <w:r>
        <w:rPr>
          <w:iCs/>
          <w:lang w:eastAsia="zh-CN"/>
        </w:rPr>
        <w:t>-</w:t>
      </w:r>
      <w:r>
        <w:rPr>
          <w:iCs/>
          <w:lang w:eastAsia="zh-CN"/>
        </w:rPr>
        <w:tab/>
        <w:t xml:space="preserve">2 or 4 bits according to Table7.3.1.1.2-4 for 2 antenna ports, </w:t>
      </w:r>
      <w:r>
        <w:rPr>
          <w:lang w:eastAsia="zh-CN"/>
        </w:rPr>
        <w:t xml:space="preserve">if </w:t>
      </w:r>
      <w:proofErr w:type="spellStart"/>
      <w:r>
        <w:rPr>
          <w:i/>
        </w:rPr>
        <w:t>txConfig</w:t>
      </w:r>
      <w:proofErr w:type="spellEnd"/>
      <w:r>
        <w:rPr>
          <w:i/>
          <w:lang w:eastAsia="zh-CN"/>
        </w:rPr>
        <w:t xml:space="preserve"> = codebook,</w:t>
      </w:r>
      <w:r>
        <w:rPr>
          <w:lang w:eastAsia="zh-CN"/>
        </w:rPr>
        <w:t xml:space="preserve"> </w:t>
      </w:r>
      <w:proofErr w:type="spellStart"/>
      <w:r>
        <w:rPr>
          <w:i/>
          <w:iCs/>
        </w:rPr>
        <w:t>ul-FullPowerTransmission</w:t>
      </w:r>
      <w:proofErr w:type="spellEnd"/>
      <w:r>
        <w:rPr>
          <w:i/>
          <w:iCs/>
          <w:lang w:eastAsia="zh-CN"/>
        </w:rPr>
        <w:t xml:space="preserve"> </w:t>
      </w:r>
      <w:r>
        <w:rPr>
          <w:iCs/>
          <w:lang w:eastAsia="zh-CN"/>
        </w:rPr>
        <w:t xml:space="preserve">is not configured or configured to </w:t>
      </w:r>
      <w:r>
        <w:rPr>
          <w:i/>
          <w:iCs/>
        </w:rPr>
        <w:t>fullpowerMode2</w:t>
      </w:r>
      <w:r>
        <w:rPr>
          <w:iCs/>
          <w:lang w:eastAsia="zh-CN"/>
        </w:rPr>
        <w:t xml:space="preserve"> or configured to </w:t>
      </w:r>
      <w:proofErr w:type="spellStart"/>
      <w:r>
        <w:rPr>
          <w:i/>
          <w:iCs/>
        </w:rPr>
        <w:t>fullpower</w:t>
      </w:r>
      <w:proofErr w:type="spellEnd"/>
      <w:r>
        <w:rPr>
          <w:i/>
          <w:iCs/>
          <w:lang w:eastAsia="zh-CN"/>
        </w:rPr>
        <w:t xml:space="preserve">, </w:t>
      </w:r>
      <w:ins w:id="22" w:author="作成者">
        <w:r>
          <w:rPr>
            <w:lang w:eastAsia="zh-CN"/>
          </w:rPr>
          <w:t xml:space="preserve">transform </w:t>
        </w:r>
        <w:proofErr w:type="spellStart"/>
        <w:r>
          <w:rPr>
            <w:lang w:eastAsia="zh-CN"/>
          </w:rPr>
          <w:t>precoder</w:t>
        </w:r>
        <w:proofErr w:type="spellEnd"/>
        <w:r>
          <w:rPr>
            <w:lang w:eastAsia="zh-CN"/>
          </w:rPr>
          <w:t xml:space="preserve"> is disabled, </w:t>
        </w:r>
      </w:ins>
      <w:del w:id="23" w:author="作成者">
        <w:r>
          <w:rPr>
            <w:lang w:eastAsia="zh-CN"/>
          </w:rPr>
          <w:delText>and according to whether transform precoder is enabled or disabled,</w:delText>
        </w:r>
      </w:del>
      <w:r>
        <w:rPr>
          <w:lang w:eastAsia="zh-CN"/>
        </w:rPr>
        <w:t xml:space="preserve"> and the values of higher layer parameters </w:t>
      </w:r>
      <w:proofErr w:type="spellStart"/>
      <w:r>
        <w:rPr>
          <w:i/>
          <w:iCs/>
          <w:lang w:eastAsia="zh-CN"/>
        </w:rPr>
        <w:t>maxRank</w:t>
      </w:r>
      <w:proofErr w:type="spellEnd"/>
      <w:r>
        <w:rPr>
          <w:iCs/>
          <w:lang w:eastAsia="zh-CN"/>
        </w:rPr>
        <w:t xml:space="preserve"> and </w:t>
      </w:r>
      <w:proofErr w:type="spellStart"/>
      <w:r>
        <w:rPr>
          <w:i/>
          <w:iCs/>
          <w:lang w:eastAsia="zh-CN"/>
        </w:rPr>
        <w:t>codebookSubset</w:t>
      </w:r>
      <w:proofErr w:type="spellEnd"/>
      <w:r>
        <w:rPr>
          <w:iCs/>
          <w:lang w:eastAsia="zh-CN"/>
        </w:rPr>
        <w:t xml:space="preserve">; </w:t>
      </w:r>
    </w:p>
    <w:p w14:paraId="79A92E03" w14:textId="77777777" w:rsidR="00B86A0C" w:rsidRDefault="00C530D9">
      <w:pPr>
        <w:pStyle w:val="B2"/>
        <w:rPr>
          <w:iCs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2 bits according to Table 7.3.1.1.2</w:t>
      </w:r>
      <w:r>
        <w:t>-</w:t>
      </w:r>
      <w:r>
        <w:rPr>
          <w:lang w:eastAsia="zh-CN"/>
        </w:rPr>
        <w:t xml:space="preserve">4A for 2 antenna ports, if </w:t>
      </w:r>
      <w:proofErr w:type="spellStart"/>
      <w:r>
        <w:rPr>
          <w:i/>
        </w:rPr>
        <w:t>txConfig</w:t>
      </w:r>
      <w:proofErr w:type="spellEnd"/>
      <w:r>
        <w:rPr>
          <w:i/>
          <w:lang w:eastAsia="zh-CN"/>
        </w:rPr>
        <w:t xml:space="preserve"> = codebook,</w:t>
      </w:r>
      <w:r>
        <w:rPr>
          <w:lang w:eastAsia="zh-CN"/>
        </w:rPr>
        <w:t xml:space="preserve"> </w:t>
      </w:r>
      <w:proofErr w:type="spellStart"/>
      <w:r>
        <w:rPr>
          <w:i/>
          <w:iCs/>
        </w:rPr>
        <w:t>ul-FullPowerTransmission</w:t>
      </w:r>
      <w:proofErr w:type="spellEnd"/>
      <w:r>
        <w:rPr>
          <w:i/>
          <w:iCs/>
        </w:rPr>
        <w:t xml:space="preserve"> 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fullpowerMode1</w:t>
      </w:r>
      <w:r>
        <w:rPr>
          <w:iCs/>
          <w:lang w:eastAsia="zh-CN"/>
        </w:rPr>
        <w:t xml:space="preserve">, </w:t>
      </w:r>
      <w:r>
        <w:rPr>
          <w:lang w:eastAsia="zh-CN"/>
        </w:rPr>
        <w:t xml:space="preserve">transform </w:t>
      </w:r>
      <w:proofErr w:type="spellStart"/>
      <w:r>
        <w:rPr>
          <w:lang w:eastAsia="zh-CN"/>
        </w:rPr>
        <w:t>precoder</w:t>
      </w:r>
      <w:proofErr w:type="spellEnd"/>
      <w:r>
        <w:rPr>
          <w:lang w:eastAsia="zh-CN"/>
        </w:rPr>
        <w:t xml:space="preserve"> is disabled, </w:t>
      </w:r>
      <w:proofErr w:type="spellStart"/>
      <w:r>
        <w:rPr>
          <w:i/>
          <w:iCs/>
          <w:lang w:eastAsia="zh-CN"/>
        </w:rPr>
        <w:t>maxRank</w:t>
      </w:r>
      <w:proofErr w:type="spellEnd"/>
      <w:r>
        <w:rPr>
          <w:i/>
          <w:iCs/>
          <w:lang w:eastAsia="zh-CN"/>
        </w:rPr>
        <w:t>=2</w:t>
      </w:r>
      <w:r>
        <w:rPr>
          <w:iCs/>
          <w:lang w:eastAsia="zh-CN"/>
        </w:rPr>
        <w:t xml:space="preserve">, and </w:t>
      </w:r>
      <w:proofErr w:type="spellStart"/>
      <w:r>
        <w:rPr>
          <w:i/>
          <w:iCs/>
          <w:lang w:eastAsia="zh-CN"/>
        </w:rPr>
        <w:t>codebookSubset</w:t>
      </w:r>
      <w:proofErr w:type="spellEnd"/>
      <w:r>
        <w:rPr>
          <w:i/>
          <w:iCs/>
          <w:lang w:eastAsia="zh-CN"/>
        </w:rPr>
        <w:t>=</w:t>
      </w:r>
      <w:proofErr w:type="spellStart"/>
      <w:r>
        <w:rPr>
          <w:i/>
          <w:iCs/>
          <w:lang w:eastAsia="zh-CN"/>
        </w:rPr>
        <w:t>nonCoherent</w:t>
      </w:r>
      <w:proofErr w:type="spellEnd"/>
      <w:r>
        <w:rPr>
          <w:iCs/>
          <w:lang w:eastAsia="zh-CN"/>
        </w:rPr>
        <w:t>;</w:t>
      </w:r>
    </w:p>
    <w:p w14:paraId="6A571702" w14:textId="77777777" w:rsidR="00B86A0C" w:rsidRDefault="00C530D9">
      <w:pPr>
        <w:pStyle w:val="B2"/>
        <w:rPr>
          <w:lang w:eastAsia="zh-CN"/>
        </w:rPr>
      </w:pPr>
      <w:r>
        <w:rPr>
          <w:iCs/>
          <w:lang w:eastAsia="zh-CN"/>
        </w:rPr>
        <w:t>-</w:t>
      </w:r>
      <w:r>
        <w:rPr>
          <w:iCs/>
          <w:lang w:eastAsia="zh-CN"/>
        </w:rPr>
        <w:tab/>
        <w:t xml:space="preserve">1 or 3 bits according to Table7.3.1.1.2-5 for 2 antenna ports, </w:t>
      </w:r>
      <w:r>
        <w:rPr>
          <w:lang w:eastAsia="zh-CN"/>
        </w:rPr>
        <w:t xml:space="preserve">if </w:t>
      </w:r>
      <w:proofErr w:type="spellStart"/>
      <w:r>
        <w:rPr>
          <w:i/>
        </w:rPr>
        <w:t>txConfig</w:t>
      </w:r>
      <w:proofErr w:type="spellEnd"/>
      <w:r>
        <w:rPr>
          <w:i/>
          <w:lang w:eastAsia="zh-CN"/>
        </w:rPr>
        <w:t xml:space="preserve"> = codebook,</w:t>
      </w:r>
      <w:r>
        <w:rPr>
          <w:lang w:eastAsia="zh-CN"/>
        </w:rPr>
        <w:t xml:space="preserve"> </w:t>
      </w:r>
      <w:proofErr w:type="spellStart"/>
      <w:r>
        <w:rPr>
          <w:i/>
          <w:iCs/>
        </w:rPr>
        <w:t>ul-FullPowerTransmission</w:t>
      </w:r>
      <w:proofErr w:type="spellEnd"/>
      <w:r>
        <w:rPr>
          <w:i/>
          <w:iCs/>
          <w:lang w:eastAsia="zh-CN"/>
        </w:rPr>
        <w:t xml:space="preserve"> </w:t>
      </w:r>
      <w:r>
        <w:rPr>
          <w:iCs/>
          <w:lang w:eastAsia="zh-CN"/>
        </w:rPr>
        <w:t xml:space="preserve">is not configured or configured to </w:t>
      </w:r>
      <w:r>
        <w:rPr>
          <w:i/>
          <w:iCs/>
        </w:rPr>
        <w:t>fullpowerMode2</w:t>
      </w:r>
      <w:r>
        <w:rPr>
          <w:iCs/>
          <w:lang w:eastAsia="zh-CN"/>
        </w:rPr>
        <w:t xml:space="preserve"> or configured to </w:t>
      </w:r>
      <w:proofErr w:type="spellStart"/>
      <w:r>
        <w:rPr>
          <w:i/>
          <w:iCs/>
        </w:rPr>
        <w:t>fullpower</w:t>
      </w:r>
      <w:proofErr w:type="spellEnd"/>
      <w:r>
        <w:rPr>
          <w:i/>
          <w:iCs/>
          <w:lang w:eastAsia="zh-CN"/>
        </w:rPr>
        <w:t xml:space="preserve">, </w:t>
      </w:r>
      <w:r>
        <w:rPr>
          <w:lang w:eastAsia="zh-CN"/>
        </w:rPr>
        <w:t xml:space="preserve">and according to whether transform </w:t>
      </w:r>
      <w:proofErr w:type="spellStart"/>
      <w:r>
        <w:rPr>
          <w:lang w:eastAsia="zh-CN"/>
        </w:rPr>
        <w:t>precoder</w:t>
      </w:r>
      <w:proofErr w:type="spellEnd"/>
      <w:r>
        <w:rPr>
          <w:lang w:eastAsia="zh-CN"/>
        </w:rPr>
        <w:t xml:space="preserve"> is enabled or disabled, and the values of higher layer parameters </w:t>
      </w:r>
      <w:proofErr w:type="spellStart"/>
      <w:r>
        <w:rPr>
          <w:i/>
          <w:iCs/>
          <w:lang w:eastAsia="zh-CN"/>
        </w:rPr>
        <w:t>maxRank</w:t>
      </w:r>
      <w:proofErr w:type="spellEnd"/>
      <w:r>
        <w:rPr>
          <w:iCs/>
          <w:lang w:eastAsia="zh-CN"/>
        </w:rPr>
        <w:t xml:space="preserve"> and </w:t>
      </w:r>
      <w:proofErr w:type="spellStart"/>
      <w:r>
        <w:rPr>
          <w:i/>
          <w:iCs/>
          <w:lang w:eastAsia="zh-CN"/>
        </w:rPr>
        <w:t>codebookSubset</w:t>
      </w:r>
      <w:proofErr w:type="spellEnd"/>
      <w:r>
        <w:rPr>
          <w:lang w:eastAsia="zh-CN"/>
        </w:rPr>
        <w:t xml:space="preserve">; </w:t>
      </w:r>
    </w:p>
    <w:p w14:paraId="2A1A938D" w14:textId="77777777" w:rsidR="00B86A0C" w:rsidRDefault="00C530D9">
      <w:pPr>
        <w:pStyle w:val="B2"/>
        <w:ind w:leftChars="283" w:left="848" w:hangingChars="141" w:hanging="282"/>
        <w:rPr>
          <w:iCs/>
          <w:lang w:eastAsia="zh-CN"/>
        </w:rPr>
      </w:pPr>
      <w:r>
        <w:rPr>
          <w:lang w:eastAsia="zh-CN"/>
        </w:rPr>
        <w:lastRenderedPageBreak/>
        <w:t>-</w:t>
      </w:r>
      <w:r>
        <w:rPr>
          <w:lang w:eastAsia="zh-CN"/>
        </w:rPr>
        <w:tab/>
        <w:t>2 bits according to Table 7.3.1.1.2</w:t>
      </w:r>
      <w:r>
        <w:t>-</w:t>
      </w:r>
      <w:r>
        <w:rPr>
          <w:lang w:eastAsia="zh-CN"/>
        </w:rPr>
        <w:t xml:space="preserve">5A for 2 antenna ports, if </w:t>
      </w:r>
      <w:proofErr w:type="spellStart"/>
      <w:r>
        <w:rPr>
          <w:i/>
        </w:rPr>
        <w:t>txConfig</w:t>
      </w:r>
      <w:proofErr w:type="spellEnd"/>
      <w:r>
        <w:rPr>
          <w:i/>
          <w:lang w:eastAsia="zh-CN"/>
        </w:rPr>
        <w:t xml:space="preserve"> = codebook,</w:t>
      </w:r>
      <w:r>
        <w:rPr>
          <w:lang w:eastAsia="zh-CN"/>
        </w:rPr>
        <w:t xml:space="preserve"> </w:t>
      </w:r>
      <w:proofErr w:type="spellStart"/>
      <w:r>
        <w:rPr>
          <w:i/>
          <w:iCs/>
        </w:rPr>
        <w:t>ul-FullPowerTransmission</w:t>
      </w:r>
      <w:proofErr w:type="spellEnd"/>
      <w:r>
        <w:rPr>
          <w:i/>
          <w:iCs/>
        </w:rPr>
        <w:t xml:space="preserve"> 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fullpowerMode1</w:t>
      </w:r>
      <w:r>
        <w:rPr>
          <w:iCs/>
          <w:lang w:eastAsia="zh-CN"/>
        </w:rPr>
        <w:t xml:space="preserve">, </w:t>
      </w:r>
      <w:proofErr w:type="spellStart"/>
      <w:r>
        <w:rPr>
          <w:i/>
          <w:iCs/>
          <w:lang w:eastAsia="zh-CN"/>
        </w:rPr>
        <w:t>maxRank</w:t>
      </w:r>
      <w:proofErr w:type="spellEnd"/>
      <w:r>
        <w:rPr>
          <w:i/>
          <w:iCs/>
          <w:lang w:eastAsia="zh-CN"/>
        </w:rPr>
        <w:t>=1</w:t>
      </w:r>
      <w:r>
        <w:rPr>
          <w:iCs/>
          <w:lang w:eastAsia="zh-CN"/>
        </w:rPr>
        <w:t xml:space="preserve">, </w:t>
      </w:r>
      <w:r>
        <w:rPr>
          <w:lang w:eastAsia="zh-CN"/>
        </w:rPr>
        <w:t xml:space="preserve">and according to whether transform </w:t>
      </w:r>
      <w:proofErr w:type="spellStart"/>
      <w:r>
        <w:rPr>
          <w:lang w:eastAsia="zh-CN"/>
        </w:rPr>
        <w:t>precoder</w:t>
      </w:r>
      <w:proofErr w:type="spellEnd"/>
      <w:r>
        <w:rPr>
          <w:lang w:eastAsia="zh-CN"/>
        </w:rPr>
        <w:t xml:space="preserve"> is enabled or disabled, and the values of higher layer parameter</w:t>
      </w:r>
      <w:r>
        <w:rPr>
          <w:iCs/>
          <w:lang w:eastAsia="zh-CN"/>
        </w:rPr>
        <w:t xml:space="preserve"> </w:t>
      </w:r>
      <w:proofErr w:type="spellStart"/>
      <w:r>
        <w:rPr>
          <w:i/>
          <w:iCs/>
          <w:lang w:eastAsia="zh-CN"/>
        </w:rPr>
        <w:t>codebookSubset</w:t>
      </w:r>
      <w:proofErr w:type="spellEnd"/>
      <w:r>
        <w:rPr>
          <w:iCs/>
          <w:lang w:eastAsia="zh-CN"/>
        </w:rPr>
        <w:t>;</w:t>
      </w:r>
    </w:p>
    <w:p w14:paraId="589B4A4F" w14:textId="77777777" w:rsidR="00B86A0C" w:rsidRDefault="00C530D9">
      <w:pPr>
        <w:spacing w:beforeLines="50" w:before="120" w:afterLines="50" w:after="120"/>
        <w:jc w:val="center"/>
        <w:rPr>
          <w:color w:val="FF0000"/>
          <w:sz w:val="32"/>
          <w:szCs w:val="32"/>
          <w:lang w:eastAsia="zh-CN"/>
        </w:rPr>
      </w:pPr>
      <w:r>
        <w:rPr>
          <w:color w:val="FF0000"/>
          <w:sz w:val="32"/>
          <w:szCs w:val="32"/>
          <w:lang w:eastAsia="zh-CN"/>
        </w:rPr>
        <w:t>&lt;Unchanged part omitted&gt;</w:t>
      </w:r>
    </w:p>
    <w:p w14:paraId="587E9A7B" w14:textId="77777777" w:rsidR="00B86A0C" w:rsidRDefault="00B86A0C">
      <w:pPr>
        <w:spacing w:beforeLines="50" w:before="120" w:afterLines="50" w:after="120"/>
        <w:jc w:val="center"/>
        <w:rPr>
          <w:color w:val="FF0000"/>
          <w:sz w:val="32"/>
          <w:szCs w:val="32"/>
          <w:lang w:eastAsia="zh-CN"/>
        </w:rPr>
      </w:pPr>
    </w:p>
    <w:p w14:paraId="0BF93C1A" w14:textId="77777777" w:rsidR="00B86A0C" w:rsidRDefault="00C530D9">
      <w:pPr>
        <w:pStyle w:val="TH"/>
        <w:rPr>
          <w:lang w:eastAsia="zh-CN"/>
        </w:rPr>
      </w:pPr>
      <w:r>
        <w:lastRenderedPageBreak/>
        <w:t xml:space="preserve">Table </w:t>
      </w:r>
      <w:r>
        <w:rPr>
          <w:lang w:eastAsia="zh-CN"/>
        </w:rPr>
        <w:t>7.3.1.1.2</w:t>
      </w:r>
      <w:r>
        <w:t>-</w:t>
      </w:r>
      <w:r>
        <w:rPr>
          <w:lang w:eastAsia="zh-CN"/>
        </w:rPr>
        <w:t xml:space="preserve">2: </w:t>
      </w:r>
      <w:r>
        <w:t>Precoding information and number of layers</w:t>
      </w:r>
      <w:r>
        <w:rPr>
          <w:lang w:eastAsia="zh-CN"/>
        </w:rPr>
        <w:t xml:space="preserve">, for 4 antenna ports, if </w:t>
      </w:r>
      <w:r>
        <w:t>transform</w:t>
      </w:r>
      <w:r>
        <w:rPr>
          <w:lang w:eastAsia="zh-CN"/>
        </w:rPr>
        <w:t xml:space="preserve"> </w:t>
      </w:r>
      <w:proofErr w:type="spellStart"/>
      <w:r>
        <w:rPr>
          <w:lang w:eastAsia="zh-CN"/>
        </w:rPr>
        <w:t>p</w:t>
      </w:r>
      <w:r>
        <w:t>recoder</w:t>
      </w:r>
      <w:proofErr w:type="spellEnd"/>
      <w:r>
        <w:rPr>
          <w:lang w:eastAsia="zh-CN"/>
        </w:rPr>
        <w:t xml:space="preserve"> is disabled, </w:t>
      </w:r>
      <w:proofErr w:type="spellStart"/>
      <w:r>
        <w:rPr>
          <w:i/>
          <w:iCs/>
          <w:lang w:eastAsia="zh-CN"/>
        </w:rPr>
        <w:t>maxRank</w:t>
      </w:r>
      <w:proofErr w:type="spellEnd"/>
      <w:r>
        <w:rPr>
          <w:iCs/>
          <w:lang w:eastAsia="zh-CN"/>
        </w:rPr>
        <w:t xml:space="preserve"> = 2 or 3 or 4, and </w:t>
      </w:r>
      <w:proofErr w:type="spellStart"/>
      <w:r>
        <w:rPr>
          <w:i/>
          <w:iCs/>
        </w:rPr>
        <w:t>ul-FullPowerTransmission</w:t>
      </w:r>
      <w:proofErr w:type="spellEnd"/>
      <w:r>
        <w:rPr>
          <w:i/>
          <w:iCs/>
        </w:rPr>
        <w:t xml:space="preserve"> </w:t>
      </w:r>
      <w:r>
        <w:rPr>
          <w:iCs/>
          <w:lang w:eastAsia="zh-CN"/>
        </w:rPr>
        <w:t xml:space="preserve">is not configured or configured to </w:t>
      </w:r>
      <w:r>
        <w:rPr>
          <w:i/>
          <w:iCs/>
        </w:rPr>
        <w:t>fullpowerMode2</w:t>
      </w:r>
      <w:r>
        <w:rPr>
          <w:i/>
          <w:iCs/>
          <w:lang w:eastAsia="zh-CN"/>
        </w:rPr>
        <w:t xml:space="preserve"> </w:t>
      </w:r>
      <w:r>
        <w:rPr>
          <w:iCs/>
          <w:lang w:eastAsia="zh-CN"/>
        </w:rPr>
        <w:t xml:space="preserve">or configured to </w:t>
      </w:r>
      <w:proofErr w:type="spellStart"/>
      <w:r>
        <w:rPr>
          <w:i/>
          <w:iCs/>
        </w:rPr>
        <w:t>fullpower</w:t>
      </w:r>
      <w:proofErr w:type="spellEnd"/>
    </w:p>
    <w:tbl>
      <w:tblPr>
        <w:tblW w:w="93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2758"/>
        <w:gridCol w:w="936"/>
        <w:gridCol w:w="2098"/>
        <w:gridCol w:w="972"/>
        <w:gridCol w:w="1670"/>
      </w:tblGrid>
      <w:tr w:rsidR="00B86A0C" w14:paraId="2CFC3286" w14:textId="77777777">
        <w:trPr>
          <w:trHeight w:val="424"/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8355A2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Bit field mapped to index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791DCB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proofErr w:type="spellStart"/>
            <w:r>
              <w:rPr>
                <w:i/>
                <w:lang w:eastAsia="zh-CN" w:bidi="en-US"/>
              </w:rPr>
              <w:t>codebookSubset</w:t>
            </w:r>
            <w:proofErr w:type="spellEnd"/>
            <w:r>
              <w:rPr>
                <w:lang w:eastAsia="zh-CN" w:bidi="en-US"/>
              </w:rPr>
              <w:t xml:space="preserve"> = </w:t>
            </w:r>
            <w:proofErr w:type="spellStart"/>
            <w:r>
              <w:rPr>
                <w:i/>
                <w:lang w:eastAsia="zh-CN" w:bidi="en-US"/>
              </w:rPr>
              <w:t>fullyAndPartialAndNonCoherent</w:t>
            </w:r>
            <w:proofErr w:type="spellEnd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78A4A1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Bit field mapped to index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506A96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proofErr w:type="spellStart"/>
            <w:r>
              <w:rPr>
                <w:i/>
                <w:lang w:eastAsia="zh-CN" w:bidi="en-US"/>
              </w:rPr>
              <w:t>codebookSubset</w:t>
            </w:r>
            <w:proofErr w:type="spellEnd"/>
            <w:r>
              <w:rPr>
                <w:lang w:eastAsia="zh-CN" w:bidi="en-US"/>
              </w:rPr>
              <w:t xml:space="preserve"> = </w:t>
            </w:r>
            <w:proofErr w:type="spellStart"/>
            <w:r>
              <w:rPr>
                <w:i/>
                <w:lang w:eastAsia="zh-CN" w:bidi="en-US"/>
              </w:rPr>
              <w:t>partialAndNonCoherent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15DBE1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Bit field mapped to index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A102FC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proofErr w:type="spellStart"/>
            <w:r>
              <w:rPr>
                <w:i/>
                <w:lang w:eastAsia="zh-CN" w:bidi="en-US"/>
              </w:rPr>
              <w:t>codebookSubset</w:t>
            </w:r>
            <w:proofErr w:type="spellEnd"/>
            <w:r>
              <w:rPr>
                <w:lang w:eastAsia="zh-CN" w:bidi="en-US"/>
              </w:rPr>
              <w:t xml:space="preserve">= </w:t>
            </w:r>
            <w:proofErr w:type="spellStart"/>
            <w:r>
              <w:rPr>
                <w:i/>
                <w:lang w:eastAsia="zh-CN" w:bidi="en-US"/>
              </w:rPr>
              <w:t>nonCoherent</w:t>
            </w:r>
            <w:proofErr w:type="spellEnd"/>
          </w:p>
        </w:tc>
      </w:tr>
      <w:tr w:rsidR="00B86A0C" w14:paraId="33FA8F5C" w14:textId="77777777">
        <w:trPr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2B0243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bidi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BE66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bidi="en-US"/>
              </w:rPr>
              <w:t>1 layer: TPMI=0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4F24C6" w14:textId="77777777" w:rsidR="00B86A0C" w:rsidRDefault="00C530D9">
            <w:pPr>
              <w:pStyle w:val="TAC"/>
              <w:spacing w:line="276" w:lineRule="auto"/>
              <w:rPr>
                <w:lang w:eastAsia="en-US" w:bidi="en-US"/>
              </w:rPr>
            </w:pPr>
            <w:r>
              <w:rPr>
                <w:lang w:bidi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91FB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bidi="en-US"/>
              </w:rPr>
              <w:t>1 layer: TPMI=0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E6F9B0" w14:textId="77777777" w:rsidR="00B86A0C" w:rsidRDefault="00C530D9">
            <w:pPr>
              <w:pStyle w:val="TAC"/>
              <w:spacing w:line="276" w:lineRule="auto"/>
              <w:rPr>
                <w:lang w:eastAsia="en-US" w:bidi="en-US"/>
              </w:rPr>
            </w:pPr>
            <w:r>
              <w:rPr>
                <w:lang w:bidi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B4EB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bidi="en-US"/>
              </w:rPr>
              <w:t>1 layer: TPMI=0</w:t>
            </w:r>
          </w:p>
        </w:tc>
      </w:tr>
      <w:tr w:rsidR="00B86A0C" w14:paraId="7D063325" w14:textId="77777777">
        <w:trPr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5A9D28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CE1D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bidi="en-US"/>
              </w:rPr>
              <w:t>1 layer: TPMI=1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2F0C6C" w14:textId="77777777" w:rsidR="00B86A0C" w:rsidRDefault="00C530D9">
            <w:pPr>
              <w:pStyle w:val="TAC"/>
              <w:spacing w:line="276" w:lineRule="auto"/>
              <w:rPr>
                <w:lang w:eastAsia="en-US" w:bidi="en-US"/>
              </w:rPr>
            </w:pPr>
            <w:r>
              <w:rPr>
                <w:lang w:eastAsia="zh-CN" w:bidi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5591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bidi="en-US"/>
              </w:rPr>
              <w:t>1 layer: TPMI=1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6B5657" w14:textId="77777777" w:rsidR="00B86A0C" w:rsidRDefault="00C530D9">
            <w:pPr>
              <w:pStyle w:val="TAC"/>
              <w:spacing w:line="276" w:lineRule="auto"/>
              <w:rPr>
                <w:lang w:eastAsia="en-US" w:bidi="en-US"/>
              </w:rPr>
            </w:pPr>
            <w:r>
              <w:rPr>
                <w:lang w:eastAsia="zh-CN" w:bidi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506C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bidi="en-US"/>
              </w:rPr>
              <w:t>1 layer: TPMI=1</w:t>
            </w:r>
          </w:p>
        </w:tc>
      </w:tr>
      <w:tr w:rsidR="00B86A0C" w14:paraId="686454D6" w14:textId="77777777">
        <w:trPr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E512A4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15AF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…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91E160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CAAA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…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8E845E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F539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…</w:t>
            </w:r>
          </w:p>
        </w:tc>
      </w:tr>
      <w:tr w:rsidR="00B86A0C" w14:paraId="421CC2C7" w14:textId="77777777">
        <w:trPr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177A5E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E662D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bidi="en-US"/>
              </w:rPr>
              <w:t>1 layer: TPMI=</w:t>
            </w:r>
            <w:r>
              <w:rPr>
                <w:lang w:eastAsia="zh-CN" w:bidi="en-US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62BA45" w14:textId="77777777" w:rsidR="00B86A0C" w:rsidRDefault="00C530D9">
            <w:pPr>
              <w:pStyle w:val="TAC"/>
              <w:spacing w:line="276" w:lineRule="auto"/>
              <w:rPr>
                <w:lang w:eastAsia="en-US" w:bidi="en-US"/>
              </w:rPr>
            </w:pPr>
            <w:r>
              <w:rPr>
                <w:lang w:eastAsia="zh-CN" w:bidi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AE74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bidi="en-US"/>
              </w:rPr>
              <w:t>1 layer: TPMI=</w:t>
            </w:r>
            <w:r>
              <w:rPr>
                <w:lang w:eastAsia="zh-CN" w:bidi="en-US"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815343" w14:textId="77777777" w:rsidR="00B86A0C" w:rsidRDefault="00C530D9">
            <w:pPr>
              <w:pStyle w:val="TAC"/>
              <w:spacing w:line="276" w:lineRule="auto"/>
              <w:rPr>
                <w:lang w:eastAsia="en-US" w:bidi="en-US"/>
              </w:rPr>
            </w:pPr>
            <w:r>
              <w:rPr>
                <w:lang w:eastAsia="zh-CN" w:bidi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F0E2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bidi="en-US"/>
              </w:rPr>
              <w:t>1 layer: TPMI=</w:t>
            </w:r>
            <w:r>
              <w:rPr>
                <w:lang w:eastAsia="zh-CN" w:bidi="en-US"/>
              </w:rPr>
              <w:t>3</w:t>
            </w:r>
          </w:p>
        </w:tc>
      </w:tr>
      <w:tr w:rsidR="00B86A0C" w14:paraId="5509490E" w14:textId="77777777">
        <w:trPr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691A5E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6C54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2 layers: TPMI=0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B9A6BC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5A6D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2 layers: TPMI=0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200986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3252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2 layers: TPMI=0</w:t>
            </w:r>
          </w:p>
        </w:tc>
      </w:tr>
      <w:tr w:rsidR="00B86A0C" w14:paraId="6CDE7E99" w14:textId="77777777">
        <w:trPr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44930C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21F4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…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856B61" w14:textId="77777777" w:rsidR="00B86A0C" w:rsidRDefault="00C530D9">
            <w:pPr>
              <w:pStyle w:val="TAC"/>
              <w:spacing w:line="276" w:lineRule="auto"/>
              <w:rPr>
                <w:lang w:eastAsia="en-US" w:bidi="en-US"/>
              </w:rPr>
            </w:pPr>
            <w:r>
              <w:rPr>
                <w:lang w:eastAsia="zh-CN" w:bidi="en-US"/>
              </w:rPr>
              <w:t>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24A1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…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0B1DC4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BA8C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…</w:t>
            </w:r>
          </w:p>
        </w:tc>
      </w:tr>
      <w:tr w:rsidR="00B86A0C" w14:paraId="3F4E948B" w14:textId="77777777">
        <w:trPr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ABA972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499E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2 layers: TPMI=5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64E5A6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F470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2 layers: TPMI=5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102C13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C85D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2 layers: TPMI=5</w:t>
            </w:r>
          </w:p>
        </w:tc>
      </w:tr>
      <w:tr w:rsidR="00B86A0C" w14:paraId="566DFDDD" w14:textId="77777777">
        <w:trPr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A55C88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A48D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3 layers: TPMI=0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447238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7C46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3 layers: TPMI=0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527089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FFED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3 layers: TPMI=0</w:t>
            </w:r>
          </w:p>
        </w:tc>
      </w:tr>
      <w:tr w:rsidR="00B86A0C" w14:paraId="224D52E6" w14:textId="77777777">
        <w:trPr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B0EE29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83CC" w14:textId="77777777" w:rsidR="00B86A0C" w:rsidRDefault="00C530D9">
            <w:pPr>
              <w:pStyle w:val="TAC"/>
              <w:spacing w:line="276" w:lineRule="auto"/>
              <w:rPr>
                <w:lang w:eastAsia="en-US" w:bidi="en-US"/>
              </w:rPr>
            </w:pPr>
            <w:r>
              <w:rPr>
                <w:lang w:eastAsia="zh-CN" w:bidi="en-US"/>
              </w:rPr>
              <w:t>4 layers: TPMI=0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A5E7F9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2481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4 layers: TPMI=0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A25C2E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192C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4 layers: TPMI=0</w:t>
            </w:r>
          </w:p>
        </w:tc>
      </w:tr>
      <w:tr w:rsidR="00B86A0C" w14:paraId="19FB1DE1" w14:textId="77777777">
        <w:trPr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7217F3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8950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1 layer: TPMI=4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599935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433E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1 layer: TPMI=4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BB9C2E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12-15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77E4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reserved</w:t>
            </w:r>
          </w:p>
        </w:tc>
      </w:tr>
      <w:tr w:rsidR="00B86A0C" w14:paraId="0014871E" w14:textId="77777777">
        <w:trPr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1B5EF1E" w14:textId="77777777" w:rsidR="00B86A0C" w:rsidRDefault="00C530D9">
            <w:pPr>
              <w:pStyle w:val="TAC"/>
              <w:spacing w:line="276" w:lineRule="auto"/>
              <w:rPr>
                <w:lang w:eastAsia="en-US" w:bidi="en-US"/>
              </w:rPr>
            </w:pPr>
            <w:r>
              <w:rPr>
                <w:lang w:eastAsia="zh-CN" w:bidi="en-US"/>
              </w:rPr>
              <w:t>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3C72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…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52C67E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AAE4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…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C99B83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AA49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</w:tr>
      <w:tr w:rsidR="00B86A0C" w14:paraId="3B465ED9" w14:textId="77777777">
        <w:trPr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904026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B8C3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1 layer: TPMI=11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31F8D6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2E72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1 layer: TPMI=11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1672E6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D731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</w:tr>
      <w:tr w:rsidR="00B86A0C" w14:paraId="3E3C372C" w14:textId="77777777">
        <w:trPr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B181D4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5112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2 layers: TPMI=6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08FC13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4B41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2 layers: TPMI=6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42DB19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29CB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</w:tr>
      <w:tr w:rsidR="00B86A0C" w14:paraId="194D70CB" w14:textId="77777777">
        <w:trPr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1D7870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3848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…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A55E298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C327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…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657228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2AD9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</w:tr>
      <w:tr w:rsidR="00B86A0C" w14:paraId="6B0F1DED" w14:textId="77777777">
        <w:trPr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ECEACC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5FC9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2 layers: TPMI=13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C7F8D64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1A69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2 layers: TPMI=13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E1E2E4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403B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</w:tr>
      <w:tr w:rsidR="00B86A0C" w14:paraId="1B982B62" w14:textId="77777777">
        <w:trPr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FC0F19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119F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3 layers: TPMI=1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A9CA493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94DC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3 layers: TPMI=1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F5A69F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EE6A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</w:tr>
      <w:tr w:rsidR="00B86A0C" w14:paraId="3DC3F3DC" w14:textId="77777777">
        <w:trPr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C4FE08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51EC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3 layers: TPMI=2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1D9C7B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FB0B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3 layers: TPMI=2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939F1A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7492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</w:tr>
      <w:tr w:rsidR="00B86A0C" w14:paraId="5DB47CB9" w14:textId="77777777">
        <w:trPr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6F0B33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79EC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4 layers: TPMI=1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0B16C4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5AB6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4 layers: TPMI=1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25B52F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A757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</w:tr>
      <w:tr w:rsidR="00B86A0C" w14:paraId="0086A8FF" w14:textId="77777777">
        <w:trPr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21ABAB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BB34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4 layers: TPMI=2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F18BF0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4C0F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4 layers: TPMI=2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7C9511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A12B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</w:tr>
      <w:tr w:rsidR="00B86A0C" w14:paraId="6E440CD6" w14:textId="77777777">
        <w:trPr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0DDEDB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5572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1 layers: TPMI=12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79CC34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E645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DDB6D1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29EB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</w:tr>
      <w:tr w:rsidR="00B86A0C" w14:paraId="6F770BAC" w14:textId="77777777">
        <w:trPr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AD604F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8632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…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AD21A6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D651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5AA250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BC71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</w:tr>
      <w:tr w:rsidR="00B86A0C" w14:paraId="6C056D79" w14:textId="77777777">
        <w:trPr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07B068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6769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1 layers: TPMI=27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171AFB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0858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13E6CB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D6E2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</w:tr>
      <w:tr w:rsidR="00B86A0C" w14:paraId="1DC327C6" w14:textId="77777777">
        <w:trPr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459ED7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5687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2 layers: TPMI=14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634A44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E8A5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FDE8E5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62B3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</w:tr>
      <w:tr w:rsidR="00B86A0C" w14:paraId="5C6A2CAD" w14:textId="77777777">
        <w:trPr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D999FD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6E8D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…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9F09C9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59CE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4D225A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D3D3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</w:tr>
      <w:tr w:rsidR="00B86A0C" w14:paraId="3E79F61A" w14:textId="77777777">
        <w:trPr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40DFC2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F96F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2 layers: TPMI=21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71D6CA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D774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DB4F56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7A0D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</w:tr>
      <w:tr w:rsidR="00B86A0C" w14:paraId="1A98C6A3" w14:textId="77777777">
        <w:trPr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E311D1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7EFB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3 layers: TPMI=3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2726EB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E700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06DEEB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90C5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</w:tr>
      <w:tr w:rsidR="00B86A0C" w14:paraId="7A6515C6" w14:textId="77777777">
        <w:trPr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091DF9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D397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…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F524B1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762A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FAF742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7C30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</w:tr>
      <w:tr w:rsidR="00B86A0C" w14:paraId="3AC36C79" w14:textId="77777777">
        <w:trPr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01530E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F8F5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3 layers: TPMI=6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EAA3AB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E110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E80C17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89B2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</w:tr>
      <w:tr w:rsidR="00B86A0C" w14:paraId="650C07BC" w14:textId="77777777">
        <w:trPr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252CA1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120E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4 layers: TPMI=3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77566A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E43E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530029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D779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</w:tr>
      <w:tr w:rsidR="00B86A0C" w14:paraId="3250C5BE" w14:textId="77777777">
        <w:trPr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919BC7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EB07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4 layers: TPMI=4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7214D5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E615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CA86EAA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3F72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</w:tr>
      <w:tr w:rsidR="00B86A0C" w14:paraId="7DB9ADBA" w14:textId="77777777">
        <w:trPr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BECEE2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62-63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8B2B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reserved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CECD02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9E24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0EB1CD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06CC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</w:tr>
    </w:tbl>
    <w:p w14:paraId="574AAEE2" w14:textId="77777777" w:rsidR="00B86A0C" w:rsidRDefault="00B86A0C">
      <w:pPr>
        <w:rPr>
          <w:szCs w:val="20"/>
          <w:lang w:val="en-GB" w:eastAsia="zh-CN"/>
        </w:rPr>
      </w:pPr>
    </w:p>
    <w:p w14:paraId="6723E6BF" w14:textId="77777777" w:rsidR="00B86A0C" w:rsidRDefault="00C530D9">
      <w:pPr>
        <w:pStyle w:val="TH"/>
        <w:rPr>
          <w:lang w:eastAsia="zh-CN"/>
        </w:rPr>
      </w:pPr>
      <w:r>
        <w:t xml:space="preserve">Table </w:t>
      </w:r>
      <w:r>
        <w:rPr>
          <w:lang w:eastAsia="zh-CN"/>
        </w:rPr>
        <w:t>7.3.1.1.2</w:t>
      </w:r>
      <w:r>
        <w:t>-</w:t>
      </w:r>
      <w:r>
        <w:rPr>
          <w:lang w:eastAsia="zh-CN"/>
        </w:rPr>
        <w:t xml:space="preserve">2A: </w:t>
      </w:r>
      <w:r>
        <w:t>Precoding information and number of layers</w:t>
      </w:r>
      <w:r>
        <w:rPr>
          <w:lang w:eastAsia="zh-CN"/>
        </w:rPr>
        <w:t xml:space="preserve"> for 4 antenna ports, if </w:t>
      </w:r>
      <w:r>
        <w:t>transform</w:t>
      </w:r>
      <w:r>
        <w:rPr>
          <w:lang w:eastAsia="zh-CN"/>
        </w:rPr>
        <w:t xml:space="preserve"> </w:t>
      </w:r>
      <w:proofErr w:type="spellStart"/>
      <w:r>
        <w:rPr>
          <w:lang w:eastAsia="zh-CN"/>
        </w:rPr>
        <w:t>p</w:t>
      </w:r>
      <w:r>
        <w:t>recoder</w:t>
      </w:r>
      <w:proofErr w:type="spellEnd"/>
      <w:r>
        <w:rPr>
          <w:lang w:eastAsia="zh-CN"/>
        </w:rPr>
        <w:t xml:space="preserve"> is disabled, </w:t>
      </w:r>
      <w:proofErr w:type="spellStart"/>
      <w:r>
        <w:rPr>
          <w:i/>
          <w:iCs/>
          <w:lang w:eastAsia="zh-CN"/>
        </w:rPr>
        <w:t>maxRank</w:t>
      </w:r>
      <w:proofErr w:type="spellEnd"/>
      <w:r>
        <w:rPr>
          <w:iCs/>
          <w:lang w:eastAsia="zh-CN"/>
        </w:rPr>
        <w:t xml:space="preserve"> = 2, and </w:t>
      </w:r>
      <w:bookmarkStart w:id="24" w:name="_Hlk45184793"/>
      <w:proofErr w:type="spellStart"/>
      <w:r>
        <w:rPr>
          <w:i/>
          <w:iCs/>
        </w:rPr>
        <w:t>ul-FullPowerTransmission</w:t>
      </w:r>
      <w:proofErr w:type="spellEnd"/>
      <w:r>
        <w:rPr>
          <w:i/>
          <w:iCs/>
        </w:rPr>
        <w:t xml:space="preserve"> 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</w:t>
      </w:r>
      <w:bookmarkEnd w:id="24"/>
      <w:r>
        <w:rPr>
          <w:i/>
          <w:iCs/>
          <w:lang w:eastAsia="zh-CN"/>
        </w:rPr>
        <w:t>1</w:t>
      </w:r>
    </w:p>
    <w:tbl>
      <w:tblPr>
        <w:tblW w:w="6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2098"/>
        <w:gridCol w:w="972"/>
        <w:gridCol w:w="2085"/>
      </w:tblGrid>
      <w:tr w:rsidR="00B86A0C" w14:paraId="00D1221B" w14:textId="77777777">
        <w:trPr>
          <w:trHeight w:val="42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5814A3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Bit field mapped to index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1C9698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proofErr w:type="spellStart"/>
            <w:r>
              <w:rPr>
                <w:i/>
                <w:lang w:eastAsia="zh-CN" w:bidi="en-US"/>
              </w:rPr>
              <w:t>codebookSubset</w:t>
            </w:r>
            <w:proofErr w:type="spellEnd"/>
            <w:r>
              <w:rPr>
                <w:lang w:eastAsia="zh-CN" w:bidi="en-US"/>
              </w:rPr>
              <w:t xml:space="preserve"> = </w:t>
            </w:r>
            <w:proofErr w:type="spellStart"/>
            <w:r>
              <w:rPr>
                <w:i/>
                <w:lang w:eastAsia="zh-CN" w:bidi="en-US"/>
              </w:rPr>
              <w:t>partialAndNonCoherent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CA15D8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Bit field mapped to index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B4C408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proofErr w:type="spellStart"/>
            <w:r>
              <w:rPr>
                <w:i/>
                <w:lang w:eastAsia="zh-CN" w:bidi="en-US"/>
              </w:rPr>
              <w:t>codebookSubset</w:t>
            </w:r>
            <w:proofErr w:type="spellEnd"/>
            <w:r>
              <w:rPr>
                <w:lang w:eastAsia="zh-CN" w:bidi="en-US"/>
              </w:rPr>
              <w:t xml:space="preserve">= </w:t>
            </w:r>
            <w:proofErr w:type="spellStart"/>
            <w:r>
              <w:rPr>
                <w:i/>
                <w:lang w:eastAsia="zh-CN" w:bidi="en-US"/>
              </w:rPr>
              <w:t>nonCoherent</w:t>
            </w:r>
            <w:proofErr w:type="spellEnd"/>
          </w:p>
        </w:tc>
      </w:tr>
      <w:tr w:rsidR="00B86A0C" w14:paraId="766DF841" w14:textId="77777777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1605F3" w14:textId="77777777" w:rsidR="00B86A0C" w:rsidRDefault="00C530D9">
            <w:pPr>
              <w:pStyle w:val="TAC"/>
              <w:spacing w:line="276" w:lineRule="auto"/>
              <w:rPr>
                <w:lang w:eastAsia="en-US" w:bidi="en-US"/>
              </w:rPr>
            </w:pPr>
            <w:r>
              <w:rPr>
                <w:lang w:bidi="en-US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388F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bidi="en-US"/>
              </w:rPr>
              <w:t>1 layer: TPMI=0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599FF0" w14:textId="77777777" w:rsidR="00B86A0C" w:rsidRDefault="00C530D9">
            <w:pPr>
              <w:pStyle w:val="TAC"/>
              <w:spacing w:line="276" w:lineRule="auto"/>
              <w:rPr>
                <w:lang w:eastAsia="en-US" w:bidi="en-US"/>
              </w:rPr>
            </w:pPr>
            <w:r>
              <w:rPr>
                <w:lang w:bidi="en-US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99CC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bidi="en-US"/>
              </w:rPr>
              <w:t>1 layer: TPMI=0</w:t>
            </w:r>
          </w:p>
        </w:tc>
      </w:tr>
      <w:tr w:rsidR="00B86A0C" w14:paraId="4898031E" w14:textId="77777777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D9CAF3" w14:textId="77777777" w:rsidR="00B86A0C" w:rsidRDefault="00C530D9">
            <w:pPr>
              <w:pStyle w:val="TAC"/>
              <w:spacing w:line="276" w:lineRule="auto"/>
              <w:rPr>
                <w:lang w:eastAsia="en-US" w:bidi="en-US"/>
              </w:rPr>
            </w:pPr>
            <w:r>
              <w:rPr>
                <w:lang w:eastAsia="zh-CN" w:bidi="en-US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B781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bidi="en-US"/>
              </w:rPr>
              <w:t>1 layer: TPMI=1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CB80A4" w14:textId="77777777" w:rsidR="00B86A0C" w:rsidRDefault="00C530D9">
            <w:pPr>
              <w:pStyle w:val="TAC"/>
              <w:spacing w:line="276" w:lineRule="auto"/>
              <w:rPr>
                <w:lang w:eastAsia="en-US" w:bidi="en-US"/>
              </w:rPr>
            </w:pPr>
            <w:r>
              <w:rPr>
                <w:lang w:eastAsia="zh-CN" w:bidi="en-US"/>
              </w:rPr>
              <w:t>1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F6EF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bidi="en-US"/>
              </w:rPr>
              <w:t>1 layer: TPMI=1</w:t>
            </w:r>
          </w:p>
        </w:tc>
      </w:tr>
      <w:tr w:rsidR="00B86A0C" w14:paraId="587B3B0D" w14:textId="77777777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BC7D01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…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4070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…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F907EB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…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8654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…</w:t>
            </w:r>
          </w:p>
        </w:tc>
      </w:tr>
      <w:tr w:rsidR="00B86A0C" w14:paraId="4CBBAB28" w14:textId="77777777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95495A" w14:textId="77777777" w:rsidR="00B86A0C" w:rsidRDefault="00C530D9">
            <w:pPr>
              <w:pStyle w:val="TAC"/>
              <w:spacing w:line="276" w:lineRule="auto"/>
              <w:rPr>
                <w:lang w:eastAsia="en-US" w:bidi="en-US"/>
              </w:rPr>
            </w:pPr>
            <w:r>
              <w:rPr>
                <w:lang w:eastAsia="zh-CN" w:bidi="en-US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BBD31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bidi="en-US"/>
              </w:rPr>
              <w:t>1 layer: TPMI=</w:t>
            </w:r>
            <w:r>
              <w:rPr>
                <w:lang w:eastAsia="zh-CN" w:bidi="en-US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05BCD1" w14:textId="77777777" w:rsidR="00B86A0C" w:rsidRDefault="00C530D9">
            <w:pPr>
              <w:pStyle w:val="TAC"/>
              <w:spacing w:line="276" w:lineRule="auto"/>
              <w:rPr>
                <w:lang w:eastAsia="en-US" w:bidi="en-US"/>
              </w:rPr>
            </w:pPr>
            <w:r>
              <w:rPr>
                <w:lang w:eastAsia="zh-CN" w:bidi="en-US"/>
              </w:rPr>
              <w:t>3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8AB8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bidi="en-US"/>
              </w:rPr>
              <w:t>1 layer: TPMI=</w:t>
            </w:r>
            <w:r>
              <w:rPr>
                <w:lang w:eastAsia="zh-CN" w:bidi="en-US"/>
              </w:rPr>
              <w:t>3</w:t>
            </w:r>
          </w:p>
        </w:tc>
      </w:tr>
      <w:tr w:rsidR="00B86A0C" w14:paraId="0584E178" w14:textId="77777777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A1F01A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F5BB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2 layers: TPMI=0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D3CA13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4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E4CA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2 layers: TPMI=0</w:t>
            </w:r>
          </w:p>
        </w:tc>
      </w:tr>
      <w:tr w:rsidR="00B86A0C" w14:paraId="5F210BF2" w14:textId="77777777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CA6207" w14:textId="77777777" w:rsidR="00B86A0C" w:rsidRDefault="00C530D9">
            <w:pPr>
              <w:pStyle w:val="TAC"/>
              <w:spacing w:line="276" w:lineRule="auto"/>
              <w:rPr>
                <w:lang w:eastAsia="en-US" w:bidi="en-US"/>
              </w:rPr>
            </w:pPr>
            <w:r>
              <w:rPr>
                <w:lang w:eastAsia="zh-CN" w:bidi="en-US"/>
              </w:rPr>
              <w:t>…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918A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…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1F43A8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…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6CC8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…</w:t>
            </w:r>
          </w:p>
        </w:tc>
      </w:tr>
      <w:tr w:rsidR="00B86A0C" w14:paraId="3158C1D6" w14:textId="77777777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D43435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A14F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2 layers: TPMI=5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B0152F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9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A2D6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2 layers: TPMI=5</w:t>
            </w:r>
          </w:p>
        </w:tc>
      </w:tr>
      <w:tr w:rsidR="00B86A0C" w14:paraId="39F13AA0" w14:textId="77777777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10FD45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10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0154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1 layer: TPMI=13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2CD55F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10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7FE4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1 layer: TPMI=13</w:t>
            </w:r>
          </w:p>
        </w:tc>
      </w:tr>
      <w:tr w:rsidR="00B86A0C" w14:paraId="6596356C" w14:textId="77777777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62DC12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11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9779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2 layer: TPMI=6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3CDD63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11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1666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2 layer: TPMI=6</w:t>
            </w:r>
          </w:p>
        </w:tc>
      </w:tr>
      <w:tr w:rsidR="00B86A0C" w14:paraId="279FF131" w14:textId="77777777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8C5F6D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12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C7B7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1 layer: TPMI=4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3B9FA1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12-15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CFEA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Reserved</w:t>
            </w:r>
          </w:p>
        </w:tc>
      </w:tr>
      <w:tr w:rsidR="00B86A0C" w14:paraId="76ED2EA8" w14:textId="77777777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F4AC95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…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AA6A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…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CF9FFD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93EF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</w:tr>
      <w:tr w:rsidR="00B86A0C" w14:paraId="3E850ADD" w14:textId="77777777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23E689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20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C0DA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1 layer: TPMI=12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A6560B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BEBD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</w:tr>
      <w:tr w:rsidR="00B86A0C" w14:paraId="47717426" w14:textId="77777777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FE8E97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21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E337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1 layer: TPMI=14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097CD6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FF00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</w:tr>
      <w:tr w:rsidR="00B86A0C" w14:paraId="7BE61AE6" w14:textId="77777777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81A4C7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22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515E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1 layer: TPMI=15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8D4C47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246C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</w:tr>
      <w:tr w:rsidR="00B86A0C" w14:paraId="745F8F82" w14:textId="77777777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A2D753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23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690A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2 layers: TPMI=7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696EF7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B465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</w:tr>
      <w:tr w:rsidR="00B86A0C" w14:paraId="2C001031" w14:textId="77777777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116225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…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D8EA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…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004810C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5C63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</w:tr>
      <w:tr w:rsidR="00B86A0C" w14:paraId="563BDB39" w14:textId="77777777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7A016B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29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22A3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2 layers: TPMI=13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C5EACF9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7359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</w:tr>
      <w:tr w:rsidR="00B86A0C" w14:paraId="6B4C9CA2" w14:textId="77777777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155F4E5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30-31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D133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Reserved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8693D4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00FD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</w:tr>
    </w:tbl>
    <w:p w14:paraId="7521F1ED" w14:textId="77777777" w:rsidR="00B86A0C" w:rsidRDefault="00B86A0C">
      <w:pPr>
        <w:rPr>
          <w:szCs w:val="20"/>
          <w:lang w:val="en-GB" w:eastAsia="zh-CN"/>
        </w:rPr>
      </w:pPr>
    </w:p>
    <w:p w14:paraId="324B13B3" w14:textId="77777777" w:rsidR="00B86A0C" w:rsidRDefault="00C530D9">
      <w:pPr>
        <w:pStyle w:val="TH"/>
        <w:rPr>
          <w:lang w:eastAsia="zh-CN"/>
        </w:rPr>
      </w:pPr>
      <w:r>
        <w:lastRenderedPageBreak/>
        <w:t xml:space="preserve">Table </w:t>
      </w:r>
      <w:r>
        <w:rPr>
          <w:lang w:eastAsia="zh-CN"/>
        </w:rPr>
        <w:t>7.3.1.1.2</w:t>
      </w:r>
      <w:r>
        <w:t>-</w:t>
      </w:r>
      <w:r>
        <w:rPr>
          <w:lang w:eastAsia="zh-CN"/>
        </w:rPr>
        <w:t xml:space="preserve">2B: </w:t>
      </w:r>
      <w:r>
        <w:t>Precoding information and number of layers</w:t>
      </w:r>
      <w:r>
        <w:rPr>
          <w:lang w:eastAsia="zh-CN"/>
        </w:rPr>
        <w:t xml:space="preserve"> for 4 antenna ports, if </w:t>
      </w:r>
      <w:r>
        <w:t>transform</w:t>
      </w:r>
      <w:r>
        <w:rPr>
          <w:lang w:eastAsia="zh-CN"/>
        </w:rPr>
        <w:t xml:space="preserve"> </w:t>
      </w:r>
      <w:proofErr w:type="spellStart"/>
      <w:r>
        <w:rPr>
          <w:lang w:eastAsia="zh-CN"/>
        </w:rPr>
        <w:t>p</w:t>
      </w:r>
      <w:r>
        <w:t>recoder</w:t>
      </w:r>
      <w:proofErr w:type="spellEnd"/>
      <w:r>
        <w:rPr>
          <w:lang w:eastAsia="zh-CN"/>
        </w:rPr>
        <w:t xml:space="preserve"> is disabled, </w:t>
      </w:r>
      <w:proofErr w:type="spellStart"/>
      <w:r>
        <w:rPr>
          <w:i/>
          <w:iCs/>
          <w:lang w:eastAsia="zh-CN"/>
        </w:rPr>
        <w:t>maxRank</w:t>
      </w:r>
      <w:proofErr w:type="spellEnd"/>
      <w:r>
        <w:rPr>
          <w:iCs/>
          <w:lang w:eastAsia="zh-CN"/>
        </w:rPr>
        <w:t xml:space="preserve"> = 3 or 4, and </w:t>
      </w:r>
      <w:bookmarkStart w:id="25" w:name="_Hlk45184831"/>
      <w:proofErr w:type="spellStart"/>
      <w:r>
        <w:rPr>
          <w:i/>
          <w:iCs/>
        </w:rPr>
        <w:t>ul-FullPowerTransmission</w:t>
      </w:r>
      <w:proofErr w:type="spellEnd"/>
      <w:r>
        <w:rPr>
          <w:i/>
          <w:iCs/>
        </w:rPr>
        <w:t xml:space="preserve"> 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</w:t>
      </w:r>
      <w:bookmarkEnd w:id="25"/>
      <w:r>
        <w:rPr>
          <w:i/>
          <w:iCs/>
          <w:lang w:eastAsia="zh-CN"/>
        </w:rPr>
        <w:t>1</w:t>
      </w:r>
    </w:p>
    <w:tbl>
      <w:tblPr>
        <w:tblW w:w="6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2098"/>
        <w:gridCol w:w="972"/>
        <w:gridCol w:w="2085"/>
      </w:tblGrid>
      <w:tr w:rsidR="00B86A0C" w14:paraId="70519988" w14:textId="77777777">
        <w:trPr>
          <w:trHeight w:val="42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3F8496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Bit field mapped to index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CE17B3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proofErr w:type="spellStart"/>
            <w:r>
              <w:rPr>
                <w:i/>
                <w:lang w:eastAsia="zh-CN" w:bidi="en-US"/>
              </w:rPr>
              <w:t>codebookSubset</w:t>
            </w:r>
            <w:proofErr w:type="spellEnd"/>
            <w:r>
              <w:rPr>
                <w:lang w:eastAsia="zh-CN" w:bidi="en-US"/>
              </w:rPr>
              <w:t xml:space="preserve"> = </w:t>
            </w:r>
            <w:proofErr w:type="spellStart"/>
            <w:r>
              <w:rPr>
                <w:i/>
                <w:lang w:eastAsia="zh-CN" w:bidi="en-US"/>
              </w:rPr>
              <w:t>partialAndNonCoherent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702A7C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Bit field mapped to index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1AA5A6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proofErr w:type="spellStart"/>
            <w:r>
              <w:rPr>
                <w:i/>
                <w:lang w:eastAsia="zh-CN" w:bidi="en-US"/>
              </w:rPr>
              <w:t>codebookSubset</w:t>
            </w:r>
            <w:proofErr w:type="spellEnd"/>
            <w:r>
              <w:rPr>
                <w:lang w:eastAsia="zh-CN" w:bidi="en-US"/>
              </w:rPr>
              <w:t xml:space="preserve">= </w:t>
            </w:r>
            <w:proofErr w:type="spellStart"/>
            <w:r>
              <w:rPr>
                <w:i/>
                <w:lang w:eastAsia="zh-CN" w:bidi="en-US"/>
              </w:rPr>
              <w:t>nonCoherent</w:t>
            </w:r>
            <w:proofErr w:type="spellEnd"/>
          </w:p>
        </w:tc>
      </w:tr>
      <w:tr w:rsidR="00B86A0C" w14:paraId="183985D1" w14:textId="77777777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7BFA82" w14:textId="77777777" w:rsidR="00B86A0C" w:rsidRDefault="00C530D9">
            <w:pPr>
              <w:pStyle w:val="TAC"/>
              <w:spacing w:line="276" w:lineRule="auto"/>
              <w:rPr>
                <w:lang w:eastAsia="en-US" w:bidi="en-US"/>
              </w:rPr>
            </w:pPr>
            <w:r>
              <w:rPr>
                <w:lang w:bidi="en-US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09B3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bidi="en-US"/>
              </w:rPr>
              <w:t>1 layer: TPMI=0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EEBB8C" w14:textId="77777777" w:rsidR="00B86A0C" w:rsidRDefault="00C530D9">
            <w:pPr>
              <w:pStyle w:val="TAC"/>
              <w:spacing w:line="276" w:lineRule="auto"/>
              <w:rPr>
                <w:lang w:eastAsia="en-US" w:bidi="en-US"/>
              </w:rPr>
            </w:pPr>
            <w:r>
              <w:rPr>
                <w:lang w:bidi="en-US"/>
              </w:rPr>
              <w:t>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A114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bidi="en-US"/>
              </w:rPr>
              <w:t>1 layer: TPMI=0</w:t>
            </w:r>
          </w:p>
        </w:tc>
      </w:tr>
      <w:tr w:rsidR="00B86A0C" w14:paraId="63AA7809" w14:textId="77777777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CF7139" w14:textId="77777777" w:rsidR="00B86A0C" w:rsidRDefault="00C530D9">
            <w:pPr>
              <w:pStyle w:val="TAC"/>
              <w:spacing w:line="276" w:lineRule="auto"/>
              <w:rPr>
                <w:lang w:eastAsia="en-US" w:bidi="en-US"/>
              </w:rPr>
            </w:pPr>
            <w:r>
              <w:rPr>
                <w:lang w:eastAsia="zh-CN" w:bidi="en-US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90CB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bidi="en-US"/>
              </w:rPr>
              <w:t>1 layer: TPMI=1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BA8399" w14:textId="77777777" w:rsidR="00B86A0C" w:rsidRDefault="00C530D9">
            <w:pPr>
              <w:pStyle w:val="TAC"/>
              <w:spacing w:line="276" w:lineRule="auto"/>
              <w:rPr>
                <w:lang w:eastAsia="en-US" w:bidi="en-US"/>
              </w:rPr>
            </w:pPr>
            <w:r>
              <w:rPr>
                <w:lang w:eastAsia="zh-CN" w:bidi="en-US"/>
              </w:rPr>
              <w:t>1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8C34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bidi="en-US"/>
              </w:rPr>
              <w:t>1 layer: TPMI=1</w:t>
            </w:r>
          </w:p>
        </w:tc>
      </w:tr>
      <w:tr w:rsidR="00B86A0C" w14:paraId="048224FC" w14:textId="77777777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CBE69C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…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B362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…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A07FBB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…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0D91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…</w:t>
            </w:r>
          </w:p>
        </w:tc>
      </w:tr>
      <w:tr w:rsidR="00B86A0C" w14:paraId="6E8A23B1" w14:textId="77777777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D17898" w14:textId="77777777" w:rsidR="00B86A0C" w:rsidRDefault="00C530D9">
            <w:pPr>
              <w:pStyle w:val="TAC"/>
              <w:spacing w:line="276" w:lineRule="auto"/>
              <w:rPr>
                <w:lang w:eastAsia="en-US" w:bidi="en-US"/>
              </w:rPr>
            </w:pPr>
            <w:r>
              <w:rPr>
                <w:lang w:eastAsia="zh-CN" w:bidi="en-US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C16AA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bidi="en-US"/>
              </w:rPr>
              <w:t>1 layer: TPMI=</w:t>
            </w:r>
            <w:r>
              <w:rPr>
                <w:lang w:eastAsia="zh-CN" w:bidi="en-US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CE617B" w14:textId="77777777" w:rsidR="00B86A0C" w:rsidRDefault="00C530D9">
            <w:pPr>
              <w:pStyle w:val="TAC"/>
              <w:spacing w:line="276" w:lineRule="auto"/>
              <w:rPr>
                <w:lang w:eastAsia="en-US" w:bidi="en-US"/>
              </w:rPr>
            </w:pPr>
            <w:r>
              <w:rPr>
                <w:lang w:eastAsia="zh-CN" w:bidi="en-US"/>
              </w:rPr>
              <w:t>3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90EA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bidi="en-US"/>
              </w:rPr>
              <w:t>1 layer: TPMI=</w:t>
            </w:r>
            <w:r>
              <w:rPr>
                <w:lang w:eastAsia="zh-CN" w:bidi="en-US"/>
              </w:rPr>
              <w:t>3</w:t>
            </w:r>
          </w:p>
        </w:tc>
      </w:tr>
      <w:tr w:rsidR="00B86A0C" w14:paraId="6EE75A02" w14:textId="77777777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883077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261D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2 layers: TPMI=0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9AFB0E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4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1DBC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2 layers: TPMI=0</w:t>
            </w:r>
          </w:p>
        </w:tc>
      </w:tr>
      <w:tr w:rsidR="00B86A0C" w14:paraId="43B82FF2" w14:textId="77777777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C74FF14" w14:textId="77777777" w:rsidR="00B86A0C" w:rsidRDefault="00C530D9">
            <w:pPr>
              <w:pStyle w:val="TAC"/>
              <w:spacing w:line="276" w:lineRule="auto"/>
              <w:rPr>
                <w:lang w:eastAsia="en-US" w:bidi="en-US"/>
              </w:rPr>
            </w:pPr>
            <w:r>
              <w:rPr>
                <w:lang w:eastAsia="zh-CN" w:bidi="en-US"/>
              </w:rPr>
              <w:t>…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81F2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…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081F64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…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308C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…</w:t>
            </w:r>
          </w:p>
        </w:tc>
      </w:tr>
      <w:tr w:rsidR="00B86A0C" w14:paraId="2F6D7D82" w14:textId="77777777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C141C87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10B3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2 layers: TPMI=5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68A2EF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9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60B3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2 layers: TPMI=5</w:t>
            </w:r>
          </w:p>
        </w:tc>
      </w:tr>
      <w:tr w:rsidR="00B86A0C" w14:paraId="5C3AD2B5" w14:textId="77777777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74ACD6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10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4198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3 layers: TPMI=0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3C325F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10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2B4B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3 layers: TPMI=0</w:t>
            </w:r>
          </w:p>
        </w:tc>
      </w:tr>
      <w:tr w:rsidR="00B86A0C" w14:paraId="459E3CF2" w14:textId="77777777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B24A56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11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A440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4 layers: TPMI=0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DC1160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11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7FE4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4 layers: TPMI=0</w:t>
            </w:r>
          </w:p>
        </w:tc>
      </w:tr>
      <w:tr w:rsidR="00B86A0C" w14:paraId="28947BBF" w14:textId="77777777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94F810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12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6A16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1 layer: TPMI=13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DB9387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12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6B19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1 layer: TPMI=13</w:t>
            </w:r>
          </w:p>
        </w:tc>
      </w:tr>
      <w:tr w:rsidR="00B86A0C" w14:paraId="51A79EB7" w14:textId="77777777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5C03CF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13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0998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2 layer: TPMI=6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7BED8D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13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1230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2 layer: TPMI=6</w:t>
            </w:r>
          </w:p>
        </w:tc>
      </w:tr>
      <w:tr w:rsidR="00B86A0C" w14:paraId="26B839F3" w14:textId="77777777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80C62C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14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4AD8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3 layer: TPMI=1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271789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14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BF27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3 layer: TPMI=1</w:t>
            </w:r>
          </w:p>
        </w:tc>
      </w:tr>
      <w:tr w:rsidR="00B86A0C" w14:paraId="1B7FB8BC" w14:textId="77777777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93DFA5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15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718B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1 layer: TPMI=4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CBA89B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15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043E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Reserved</w:t>
            </w:r>
          </w:p>
        </w:tc>
      </w:tr>
      <w:tr w:rsidR="00B86A0C" w14:paraId="5F2736AF" w14:textId="77777777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DEC197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…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87A9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…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223504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8D09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</w:tr>
      <w:tr w:rsidR="00B86A0C" w14:paraId="5A7742A2" w14:textId="77777777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69BC0D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23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2ED1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1 layer: TPMI=12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F0D793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FF76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</w:tr>
      <w:tr w:rsidR="00B86A0C" w14:paraId="560A50F1" w14:textId="77777777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4428DB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24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1188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1 layer: TPMI=14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0D5C2F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3F62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</w:tr>
      <w:tr w:rsidR="00B86A0C" w14:paraId="47D96AF4" w14:textId="77777777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D00C2F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25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50BA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1 layer: TPMI=15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D5A765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8D87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</w:tr>
      <w:tr w:rsidR="00B86A0C" w14:paraId="66821A14" w14:textId="77777777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E8F6AB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26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EAC4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2 layers: TPMI=7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7A49BB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4D52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</w:tr>
      <w:tr w:rsidR="00B86A0C" w14:paraId="09AFCF3D" w14:textId="77777777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2F628F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…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D400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…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A5EBDA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DA98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</w:tr>
      <w:tr w:rsidR="00B86A0C" w14:paraId="4AF409AA" w14:textId="77777777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AE1EB8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32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3E3B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2 layers: TPMI=13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A9188D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BF20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</w:tr>
      <w:tr w:rsidR="00B86A0C" w14:paraId="75C55DAC" w14:textId="77777777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238CD6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33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AB8E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3 layers: TPMI=2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68612B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8EC1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</w:tr>
      <w:tr w:rsidR="00B86A0C" w14:paraId="4CED98F2" w14:textId="77777777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A78E57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34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6703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4 layers: TPMI=1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D8BBE6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5048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</w:tr>
      <w:tr w:rsidR="00B86A0C" w14:paraId="23BB62BA" w14:textId="77777777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115DFF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35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D08E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4 layers: TPMI=2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00DE62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26C0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</w:tr>
      <w:tr w:rsidR="00B86A0C" w14:paraId="68116883" w14:textId="77777777">
        <w:trPr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C73E47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36-63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194A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Reserved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AFEA25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8B79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</w:tr>
    </w:tbl>
    <w:p w14:paraId="7EE35555" w14:textId="77777777" w:rsidR="00B86A0C" w:rsidRDefault="00B86A0C">
      <w:pPr>
        <w:rPr>
          <w:szCs w:val="20"/>
          <w:lang w:val="en-GB" w:eastAsia="zh-CN"/>
        </w:rPr>
      </w:pPr>
    </w:p>
    <w:p w14:paraId="724DA5B9" w14:textId="77777777" w:rsidR="00B86A0C" w:rsidRDefault="00C530D9">
      <w:pPr>
        <w:pStyle w:val="TH"/>
        <w:rPr>
          <w:lang w:eastAsia="zh-CN"/>
        </w:rPr>
      </w:pPr>
      <w:r>
        <w:lastRenderedPageBreak/>
        <w:t xml:space="preserve">Table </w:t>
      </w:r>
      <w:r>
        <w:rPr>
          <w:lang w:eastAsia="zh-CN"/>
        </w:rPr>
        <w:t>7.3.1.1.2</w:t>
      </w:r>
      <w:r>
        <w:t>-</w:t>
      </w:r>
      <w:r>
        <w:rPr>
          <w:lang w:eastAsia="zh-CN"/>
        </w:rPr>
        <w:t xml:space="preserve">3: </w:t>
      </w:r>
      <w:r>
        <w:t>Precoding information and number of layers</w:t>
      </w:r>
      <w:r>
        <w:rPr>
          <w:lang w:eastAsia="zh-CN"/>
        </w:rPr>
        <w:t xml:space="preserve"> for 4 antenna ports, if </w:t>
      </w:r>
      <w:r>
        <w:t>transform</w:t>
      </w:r>
      <w:r>
        <w:rPr>
          <w:lang w:eastAsia="zh-CN"/>
        </w:rPr>
        <w:t xml:space="preserve"> </w:t>
      </w:r>
      <w:proofErr w:type="spellStart"/>
      <w:r>
        <w:rPr>
          <w:lang w:eastAsia="zh-CN"/>
        </w:rPr>
        <w:t>p</w:t>
      </w:r>
      <w:r>
        <w:t>recoder</w:t>
      </w:r>
      <w:proofErr w:type="spellEnd"/>
      <w:r>
        <w:rPr>
          <w:lang w:eastAsia="zh-CN"/>
        </w:rPr>
        <w:t xml:space="preserve"> is enabled and </w:t>
      </w:r>
      <w:bookmarkStart w:id="26" w:name="_Hlk45184872"/>
      <w:proofErr w:type="spellStart"/>
      <w:r>
        <w:rPr>
          <w:i/>
          <w:iCs/>
        </w:rPr>
        <w:t>ul-FullPowerTransmission</w:t>
      </w:r>
      <w:bookmarkEnd w:id="26"/>
      <w:proofErr w:type="spellEnd"/>
      <w:r>
        <w:rPr>
          <w:i/>
          <w:iCs/>
          <w:lang w:eastAsia="zh-CN"/>
        </w:rPr>
        <w:t xml:space="preserve"> </w:t>
      </w:r>
      <w:r>
        <w:rPr>
          <w:iCs/>
          <w:lang w:eastAsia="zh-CN"/>
        </w:rPr>
        <w:t xml:space="preserve">is either not configured or configured to </w:t>
      </w:r>
      <w:bookmarkStart w:id="27" w:name="_Hlk45184916"/>
      <w:r>
        <w:rPr>
          <w:i/>
          <w:iCs/>
        </w:rPr>
        <w:t>fullpowerMode</w:t>
      </w:r>
      <w:bookmarkEnd w:id="27"/>
      <w:r>
        <w:rPr>
          <w:i/>
          <w:iCs/>
          <w:lang w:eastAsia="zh-CN"/>
        </w:rPr>
        <w:t>2</w:t>
      </w:r>
      <w:r>
        <w:rPr>
          <w:lang w:eastAsia="zh-CN"/>
        </w:rPr>
        <w:t xml:space="preserve">, or if </w:t>
      </w:r>
      <w:r>
        <w:t>transform</w:t>
      </w:r>
      <w:r>
        <w:rPr>
          <w:lang w:eastAsia="zh-CN"/>
        </w:rPr>
        <w:t xml:space="preserve"> </w:t>
      </w:r>
      <w:proofErr w:type="spellStart"/>
      <w:r>
        <w:rPr>
          <w:lang w:eastAsia="zh-CN"/>
        </w:rPr>
        <w:t>p</w:t>
      </w:r>
      <w:r>
        <w:t>recoder</w:t>
      </w:r>
      <w:proofErr w:type="spellEnd"/>
      <w:r>
        <w:rPr>
          <w:lang w:eastAsia="zh-CN"/>
        </w:rPr>
        <w:t xml:space="preserve"> is disabled, </w:t>
      </w:r>
      <w:proofErr w:type="spellStart"/>
      <w:r>
        <w:rPr>
          <w:i/>
          <w:iCs/>
          <w:lang w:eastAsia="zh-CN"/>
        </w:rPr>
        <w:t>maxRank</w:t>
      </w:r>
      <w:proofErr w:type="spellEnd"/>
      <w:r>
        <w:rPr>
          <w:iCs/>
          <w:lang w:eastAsia="zh-CN"/>
        </w:rPr>
        <w:t xml:space="preserve"> = 1, and </w:t>
      </w:r>
      <w:bookmarkStart w:id="28" w:name="_Hlk45184949"/>
      <w:proofErr w:type="spellStart"/>
      <w:r>
        <w:rPr>
          <w:i/>
          <w:iCs/>
        </w:rPr>
        <w:t>ul-FullPowerTransmission</w:t>
      </w:r>
      <w:proofErr w:type="spellEnd"/>
      <w:r>
        <w:rPr>
          <w:i/>
          <w:iCs/>
        </w:rPr>
        <w:t xml:space="preserve"> </w:t>
      </w:r>
      <w:r>
        <w:rPr>
          <w:iCs/>
          <w:lang w:eastAsia="zh-CN"/>
        </w:rPr>
        <w:t xml:space="preserve">is not configured or configured to </w:t>
      </w:r>
      <w:r>
        <w:rPr>
          <w:i/>
          <w:iCs/>
        </w:rPr>
        <w:t>fullpowerMode</w:t>
      </w:r>
      <w:r>
        <w:rPr>
          <w:i/>
          <w:iCs/>
          <w:lang w:eastAsia="zh-CN"/>
        </w:rPr>
        <w:t xml:space="preserve">2 </w:t>
      </w:r>
      <w:r>
        <w:rPr>
          <w:iCs/>
          <w:lang w:eastAsia="zh-CN"/>
        </w:rPr>
        <w:t xml:space="preserve">or configured to </w:t>
      </w:r>
      <w:proofErr w:type="spellStart"/>
      <w:r>
        <w:rPr>
          <w:i/>
          <w:iCs/>
        </w:rPr>
        <w:t>fullpower</w:t>
      </w:r>
      <w:bookmarkEnd w:id="28"/>
      <w:proofErr w:type="spellEnd"/>
    </w:p>
    <w:tbl>
      <w:tblPr>
        <w:tblW w:w="93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"/>
        <w:gridCol w:w="2758"/>
        <w:gridCol w:w="904"/>
        <w:gridCol w:w="2098"/>
        <w:gridCol w:w="924"/>
        <w:gridCol w:w="1786"/>
      </w:tblGrid>
      <w:tr w:rsidR="00B86A0C" w14:paraId="41508959" w14:textId="77777777">
        <w:trPr>
          <w:trHeight w:val="424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DB9030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Bit field mapped to index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373D28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proofErr w:type="spellStart"/>
            <w:r>
              <w:rPr>
                <w:i/>
                <w:lang w:eastAsia="zh-CN" w:bidi="en-US"/>
              </w:rPr>
              <w:t>codebookSubset</w:t>
            </w:r>
            <w:proofErr w:type="spellEnd"/>
            <w:r>
              <w:rPr>
                <w:lang w:eastAsia="zh-CN" w:bidi="en-US"/>
              </w:rPr>
              <w:t xml:space="preserve"> = </w:t>
            </w:r>
            <w:proofErr w:type="spellStart"/>
            <w:r>
              <w:rPr>
                <w:i/>
                <w:lang w:eastAsia="zh-CN" w:bidi="en-US"/>
              </w:rPr>
              <w:t>fullyAndPartialAndNonCoherent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31F874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Bit field mapped to index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155A94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proofErr w:type="spellStart"/>
            <w:r>
              <w:rPr>
                <w:i/>
                <w:lang w:eastAsia="zh-CN" w:bidi="en-US"/>
              </w:rPr>
              <w:t>codebookSubset</w:t>
            </w:r>
            <w:proofErr w:type="spellEnd"/>
            <w:r>
              <w:rPr>
                <w:lang w:eastAsia="zh-CN" w:bidi="en-US"/>
              </w:rPr>
              <w:t xml:space="preserve">= </w:t>
            </w:r>
            <w:proofErr w:type="spellStart"/>
            <w:r>
              <w:rPr>
                <w:i/>
                <w:lang w:eastAsia="zh-CN" w:bidi="en-US"/>
              </w:rPr>
              <w:t>partialAndNonCoherent</w:t>
            </w:r>
            <w:proofErr w:type="spell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408A79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Bit field mapped to index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0D3254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proofErr w:type="spellStart"/>
            <w:r>
              <w:rPr>
                <w:i/>
                <w:lang w:eastAsia="zh-CN" w:bidi="en-US"/>
              </w:rPr>
              <w:t>codebookSubset</w:t>
            </w:r>
            <w:proofErr w:type="spellEnd"/>
            <w:r>
              <w:rPr>
                <w:lang w:eastAsia="zh-CN" w:bidi="en-US"/>
              </w:rPr>
              <w:t xml:space="preserve">= </w:t>
            </w:r>
            <w:proofErr w:type="spellStart"/>
            <w:r>
              <w:rPr>
                <w:i/>
                <w:lang w:eastAsia="zh-CN" w:bidi="en-US"/>
              </w:rPr>
              <w:t>nonCoherent</w:t>
            </w:r>
            <w:proofErr w:type="spellEnd"/>
          </w:p>
        </w:tc>
      </w:tr>
      <w:tr w:rsidR="00B86A0C" w14:paraId="46C8A1CA" w14:textId="77777777">
        <w:trPr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B1E416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bidi="en-US"/>
              </w:rPr>
              <w:t>0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0824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bidi="en-US"/>
              </w:rPr>
              <w:t>1 layer: TPMI=0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AD395A" w14:textId="77777777" w:rsidR="00B86A0C" w:rsidRDefault="00C530D9">
            <w:pPr>
              <w:pStyle w:val="TAC"/>
              <w:spacing w:line="276" w:lineRule="auto"/>
              <w:rPr>
                <w:lang w:eastAsia="en-US" w:bidi="en-US"/>
              </w:rPr>
            </w:pPr>
            <w:r>
              <w:rPr>
                <w:lang w:bidi="en-US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F73C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bidi="en-US"/>
              </w:rPr>
              <w:t>1 layer: TPMI=0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825B7D" w14:textId="77777777" w:rsidR="00B86A0C" w:rsidRDefault="00C530D9">
            <w:pPr>
              <w:pStyle w:val="TAC"/>
              <w:spacing w:line="276" w:lineRule="auto"/>
              <w:rPr>
                <w:lang w:eastAsia="en-US" w:bidi="en-US"/>
              </w:rPr>
            </w:pPr>
            <w:r>
              <w:rPr>
                <w:lang w:bidi="en-US"/>
              </w:rPr>
              <w:t>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A813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bidi="en-US"/>
              </w:rPr>
              <w:t>1 layer: TPMI=0</w:t>
            </w:r>
          </w:p>
        </w:tc>
      </w:tr>
      <w:tr w:rsidR="00B86A0C" w14:paraId="43A43199" w14:textId="77777777">
        <w:trPr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F3A7C3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1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B477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bidi="en-US"/>
              </w:rPr>
              <w:t>1 layer: TPMI=1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52FDCB" w14:textId="77777777" w:rsidR="00B86A0C" w:rsidRDefault="00C530D9">
            <w:pPr>
              <w:pStyle w:val="TAC"/>
              <w:spacing w:line="276" w:lineRule="auto"/>
              <w:rPr>
                <w:lang w:eastAsia="en-US" w:bidi="en-US"/>
              </w:rPr>
            </w:pPr>
            <w:r>
              <w:rPr>
                <w:lang w:eastAsia="zh-CN" w:bidi="en-US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0FF1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bidi="en-US"/>
              </w:rPr>
              <w:t>1 layer: TPMI=1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73570F" w14:textId="77777777" w:rsidR="00B86A0C" w:rsidRDefault="00C530D9">
            <w:pPr>
              <w:pStyle w:val="TAC"/>
              <w:spacing w:line="276" w:lineRule="auto"/>
              <w:rPr>
                <w:lang w:eastAsia="en-US" w:bidi="en-US"/>
              </w:rPr>
            </w:pPr>
            <w:r>
              <w:rPr>
                <w:lang w:eastAsia="zh-CN" w:bidi="en-US"/>
              </w:rPr>
              <w:t>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B15D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bidi="en-US"/>
              </w:rPr>
              <w:t>1 layer: TPMI=1</w:t>
            </w:r>
          </w:p>
        </w:tc>
      </w:tr>
      <w:tr w:rsidR="00B86A0C" w14:paraId="02815502" w14:textId="77777777">
        <w:trPr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0F9B51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…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3903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…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85DF9D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…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0545D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…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1154D1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…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B862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…</w:t>
            </w:r>
          </w:p>
        </w:tc>
      </w:tr>
      <w:tr w:rsidR="00B86A0C" w14:paraId="13DA0F98" w14:textId="77777777">
        <w:trPr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A6D331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3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D1C0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bidi="en-US"/>
              </w:rPr>
              <w:t>1 layer: TPMI=</w:t>
            </w:r>
            <w:r>
              <w:rPr>
                <w:lang w:eastAsia="zh-CN" w:bidi="en-US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7B8026" w14:textId="77777777" w:rsidR="00B86A0C" w:rsidRDefault="00C530D9">
            <w:pPr>
              <w:pStyle w:val="TAC"/>
              <w:spacing w:line="276" w:lineRule="auto"/>
              <w:rPr>
                <w:lang w:eastAsia="en-US" w:bidi="en-US"/>
              </w:rPr>
            </w:pPr>
            <w:r>
              <w:rPr>
                <w:lang w:eastAsia="zh-CN" w:bidi="en-US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23FE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bidi="en-US"/>
              </w:rPr>
              <w:t>1 layer: TPMI=</w:t>
            </w:r>
            <w:r>
              <w:rPr>
                <w:lang w:eastAsia="zh-CN" w:bidi="en-US"/>
              </w:rPr>
              <w:t>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A1C094" w14:textId="77777777" w:rsidR="00B86A0C" w:rsidRDefault="00C530D9">
            <w:pPr>
              <w:pStyle w:val="TAC"/>
              <w:spacing w:line="276" w:lineRule="auto"/>
              <w:rPr>
                <w:lang w:eastAsia="en-US" w:bidi="en-US"/>
              </w:rPr>
            </w:pPr>
            <w:r>
              <w:rPr>
                <w:lang w:eastAsia="zh-CN" w:bidi="en-US"/>
              </w:rPr>
              <w:t>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F0F7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bidi="en-US"/>
              </w:rPr>
              <w:t>1 layer: TPMI=</w:t>
            </w:r>
            <w:r>
              <w:rPr>
                <w:lang w:eastAsia="zh-CN" w:bidi="en-US"/>
              </w:rPr>
              <w:t>3</w:t>
            </w:r>
          </w:p>
        </w:tc>
      </w:tr>
      <w:tr w:rsidR="00B86A0C" w14:paraId="373A48F6" w14:textId="77777777">
        <w:trPr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950838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4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298F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1 layer: TPMI=4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6C04EC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D7DA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1 layer: TPMI=4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36CBCB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FF7E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</w:tr>
      <w:tr w:rsidR="00B86A0C" w14:paraId="1F067CB7" w14:textId="77777777">
        <w:trPr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0DC415" w14:textId="77777777" w:rsidR="00B86A0C" w:rsidRDefault="00C530D9">
            <w:pPr>
              <w:pStyle w:val="TAC"/>
              <w:spacing w:line="276" w:lineRule="auto"/>
              <w:rPr>
                <w:lang w:eastAsia="en-US" w:bidi="en-US"/>
              </w:rPr>
            </w:pPr>
            <w:r>
              <w:rPr>
                <w:lang w:eastAsia="zh-CN" w:bidi="en-US"/>
              </w:rPr>
              <w:t>…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34BD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…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7C3212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…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9650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…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283043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52D5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</w:tr>
      <w:tr w:rsidR="00B86A0C" w14:paraId="138F3CDE" w14:textId="77777777">
        <w:trPr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EB28F5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11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2CDA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1 layer: TPMI=11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B8659D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11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F746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1 layer: TPMI=11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011DF6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1EA3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</w:tr>
      <w:tr w:rsidR="00B86A0C" w14:paraId="4681B854" w14:textId="77777777">
        <w:trPr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1EC878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12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89CC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1 layers: TPMI=12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9C27A9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12-15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3BFD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reserved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CC1839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2F33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</w:tr>
      <w:tr w:rsidR="00B86A0C" w14:paraId="5B9DAAE4" w14:textId="77777777">
        <w:trPr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8951A4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…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0CB2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…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09D5EA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5642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DA2387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CE22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</w:tr>
      <w:tr w:rsidR="00B86A0C" w14:paraId="5B3A7B70" w14:textId="77777777">
        <w:trPr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B1E40A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27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2D19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1 layers: TPMI=27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7CED47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846C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9015F2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E8B6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</w:tr>
      <w:tr w:rsidR="00B86A0C" w14:paraId="59281715" w14:textId="77777777">
        <w:trPr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9E520C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28-31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98CF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reserved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F9202E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5C9A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715C43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216D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</w:tr>
    </w:tbl>
    <w:p w14:paraId="720A5B37" w14:textId="77777777" w:rsidR="00B86A0C" w:rsidRDefault="00B86A0C">
      <w:pPr>
        <w:rPr>
          <w:szCs w:val="20"/>
          <w:lang w:val="en-GB" w:eastAsia="zh-CN"/>
        </w:rPr>
      </w:pPr>
    </w:p>
    <w:p w14:paraId="125A3DFA" w14:textId="77777777" w:rsidR="00B86A0C" w:rsidRDefault="00C530D9">
      <w:pPr>
        <w:pStyle w:val="TH"/>
        <w:rPr>
          <w:lang w:eastAsia="zh-CN"/>
        </w:rPr>
      </w:pPr>
      <w:r>
        <w:t xml:space="preserve">Table </w:t>
      </w:r>
      <w:r>
        <w:rPr>
          <w:lang w:eastAsia="zh-CN"/>
        </w:rPr>
        <w:t>7.3.1.1.2</w:t>
      </w:r>
      <w:r>
        <w:t>-</w:t>
      </w:r>
      <w:r>
        <w:rPr>
          <w:lang w:eastAsia="zh-CN"/>
        </w:rPr>
        <w:t xml:space="preserve">3A: </w:t>
      </w:r>
      <w:r>
        <w:t>Precoding information and number of layers</w:t>
      </w:r>
      <w:r>
        <w:rPr>
          <w:lang w:eastAsia="zh-CN"/>
        </w:rPr>
        <w:t xml:space="preserve"> for 4 antenna ports, if </w:t>
      </w:r>
      <w:r>
        <w:t>transform</w:t>
      </w:r>
      <w:r>
        <w:rPr>
          <w:lang w:eastAsia="zh-CN"/>
        </w:rPr>
        <w:t xml:space="preserve"> </w:t>
      </w:r>
      <w:proofErr w:type="spellStart"/>
      <w:r>
        <w:rPr>
          <w:lang w:eastAsia="zh-CN"/>
        </w:rPr>
        <w:t>p</w:t>
      </w:r>
      <w:r>
        <w:t>recoder</w:t>
      </w:r>
      <w:proofErr w:type="spellEnd"/>
      <w:r>
        <w:rPr>
          <w:lang w:eastAsia="zh-CN"/>
        </w:rPr>
        <w:t xml:space="preserve"> is enabled and </w:t>
      </w:r>
      <w:bookmarkStart w:id="29" w:name="_Hlk45185002"/>
      <w:proofErr w:type="spellStart"/>
      <w:r>
        <w:rPr>
          <w:i/>
          <w:iCs/>
        </w:rPr>
        <w:t>ul-FullPowerTransmission</w:t>
      </w:r>
      <w:proofErr w:type="spellEnd"/>
      <w:r>
        <w:rPr>
          <w:i/>
          <w:iCs/>
        </w:rPr>
        <w:t xml:space="preserve"> 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</w:t>
      </w:r>
      <w:r>
        <w:rPr>
          <w:i/>
          <w:iCs/>
          <w:lang w:eastAsia="zh-CN"/>
        </w:rPr>
        <w:t>1</w:t>
      </w:r>
      <w:r>
        <w:rPr>
          <w:lang w:eastAsia="zh-CN"/>
        </w:rPr>
        <w:t xml:space="preserve">, or if </w:t>
      </w:r>
      <w:r>
        <w:t>transform</w:t>
      </w:r>
      <w:r>
        <w:rPr>
          <w:lang w:eastAsia="zh-CN"/>
        </w:rPr>
        <w:t xml:space="preserve"> </w:t>
      </w:r>
      <w:proofErr w:type="spellStart"/>
      <w:r>
        <w:rPr>
          <w:lang w:eastAsia="zh-CN"/>
        </w:rPr>
        <w:t>p</w:t>
      </w:r>
      <w:r>
        <w:t>recoder</w:t>
      </w:r>
      <w:proofErr w:type="spellEnd"/>
      <w:r>
        <w:rPr>
          <w:lang w:eastAsia="zh-CN"/>
        </w:rPr>
        <w:t xml:space="preserve"> is disabled, </w:t>
      </w:r>
      <w:proofErr w:type="spellStart"/>
      <w:r>
        <w:rPr>
          <w:i/>
          <w:iCs/>
          <w:lang w:eastAsia="zh-CN"/>
        </w:rPr>
        <w:t>maxRank</w:t>
      </w:r>
      <w:proofErr w:type="spellEnd"/>
      <w:r>
        <w:rPr>
          <w:iCs/>
          <w:lang w:eastAsia="zh-CN"/>
        </w:rPr>
        <w:t xml:space="preserve"> = 1, and </w:t>
      </w:r>
      <w:proofErr w:type="spellStart"/>
      <w:r>
        <w:rPr>
          <w:i/>
          <w:iCs/>
        </w:rPr>
        <w:t>ul-FullPowerTransmission</w:t>
      </w:r>
      <w:proofErr w:type="spellEnd"/>
      <w:r>
        <w:rPr>
          <w:i/>
          <w:iCs/>
        </w:rPr>
        <w:t xml:space="preserve"> 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</w:t>
      </w:r>
      <w:bookmarkEnd w:id="29"/>
      <w:r>
        <w:rPr>
          <w:i/>
          <w:iCs/>
          <w:lang w:eastAsia="zh-CN"/>
        </w:rPr>
        <w:t>1</w:t>
      </w:r>
    </w:p>
    <w:tbl>
      <w:tblPr>
        <w:tblW w:w="5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"/>
        <w:gridCol w:w="2098"/>
        <w:gridCol w:w="924"/>
        <w:gridCol w:w="1786"/>
      </w:tblGrid>
      <w:tr w:rsidR="00B86A0C" w14:paraId="2781BF75" w14:textId="77777777">
        <w:trPr>
          <w:trHeight w:val="424"/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085000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Bit field mapped to index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F1E1F8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proofErr w:type="spellStart"/>
            <w:r>
              <w:rPr>
                <w:i/>
                <w:lang w:eastAsia="zh-CN" w:bidi="en-US"/>
              </w:rPr>
              <w:t>codebookSubset</w:t>
            </w:r>
            <w:proofErr w:type="spellEnd"/>
            <w:r>
              <w:rPr>
                <w:lang w:eastAsia="zh-CN" w:bidi="en-US"/>
              </w:rPr>
              <w:t xml:space="preserve">= </w:t>
            </w:r>
            <w:proofErr w:type="spellStart"/>
            <w:r>
              <w:rPr>
                <w:i/>
                <w:lang w:eastAsia="zh-CN" w:bidi="en-US"/>
              </w:rPr>
              <w:t>partialAndNonCoherent</w:t>
            </w:r>
            <w:proofErr w:type="spellEnd"/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76DC5B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Bit field mapped to index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F0733D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proofErr w:type="spellStart"/>
            <w:r>
              <w:rPr>
                <w:i/>
                <w:lang w:eastAsia="zh-CN" w:bidi="en-US"/>
              </w:rPr>
              <w:t>codebookSubset</w:t>
            </w:r>
            <w:proofErr w:type="spellEnd"/>
            <w:r>
              <w:rPr>
                <w:lang w:eastAsia="zh-CN" w:bidi="en-US"/>
              </w:rPr>
              <w:t xml:space="preserve">= </w:t>
            </w:r>
            <w:proofErr w:type="spellStart"/>
            <w:r>
              <w:rPr>
                <w:i/>
                <w:lang w:eastAsia="zh-CN" w:bidi="en-US"/>
              </w:rPr>
              <w:t>nonCoherent</w:t>
            </w:r>
            <w:proofErr w:type="spellEnd"/>
          </w:p>
        </w:tc>
      </w:tr>
      <w:tr w:rsidR="00B86A0C" w14:paraId="359BFEEE" w14:textId="77777777">
        <w:trPr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9AAC3E" w14:textId="77777777" w:rsidR="00B86A0C" w:rsidRDefault="00C530D9">
            <w:pPr>
              <w:pStyle w:val="TAC"/>
              <w:spacing w:line="276" w:lineRule="auto"/>
              <w:rPr>
                <w:lang w:eastAsia="en-US" w:bidi="en-US"/>
              </w:rPr>
            </w:pPr>
            <w:r>
              <w:rPr>
                <w:lang w:bidi="en-US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9DF7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bidi="en-US"/>
              </w:rPr>
              <w:t>1 layer: TPMI=0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8EE598" w14:textId="77777777" w:rsidR="00B86A0C" w:rsidRDefault="00C530D9">
            <w:pPr>
              <w:pStyle w:val="TAC"/>
              <w:spacing w:line="276" w:lineRule="auto"/>
              <w:rPr>
                <w:lang w:eastAsia="en-US" w:bidi="en-US"/>
              </w:rPr>
            </w:pPr>
            <w:r>
              <w:rPr>
                <w:lang w:bidi="en-US"/>
              </w:rPr>
              <w:t>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E264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bidi="en-US"/>
              </w:rPr>
              <w:t>1 layer: TPMI=0</w:t>
            </w:r>
          </w:p>
        </w:tc>
      </w:tr>
      <w:tr w:rsidR="00B86A0C" w14:paraId="62073D40" w14:textId="77777777">
        <w:trPr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8FB9D1" w14:textId="77777777" w:rsidR="00B86A0C" w:rsidRDefault="00C530D9">
            <w:pPr>
              <w:pStyle w:val="TAC"/>
              <w:spacing w:line="276" w:lineRule="auto"/>
              <w:rPr>
                <w:lang w:eastAsia="en-US" w:bidi="en-US"/>
              </w:rPr>
            </w:pPr>
            <w:r>
              <w:rPr>
                <w:lang w:eastAsia="zh-CN" w:bidi="en-US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5A18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bidi="en-US"/>
              </w:rPr>
              <w:t>1 layer: TPMI=1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053C63" w14:textId="77777777" w:rsidR="00B86A0C" w:rsidRDefault="00C530D9">
            <w:pPr>
              <w:pStyle w:val="TAC"/>
              <w:spacing w:line="276" w:lineRule="auto"/>
              <w:rPr>
                <w:lang w:eastAsia="en-US" w:bidi="en-US"/>
              </w:rPr>
            </w:pPr>
            <w:r>
              <w:rPr>
                <w:lang w:eastAsia="zh-CN" w:bidi="en-US"/>
              </w:rPr>
              <w:t>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6A92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bidi="en-US"/>
              </w:rPr>
              <w:t>1 layer: TPMI=1</w:t>
            </w:r>
          </w:p>
        </w:tc>
      </w:tr>
      <w:tr w:rsidR="00B86A0C" w14:paraId="5AB1DBD6" w14:textId="77777777">
        <w:trPr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C5B4C3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…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87FD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…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D1C502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…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BE3C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…</w:t>
            </w:r>
          </w:p>
        </w:tc>
      </w:tr>
      <w:tr w:rsidR="00B86A0C" w14:paraId="1F43FD0C" w14:textId="77777777">
        <w:trPr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4B8AFD" w14:textId="77777777" w:rsidR="00B86A0C" w:rsidRDefault="00C530D9">
            <w:pPr>
              <w:pStyle w:val="TAC"/>
              <w:spacing w:line="276" w:lineRule="auto"/>
              <w:rPr>
                <w:lang w:eastAsia="en-US" w:bidi="en-US"/>
              </w:rPr>
            </w:pPr>
            <w:r>
              <w:rPr>
                <w:lang w:eastAsia="zh-CN" w:bidi="en-US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FB7B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bidi="en-US"/>
              </w:rPr>
              <w:t>1 layer: TPMI=</w:t>
            </w:r>
            <w:r>
              <w:rPr>
                <w:lang w:eastAsia="zh-CN" w:bidi="en-US"/>
              </w:rPr>
              <w:t>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FF62FF" w14:textId="77777777" w:rsidR="00B86A0C" w:rsidRDefault="00C530D9">
            <w:pPr>
              <w:pStyle w:val="TAC"/>
              <w:spacing w:line="276" w:lineRule="auto"/>
              <w:rPr>
                <w:lang w:eastAsia="en-US" w:bidi="en-US"/>
              </w:rPr>
            </w:pPr>
            <w:r>
              <w:rPr>
                <w:lang w:eastAsia="zh-CN" w:bidi="en-US"/>
              </w:rPr>
              <w:t>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584C9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bidi="en-US"/>
              </w:rPr>
              <w:t>1 layer: TPMI=</w:t>
            </w:r>
            <w:r>
              <w:rPr>
                <w:lang w:eastAsia="zh-CN" w:bidi="en-US"/>
              </w:rPr>
              <w:t>3</w:t>
            </w:r>
          </w:p>
        </w:tc>
      </w:tr>
      <w:tr w:rsidR="00B86A0C" w14:paraId="21004078" w14:textId="77777777">
        <w:trPr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4F69AA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49FF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bidi="en-US"/>
              </w:rPr>
              <w:t>1 layer: TPMI=13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4467B2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EA03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bidi="en-US"/>
              </w:rPr>
              <w:t>1 layer: TPMI=13</w:t>
            </w:r>
          </w:p>
        </w:tc>
      </w:tr>
      <w:tr w:rsidR="00B86A0C" w14:paraId="23475E8D" w14:textId="77777777">
        <w:trPr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B60B18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66D7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1 layer: TPMI=4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7A3F1D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5-7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22C9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Reserved</w:t>
            </w:r>
          </w:p>
        </w:tc>
      </w:tr>
      <w:tr w:rsidR="00B86A0C" w14:paraId="33161716" w14:textId="77777777">
        <w:trPr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02FF6C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…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8E8E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…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229987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B5E0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</w:tr>
      <w:tr w:rsidR="00B86A0C" w14:paraId="235DFE33" w14:textId="77777777">
        <w:trPr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180701F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13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39E3" w14:textId="77777777" w:rsidR="00B86A0C" w:rsidRDefault="00C530D9">
            <w:pPr>
              <w:pStyle w:val="TAC"/>
              <w:tabs>
                <w:tab w:val="left" w:pos="238"/>
                <w:tab w:val="center" w:pos="941"/>
              </w:tabs>
              <w:spacing w:line="276" w:lineRule="auto"/>
              <w:jc w:val="left"/>
              <w:rPr>
                <w:lang w:eastAsia="zh-CN" w:bidi="en-US"/>
              </w:rPr>
            </w:pPr>
            <w:r>
              <w:rPr>
                <w:lang w:eastAsia="zh-CN" w:bidi="en-US"/>
              </w:rPr>
              <w:tab/>
              <w:t>1 layer: TPMI=12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6BB793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2A6A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</w:tr>
      <w:tr w:rsidR="00B86A0C" w14:paraId="0ADB4397" w14:textId="77777777">
        <w:trPr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EDAE43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14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21F9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bidi="en-US"/>
              </w:rPr>
              <w:t>1 layer: TPMI=14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7B1AEF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159F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</w:tr>
      <w:tr w:rsidR="00B86A0C" w14:paraId="6C106653" w14:textId="77777777">
        <w:trPr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BCAEA1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15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427DD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bidi="en-US"/>
              </w:rPr>
              <w:t>1 layer: TPMI=15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FA06CC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C52E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</w:tr>
    </w:tbl>
    <w:p w14:paraId="4C327EA7" w14:textId="77777777" w:rsidR="00B86A0C" w:rsidRDefault="00B86A0C">
      <w:pPr>
        <w:rPr>
          <w:szCs w:val="20"/>
          <w:lang w:val="en-GB" w:eastAsia="zh-CN"/>
        </w:rPr>
      </w:pPr>
    </w:p>
    <w:p w14:paraId="4831BA4A" w14:textId="77777777" w:rsidR="00B86A0C" w:rsidRDefault="00B86A0C">
      <w:pPr>
        <w:spacing w:beforeLines="50" w:before="120" w:afterLines="50" w:after="120"/>
        <w:jc w:val="center"/>
        <w:rPr>
          <w:color w:val="FF0000"/>
          <w:sz w:val="32"/>
          <w:szCs w:val="32"/>
          <w:lang w:eastAsia="zh-CN"/>
        </w:rPr>
      </w:pPr>
    </w:p>
    <w:p w14:paraId="36C478C2" w14:textId="77777777" w:rsidR="00B86A0C" w:rsidRDefault="00C530D9">
      <w:pPr>
        <w:pStyle w:val="TH"/>
        <w:rPr>
          <w:lang w:eastAsia="zh-CN"/>
        </w:rPr>
      </w:pPr>
      <w:r>
        <w:lastRenderedPageBreak/>
        <w:t xml:space="preserve">Table </w:t>
      </w:r>
      <w:r>
        <w:rPr>
          <w:lang w:eastAsia="zh-CN"/>
        </w:rPr>
        <w:t>7.3.1.1.2</w:t>
      </w:r>
      <w:r>
        <w:t>-</w:t>
      </w:r>
      <w:r>
        <w:rPr>
          <w:lang w:eastAsia="zh-CN"/>
        </w:rPr>
        <w:t xml:space="preserve">4: </w:t>
      </w:r>
      <w:r>
        <w:t>Precoding information and number of layers</w:t>
      </w:r>
      <w:r>
        <w:rPr>
          <w:lang w:eastAsia="zh-CN"/>
        </w:rPr>
        <w:t xml:space="preserve">, for 2 antenna ports, if </w:t>
      </w:r>
      <w:r>
        <w:t>transform</w:t>
      </w:r>
      <w:r>
        <w:rPr>
          <w:lang w:eastAsia="zh-CN"/>
        </w:rPr>
        <w:t xml:space="preserve"> </w:t>
      </w:r>
      <w:proofErr w:type="spellStart"/>
      <w:r>
        <w:rPr>
          <w:lang w:eastAsia="zh-CN"/>
        </w:rPr>
        <w:t>p</w:t>
      </w:r>
      <w:r>
        <w:t>recoder</w:t>
      </w:r>
      <w:proofErr w:type="spellEnd"/>
      <w:r>
        <w:rPr>
          <w:lang w:eastAsia="zh-CN"/>
        </w:rPr>
        <w:t xml:space="preserve"> is disabled,</w:t>
      </w:r>
      <w:r>
        <w:rPr>
          <w:iCs/>
          <w:lang w:eastAsia="zh-CN"/>
        </w:rPr>
        <w:t xml:space="preserve"> </w:t>
      </w:r>
      <w:proofErr w:type="spellStart"/>
      <w:r>
        <w:rPr>
          <w:i/>
          <w:iCs/>
          <w:lang w:eastAsia="zh-CN"/>
        </w:rPr>
        <w:t>maxRank</w:t>
      </w:r>
      <w:proofErr w:type="spellEnd"/>
      <w:r>
        <w:rPr>
          <w:iCs/>
          <w:lang w:eastAsia="zh-CN"/>
        </w:rPr>
        <w:t xml:space="preserve"> = 2, and </w:t>
      </w:r>
      <w:proofErr w:type="spellStart"/>
      <w:r>
        <w:rPr>
          <w:i/>
          <w:iCs/>
        </w:rPr>
        <w:t>ul-FullPowerTransmission</w:t>
      </w:r>
      <w:proofErr w:type="spellEnd"/>
      <w:r>
        <w:rPr>
          <w:i/>
          <w:iCs/>
        </w:rPr>
        <w:t xml:space="preserve"> </w:t>
      </w:r>
      <w:r>
        <w:rPr>
          <w:iCs/>
          <w:lang w:eastAsia="zh-CN"/>
        </w:rPr>
        <w:t xml:space="preserve">is not configured or configured to </w:t>
      </w:r>
      <w:r>
        <w:rPr>
          <w:i/>
          <w:iCs/>
        </w:rPr>
        <w:t>fullpowerMode</w:t>
      </w:r>
      <w:r>
        <w:rPr>
          <w:i/>
          <w:iCs/>
          <w:lang w:eastAsia="zh-CN"/>
        </w:rPr>
        <w:t xml:space="preserve">2 </w:t>
      </w:r>
      <w:r>
        <w:rPr>
          <w:iCs/>
          <w:lang w:eastAsia="zh-CN"/>
        </w:rPr>
        <w:t xml:space="preserve">or configured to </w:t>
      </w:r>
      <w:proofErr w:type="spellStart"/>
      <w:r>
        <w:rPr>
          <w:i/>
          <w:iCs/>
        </w:rPr>
        <w:t>fullpower</w:t>
      </w:r>
      <w:proofErr w:type="spellEnd"/>
    </w:p>
    <w:tbl>
      <w:tblPr>
        <w:tblW w:w="7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"/>
        <w:gridCol w:w="2758"/>
        <w:gridCol w:w="867"/>
        <w:gridCol w:w="3079"/>
      </w:tblGrid>
      <w:tr w:rsidR="00B86A0C" w14:paraId="16E613B8" w14:textId="77777777">
        <w:trPr>
          <w:trHeight w:val="424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597615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Bit field mapped to index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13C1AB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proofErr w:type="spellStart"/>
            <w:r>
              <w:rPr>
                <w:i/>
                <w:lang w:eastAsia="zh-CN" w:bidi="en-US"/>
              </w:rPr>
              <w:t>codebookSubset</w:t>
            </w:r>
            <w:proofErr w:type="spellEnd"/>
            <w:r>
              <w:rPr>
                <w:lang w:eastAsia="zh-CN" w:bidi="en-US"/>
              </w:rPr>
              <w:t xml:space="preserve"> = </w:t>
            </w:r>
            <w:proofErr w:type="spellStart"/>
            <w:r>
              <w:rPr>
                <w:i/>
                <w:lang w:eastAsia="zh-CN" w:bidi="en-US"/>
              </w:rPr>
              <w:t>fullyAndPartialAndNonCoherent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F9A63F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Bit field mapped to index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6B92A9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proofErr w:type="spellStart"/>
            <w:r>
              <w:rPr>
                <w:i/>
                <w:lang w:eastAsia="zh-CN" w:bidi="en-US"/>
              </w:rPr>
              <w:t>codebookSubset</w:t>
            </w:r>
            <w:proofErr w:type="spellEnd"/>
            <w:r>
              <w:rPr>
                <w:lang w:eastAsia="zh-CN" w:bidi="en-US"/>
              </w:rPr>
              <w:t xml:space="preserve"> = </w:t>
            </w:r>
            <w:proofErr w:type="spellStart"/>
            <w:r>
              <w:rPr>
                <w:i/>
                <w:lang w:eastAsia="zh-CN" w:bidi="en-US"/>
              </w:rPr>
              <w:t>nonCoherent</w:t>
            </w:r>
            <w:proofErr w:type="spellEnd"/>
          </w:p>
        </w:tc>
      </w:tr>
      <w:tr w:rsidR="00B86A0C" w14:paraId="14C0CCF6" w14:textId="77777777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8F47C6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bidi="en-US"/>
              </w:rPr>
              <w:t>0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324F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bidi="en-US"/>
              </w:rPr>
              <w:t>1 layer: TPMI=0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B3EBCF" w14:textId="77777777" w:rsidR="00B86A0C" w:rsidRDefault="00C530D9">
            <w:pPr>
              <w:pStyle w:val="TAC"/>
              <w:spacing w:line="276" w:lineRule="auto"/>
              <w:rPr>
                <w:lang w:eastAsia="en-US" w:bidi="en-US"/>
              </w:rPr>
            </w:pPr>
            <w:r>
              <w:rPr>
                <w:lang w:bidi="en-US"/>
              </w:rPr>
              <w:t>0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4408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bidi="en-US"/>
              </w:rPr>
              <w:t>1 layer: TPMI=0</w:t>
            </w:r>
          </w:p>
        </w:tc>
      </w:tr>
      <w:tr w:rsidR="00B86A0C" w14:paraId="488AF251" w14:textId="77777777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83BC21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1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11C2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bidi="en-US"/>
              </w:rPr>
              <w:t>1 layer: TPMI=1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171C2A" w14:textId="77777777" w:rsidR="00B86A0C" w:rsidRDefault="00C530D9">
            <w:pPr>
              <w:pStyle w:val="TAC"/>
              <w:spacing w:line="276" w:lineRule="auto"/>
              <w:rPr>
                <w:lang w:eastAsia="en-US" w:bidi="en-US"/>
              </w:rPr>
            </w:pPr>
            <w:r>
              <w:rPr>
                <w:lang w:eastAsia="zh-CN" w:bidi="en-US"/>
              </w:rPr>
              <w:t>1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452F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bidi="en-US"/>
              </w:rPr>
              <w:t>1 layer: TPMI=1</w:t>
            </w:r>
          </w:p>
        </w:tc>
      </w:tr>
      <w:tr w:rsidR="00B86A0C" w14:paraId="0E78EB22" w14:textId="77777777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7EE9E4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2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88D9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2</w:t>
            </w:r>
            <w:r>
              <w:rPr>
                <w:lang w:bidi="en-US"/>
              </w:rPr>
              <w:t xml:space="preserve"> layer</w:t>
            </w:r>
            <w:r>
              <w:rPr>
                <w:lang w:eastAsia="zh-CN" w:bidi="en-US"/>
              </w:rPr>
              <w:t>s</w:t>
            </w:r>
            <w:r>
              <w:rPr>
                <w:lang w:bidi="en-US"/>
              </w:rPr>
              <w:t>: TPMI=</w:t>
            </w:r>
            <w:r>
              <w:rPr>
                <w:lang w:eastAsia="zh-CN" w:bidi="en-US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91CF70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2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D707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2</w:t>
            </w:r>
            <w:r>
              <w:rPr>
                <w:lang w:bidi="en-US"/>
              </w:rPr>
              <w:t xml:space="preserve"> layer</w:t>
            </w:r>
            <w:r>
              <w:rPr>
                <w:lang w:eastAsia="zh-CN" w:bidi="en-US"/>
              </w:rPr>
              <w:t>s</w:t>
            </w:r>
            <w:r>
              <w:rPr>
                <w:lang w:bidi="en-US"/>
              </w:rPr>
              <w:t>: TPMI=</w:t>
            </w:r>
            <w:r>
              <w:rPr>
                <w:lang w:eastAsia="zh-CN" w:bidi="en-US"/>
              </w:rPr>
              <w:t>0</w:t>
            </w:r>
          </w:p>
        </w:tc>
      </w:tr>
      <w:tr w:rsidR="00B86A0C" w14:paraId="745E9584" w14:textId="77777777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E124AF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3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234C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bidi="en-US"/>
              </w:rPr>
              <w:t>1 layer: TPMI=</w:t>
            </w:r>
            <w:r>
              <w:rPr>
                <w:lang w:eastAsia="zh-CN" w:bidi="en-US"/>
              </w:rPr>
              <w:t>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DBC64C" w14:textId="77777777" w:rsidR="00B86A0C" w:rsidRDefault="00C530D9">
            <w:pPr>
              <w:pStyle w:val="TAC"/>
              <w:spacing w:line="276" w:lineRule="auto"/>
              <w:rPr>
                <w:lang w:eastAsia="en-US" w:bidi="en-US"/>
              </w:rPr>
            </w:pPr>
            <w:r>
              <w:rPr>
                <w:lang w:eastAsia="zh-CN" w:bidi="en-US"/>
              </w:rPr>
              <w:t>3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011C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reserved</w:t>
            </w:r>
          </w:p>
        </w:tc>
      </w:tr>
      <w:tr w:rsidR="00B86A0C" w14:paraId="066630AD" w14:textId="77777777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9ADD04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4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CA3B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1 layer: TPMI=3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E402F1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924B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</w:tr>
      <w:tr w:rsidR="00B86A0C" w14:paraId="303F1AEA" w14:textId="77777777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65FFC4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5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CE67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1 layer: TPMI=4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283B35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286A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</w:tr>
      <w:tr w:rsidR="00B86A0C" w14:paraId="26B9F003" w14:textId="77777777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F84384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6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2E37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bidi="en-US"/>
              </w:rPr>
              <w:t>1 layer: TPMI=</w:t>
            </w:r>
            <w:r>
              <w:rPr>
                <w:lang w:eastAsia="zh-CN" w:bidi="en-US"/>
              </w:rPr>
              <w:t>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50D936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AF61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</w:tr>
      <w:tr w:rsidR="00B86A0C" w14:paraId="35784A19" w14:textId="77777777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639596A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7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056F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2</w:t>
            </w:r>
            <w:r>
              <w:rPr>
                <w:lang w:bidi="en-US"/>
              </w:rPr>
              <w:t xml:space="preserve"> layer</w:t>
            </w:r>
            <w:r>
              <w:rPr>
                <w:lang w:eastAsia="zh-CN" w:bidi="en-US"/>
              </w:rPr>
              <w:t>s</w:t>
            </w:r>
            <w:r>
              <w:rPr>
                <w:lang w:bidi="en-US"/>
              </w:rPr>
              <w:t>: TPMI=</w:t>
            </w:r>
            <w:r>
              <w:rPr>
                <w:lang w:eastAsia="zh-CN" w:bidi="en-US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7654992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1C24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</w:tr>
      <w:tr w:rsidR="00B86A0C" w14:paraId="441F0B9E" w14:textId="77777777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BF83B0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8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D246" w14:textId="77777777" w:rsidR="00B86A0C" w:rsidRDefault="00C530D9">
            <w:pPr>
              <w:pStyle w:val="TAC"/>
              <w:spacing w:line="276" w:lineRule="auto"/>
              <w:rPr>
                <w:lang w:eastAsia="en-US" w:bidi="en-US"/>
              </w:rPr>
            </w:pPr>
            <w:r>
              <w:rPr>
                <w:lang w:eastAsia="zh-CN" w:bidi="en-US"/>
              </w:rPr>
              <w:t>2 layers: TPMI=2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2EB160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A9EF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</w:tr>
      <w:tr w:rsidR="00B86A0C" w14:paraId="35E17A34" w14:textId="77777777">
        <w:trPr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0D8569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9-15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0540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reserved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0A6F0C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F083" w14:textId="77777777" w:rsidR="00B86A0C" w:rsidRDefault="00B86A0C">
            <w:pPr>
              <w:pStyle w:val="TAC"/>
              <w:spacing w:line="276" w:lineRule="auto"/>
              <w:rPr>
                <w:lang w:eastAsia="zh-CN" w:bidi="en-US"/>
              </w:rPr>
            </w:pPr>
          </w:p>
        </w:tc>
      </w:tr>
    </w:tbl>
    <w:p w14:paraId="2619E19A" w14:textId="77777777" w:rsidR="00B86A0C" w:rsidRDefault="00B86A0C">
      <w:pPr>
        <w:rPr>
          <w:szCs w:val="20"/>
          <w:lang w:val="en-GB" w:eastAsia="zh-CN"/>
        </w:rPr>
      </w:pPr>
    </w:p>
    <w:p w14:paraId="49F09A13" w14:textId="77777777" w:rsidR="00B86A0C" w:rsidRDefault="00C530D9">
      <w:pPr>
        <w:pStyle w:val="TH"/>
        <w:rPr>
          <w:lang w:eastAsia="zh-CN"/>
        </w:rPr>
      </w:pPr>
      <w:r>
        <w:t xml:space="preserve">Table </w:t>
      </w:r>
      <w:r>
        <w:rPr>
          <w:lang w:eastAsia="zh-CN"/>
        </w:rPr>
        <w:t>7.3.1.1.2</w:t>
      </w:r>
      <w:r>
        <w:t>-</w:t>
      </w:r>
      <w:r>
        <w:rPr>
          <w:lang w:eastAsia="zh-CN"/>
        </w:rPr>
        <w:t xml:space="preserve">4A: </w:t>
      </w:r>
      <w:r>
        <w:t>Precoding information and number of layers</w:t>
      </w:r>
      <w:r>
        <w:rPr>
          <w:lang w:eastAsia="zh-CN"/>
        </w:rPr>
        <w:t xml:space="preserve">, for 2 antenna ports, if </w:t>
      </w:r>
      <w:r>
        <w:t>transform</w:t>
      </w:r>
      <w:r>
        <w:rPr>
          <w:lang w:eastAsia="zh-CN"/>
        </w:rPr>
        <w:t xml:space="preserve"> </w:t>
      </w:r>
      <w:proofErr w:type="spellStart"/>
      <w:r>
        <w:rPr>
          <w:lang w:eastAsia="zh-CN"/>
        </w:rPr>
        <w:t>p</w:t>
      </w:r>
      <w:r>
        <w:t>recoder</w:t>
      </w:r>
      <w:proofErr w:type="spellEnd"/>
      <w:r>
        <w:rPr>
          <w:lang w:eastAsia="zh-CN"/>
        </w:rPr>
        <w:t xml:space="preserve"> is disabled</w:t>
      </w:r>
      <w:r>
        <w:rPr>
          <w:i/>
          <w:lang w:eastAsia="zh-CN"/>
        </w:rPr>
        <w:t xml:space="preserve">, </w:t>
      </w:r>
      <w:proofErr w:type="spellStart"/>
      <w:r>
        <w:rPr>
          <w:i/>
          <w:iCs/>
          <w:lang w:eastAsia="zh-CN"/>
        </w:rPr>
        <w:t>maxRank</w:t>
      </w:r>
      <w:proofErr w:type="spellEnd"/>
      <w:r>
        <w:rPr>
          <w:iCs/>
          <w:lang w:eastAsia="zh-CN"/>
        </w:rPr>
        <w:t xml:space="preserve"> = 2, and </w:t>
      </w:r>
      <w:proofErr w:type="spellStart"/>
      <w:r>
        <w:rPr>
          <w:i/>
          <w:iCs/>
        </w:rPr>
        <w:t>ul-FullPowerTransmission</w:t>
      </w:r>
      <w:proofErr w:type="spellEnd"/>
      <w:r>
        <w:rPr>
          <w:i/>
          <w:iCs/>
        </w:rPr>
        <w:t xml:space="preserve"> 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</w:t>
      </w:r>
      <w:r>
        <w:rPr>
          <w:i/>
          <w:iCs/>
          <w:lang w:eastAsia="zh-CN"/>
        </w:rPr>
        <w:t>1</w:t>
      </w:r>
    </w:p>
    <w:tbl>
      <w:tblPr>
        <w:tblW w:w="6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4252"/>
      </w:tblGrid>
      <w:tr w:rsidR="00B86A0C" w14:paraId="1D7EBC50" w14:textId="77777777">
        <w:trPr>
          <w:trHeight w:val="42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53AF88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Bit field mapped to index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81CC12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proofErr w:type="spellStart"/>
            <w:r>
              <w:rPr>
                <w:i/>
                <w:lang w:eastAsia="zh-CN" w:bidi="en-US"/>
              </w:rPr>
              <w:t>codebookSubset</w:t>
            </w:r>
            <w:proofErr w:type="spellEnd"/>
            <w:r>
              <w:rPr>
                <w:lang w:eastAsia="zh-CN" w:bidi="en-US"/>
              </w:rPr>
              <w:t xml:space="preserve">= </w:t>
            </w:r>
            <w:proofErr w:type="spellStart"/>
            <w:r>
              <w:rPr>
                <w:i/>
                <w:lang w:eastAsia="zh-CN" w:bidi="en-US"/>
              </w:rPr>
              <w:t>nonCoherent</w:t>
            </w:r>
            <w:proofErr w:type="spellEnd"/>
          </w:p>
        </w:tc>
      </w:tr>
      <w:tr w:rsidR="00B86A0C" w14:paraId="1E70A36F" w14:textId="77777777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0083" w14:textId="77777777" w:rsidR="00B86A0C" w:rsidRDefault="00C530D9">
            <w:pPr>
              <w:pStyle w:val="TAC"/>
              <w:spacing w:line="276" w:lineRule="auto"/>
              <w:rPr>
                <w:lang w:eastAsia="en-US" w:bidi="en-US"/>
              </w:rPr>
            </w:pPr>
            <w:r>
              <w:rPr>
                <w:lang w:bidi="en-US"/>
              </w:rPr>
              <w:t>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64F4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bidi="en-US"/>
              </w:rPr>
              <w:t>1 layer: TPMI=0</w:t>
            </w:r>
          </w:p>
        </w:tc>
      </w:tr>
      <w:tr w:rsidR="00B86A0C" w14:paraId="1FF4F2CE" w14:textId="77777777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950A" w14:textId="77777777" w:rsidR="00B86A0C" w:rsidRDefault="00C530D9">
            <w:pPr>
              <w:pStyle w:val="TAC"/>
              <w:spacing w:line="276" w:lineRule="auto"/>
              <w:rPr>
                <w:lang w:eastAsia="en-US" w:bidi="en-US"/>
              </w:rPr>
            </w:pPr>
            <w:r>
              <w:rPr>
                <w:lang w:eastAsia="zh-CN" w:bidi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497EA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bidi="en-US"/>
              </w:rPr>
              <w:t>1 layer: TPMI=1</w:t>
            </w:r>
          </w:p>
        </w:tc>
      </w:tr>
      <w:tr w:rsidR="00B86A0C" w14:paraId="17840464" w14:textId="77777777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99FD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72785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2</w:t>
            </w:r>
            <w:r>
              <w:rPr>
                <w:lang w:bidi="en-US"/>
              </w:rPr>
              <w:t xml:space="preserve"> layer</w:t>
            </w:r>
            <w:r>
              <w:rPr>
                <w:lang w:eastAsia="zh-CN" w:bidi="en-US"/>
              </w:rPr>
              <w:t>s</w:t>
            </w:r>
            <w:r>
              <w:rPr>
                <w:lang w:bidi="en-US"/>
              </w:rPr>
              <w:t>: TPMI=</w:t>
            </w:r>
            <w:r>
              <w:rPr>
                <w:lang w:eastAsia="zh-CN" w:bidi="en-US"/>
              </w:rPr>
              <w:t>0</w:t>
            </w:r>
          </w:p>
        </w:tc>
      </w:tr>
      <w:tr w:rsidR="00B86A0C" w14:paraId="1086B3E9" w14:textId="77777777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3989" w14:textId="77777777" w:rsidR="00B86A0C" w:rsidRDefault="00C530D9">
            <w:pPr>
              <w:pStyle w:val="TAC"/>
              <w:spacing w:line="276" w:lineRule="auto"/>
              <w:rPr>
                <w:lang w:eastAsia="en-US" w:bidi="en-US"/>
              </w:rPr>
            </w:pPr>
            <w:r>
              <w:rPr>
                <w:lang w:eastAsia="zh-CN" w:bidi="en-US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0200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lang w:eastAsia="zh-CN" w:bidi="en-US"/>
              </w:rPr>
              <w:t>1 layer: TPMI=2</w:t>
            </w:r>
          </w:p>
        </w:tc>
      </w:tr>
    </w:tbl>
    <w:p w14:paraId="1AB0B981" w14:textId="77777777" w:rsidR="00B86A0C" w:rsidRDefault="00B86A0C">
      <w:pPr>
        <w:rPr>
          <w:szCs w:val="20"/>
          <w:lang w:val="en-GB" w:eastAsia="zh-CN"/>
        </w:rPr>
      </w:pPr>
    </w:p>
    <w:p w14:paraId="08C944C3" w14:textId="77777777" w:rsidR="00B86A0C" w:rsidRDefault="00C530D9">
      <w:pPr>
        <w:spacing w:beforeLines="50" w:before="120" w:afterLines="50" w:after="120"/>
        <w:jc w:val="center"/>
        <w:rPr>
          <w:color w:val="FF0000"/>
          <w:sz w:val="32"/>
          <w:szCs w:val="32"/>
          <w:lang w:eastAsia="zh-CN"/>
        </w:rPr>
      </w:pPr>
      <w:r>
        <w:rPr>
          <w:color w:val="FF0000"/>
          <w:sz w:val="32"/>
          <w:szCs w:val="32"/>
          <w:lang w:eastAsia="zh-CN"/>
        </w:rPr>
        <w:t>&lt;Unchanged part omitted&gt;</w:t>
      </w:r>
    </w:p>
    <w:p w14:paraId="2C5F977A" w14:textId="77777777" w:rsidR="00B86A0C" w:rsidRDefault="00B86A0C">
      <w:pPr>
        <w:spacing w:beforeLines="50" w:before="120" w:afterLines="50" w:after="120"/>
        <w:jc w:val="center"/>
        <w:rPr>
          <w:color w:val="FF0000"/>
          <w:sz w:val="32"/>
          <w:szCs w:val="32"/>
          <w:lang w:eastAsia="zh-CN"/>
        </w:rPr>
      </w:pPr>
    </w:p>
    <w:p w14:paraId="6A42E45B" w14:textId="77777777" w:rsidR="00B86A0C" w:rsidRDefault="00C530D9">
      <w:pPr>
        <w:pStyle w:val="TH"/>
        <w:rPr>
          <w:lang w:eastAsia="zh-CN"/>
        </w:rPr>
      </w:pPr>
      <w:r>
        <w:t xml:space="preserve">Table </w:t>
      </w:r>
      <w:r>
        <w:rPr>
          <w:lang w:eastAsia="zh-CN"/>
        </w:rPr>
        <w:t>7.3.1.1.2</w:t>
      </w:r>
      <w:r>
        <w:t>-</w:t>
      </w:r>
      <w:r>
        <w:rPr>
          <w:lang w:eastAsia="zh-CN"/>
        </w:rPr>
        <w:t xml:space="preserve">10: Antenna port(s), </w:t>
      </w:r>
      <w:r>
        <w:t>transform</w:t>
      </w:r>
      <w:r>
        <w:rPr>
          <w:lang w:eastAsia="zh-CN"/>
        </w:rPr>
        <w:t xml:space="preserve"> </w:t>
      </w:r>
      <w:proofErr w:type="spellStart"/>
      <w:r>
        <w:rPr>
          <w:lang w:eastAsia="zh-CN"/>
        </w:rPr>
        <w:t>p</w:t>
      </w:r>
      <w:r>
        <w:t>recoder</w:t>
      </w:r>
      <w:proofErr w:type="spellEnd"/>
      <w:r>
        <w:rPr>
          <w:lang w:eastAsia="zh-CN"/>
        </w:rPr>
        <w:t xml:space="preserve"> is disabled, </w:t>
      </w:r>
      <w:proofErr w:type="spellStart"/>
      <w:r>
        <w:rPr>
          <w:i/>
          <w:lang w:eastAsia="zh-CN"/>
        </w:rPr>
        <w:t>dmrs</w:t>
      </w:r>
      <w:proofErr w:type="spellEnd"/>
      <w:r>
        <w:rPr>
          <w:i/>
          <w:lang w:eastAsia="zh-CN"/>
        </w:rPr>
        <w:t>-Type</w:t>
      </w:r>
      <w:r>
        <w:rPr>
          <w:lang w:eastAsia="zh-CN"/>
        </w:rPr>
        <w:t xml:space="preserve">=1, </w:t>
      </w:r>
      <w:proofErr w:type="spellStart"/>
      <w:r>
        <w:rPr>
          <w:i/>
          <w:lang w:eastAsia="zh-CN"/>
        </w:rPr>
        <w:t>maxLength</w:t>
      </w:r>
      <w:proofErr w:type="spellEnd"/>
      <w:r>
        <w:rPr>
          <w:lang w:eastAsia="zh-CN"/>
        </w:rPr>
        <w:t>=1, rank = 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3621"/>
        <w:gridCol w:w="1239"/>
      </w:tblGrid>
      <w:tr w:rsidR="00B86A0C" w14:paraId="548A0508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3F6A60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bidi="en-US"/>
              </w:rPr>
              <w:t>Value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E0AD41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bidi="en-US"/>
              </w:rPr>
              <w:t xml:space="preserve">Number of </w:t>
            </w:r>
            <w:r>
              <w:rPr>
                <w:rFonts w:cs="Arial"/>
                <w:b/>
                <w:bCs/>
                <w:sz w:val="16"/>
                <w:szCs w:val="16"/>
                <w:lang w:eastAsia="zh-CN" w:bidi="en-US"/>
              </w:rPr>
              <w:t xml:space="preserve">DMRS </w:t>
            </w:r>
            <w:r>
              <w:rPr>
                <w:rFonts w:cs="Arial"/>
                <w:b/>
                <w:bCs/>
                <w:sz w:val="16"/>
                <w:szCs w:val="16"/>
                <w:lang w:bidi="en-US"/>
              </w:rPr>
              <w:t>CDM group(s)</w:t>
            </w:r>
            <w:r>
              <w:rPr>
                <w:rFonts w:cs="Arial"/>
                <w:b/>
                <w:bCs/>
                <w:sz w:val="16"/>
                <w:szCs w:val="16"/>
                <w:lang w:eastAsia="zh-CN" w:bidi="en-US"/>
              </w:rPr>
              <w:t xml:space="preserve"> without data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63824A" w14:textId="77777777" w:rsidR="00B86A0C" w:rsidRDefault="00C530D9">
            <w:pPr>
              <w:pStyle w:val="TAC"/>
              <w:spacing w:line="276" w:lineRule="auto"/>
              <w:rPr>
                <w:lang w:eastAsia="en-US" w:bidi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bidi="en-US"/>
              </w:rPr>
              <w:t>DMRS port(s)</w:t>
            </w:r>
          </w:p>
        </w:tc>
      </w:tr>
      <w:tr w:rsidR="00B86A0C" w14:paraId="41EA7421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EDEE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rFonts w:cs="Arial"/>
                <w:sz w:val="16"/>
                <w:szCs w:val="16"/>
                <w:lang w:eastAsia="zh-CN" w:bidi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9E21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rFonts w:cs="Arial"/>
                <w:sz w:val="16"/>
                <w:szCs w:val="16"/>
                <w:lang w:bidi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0339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rFonts w:cs="Arial"/>
                <w:sz w:val="16"/>
                <w:szCs w:val="16"/>
                <w:lang w:bidi="en-US"/>
              </w:rPr>
              <w:t>0-2</w:t>
            </w:r>
          </w:p>
        </w:tc>
      </w:tr>
      <w:tr w:rsidR="00B86A0C" w14:paraId="0FC5368B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E855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del w:id="30" w:author="作成者">
              <w:r>
                <w:rPr>
                  <w:rFonts w:cs="Arial"/>
                  <w:sz w:val="16"/>
                  <w:szCs w:val="16"/>
                  <w:lang w:eastAsia="zh-CN" w:bidi="en-US"/>
                </w:rPr>
                <w:delText>2</w:delText>
              </w:r>
            </w:del>
            <w:ins w:id="31" w:author="作成者">
              <w:r>
                <w:rPr>
                  <w:rFonts w:cs="Arial"/>
                  <w:sz w:val="16"/>
                  <w:szCs w:val="16"/>
                  <w:lang w:eastAsia="zh-CN" w:bidi="en-US"/>
                </w:rPr>
                <w:t>1</w:t>
              </w:r>
            </w:ins>
            <w:r>
              <w:rPr>
                <w:rFonts w:cs="Arial"/>
                <w:sz w:val="16"/>
                <w:szCs w:val="16"/>
                <w:lang w:eastAsia="zh-CN" w:bidi="en-US"/>
              </w:rPr>
              <w:t>-7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F69E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rFonts w:cs="Arial"/>
                <w:sz w:val="16"/>
                <w:szCs w:val="16"/>
                <w:lang w:bidi="en-US"/>
              </w:rPr>
              <w:t>Reserved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0142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rFonts w:cs="Arial"/>
                <w:sz w:val="16"/>
                <w:szCs w:val="16"/>
                <w:lang w:bidi="en-US"/>
              </w:rPr>
              <w:t>Reserved</w:t>
            </w:r>
          </w:p>
        </w:tc>
      </w:tr>
    </w:tbl>
    <w:p w14:paraId="1BCA25D3" w14:textId="77777777" w:rsidR="00B86A0C" w:rsidRDefault="00B86A0C">
      <w:pPr>
        <w:rPr>
          <w:szCs w:val="20"/>
          <w:lang w:val="en-GB" w:eastAsia="zh-CN"/>
        </w:rPr>
      </w:pPr>
    </w:p>
    <w:p w14:paraId="3519D363" w14:textId="77777777" w:rsidR="00B86A0C" w:rsidRDefault="00C530D9">
      <w:pPr>
        <w:pStyle w:val="TH"/>
        <w:rPr>
          <w:lang w:eastAsia="zh-CN"/>
        </w:rPr>
      </w:pPr>
      <w:r>
        <w:lastRenderedPageBreak/>
        <w:t xml:space="preserve">Table </w:t>
      </w:r>
      <w:r>
        <w:rPr>
          <w:lang w:eastAsia="zh-CN"/>
        </w:rPr>
        <w:t>7.3.1.1.2</w:t>
      </w:r>
      <w:r>
        <w:t>-</w:t>
      </w:r>
      <w:r>
        <w:rPr>
          <w:lang w:eastAsia="zh-CN"/>
        </w:rPr>
        <w:t xml:space="preserve">11: Antenna port(s), </w:t>
      </w:r>
      <w:r>
        <w:t>transform</w:t>
      </w:r>
      <w:r>
        <w:rPr>
          <w:lang w:eastAsia="zh-CN"/>
        </w:rPr>
        <w:t xml:space="preserve"> </w:t>
      </w:r>
      <w:proofErr w:type="spellStart"/>
      <w:r>
        <w:rPr>
          <w:lang w:eastAsia="zh-CN"/>
        </w:rPr>
        <w:t>p</w:t>
      </w:r>
      <w:r>
        <w:t>recoder</w:t>
      </w:r>
      <w:proofErr w:type="spellEnd"/>
      <w:r>
        <w:rPr>
          <w:lang w:eastAsia="zh-CN"/>
        </w:rPr>
        <w:t xml:space="preserve"> is disabled, </w:t>
      </w:r>
      <w:proofErr w:type="spellStart"/>
      <w:r>
        <w:rPr>
          <w:i/>
          <w:lang w:eastAsia="zh-CN"/>
        </w:rPr>
        <w:t>dmrs</w:t>
      </w:r>
      <w:proofErr w:type="spellEnd"/>
      <w:r>
        <w:rPr>
          <w:i/>
          <w:lang w:eastAsia="zh-CN"/>
        </w:rPr>
        <w:t>-Type</w:t>
      </w:r>
      <w:r>
        <w:rPr>
          <w:lang w:eastAsia="zh-CN"/>
        </w:rPr>
        <w:t xml:space="preserve">=1, </w:t>
      </w:r>
      <w:proofErr w:type="spellStart"/>
      <w:r>
        <w:rPr>
          <w:i/>
          <w:lang w:eastAsia="zh-CN"/>
        </w:rPr>
        <w:t>maxLength</w:t>
      </w:r>
      <w:proofErr w:type="spellEnd"/>
      <w:r>
        <w:rPr>
          <w:lang w:eastAsia="zh-CN"/>
        </w:rPr>
        <w:t>=1, rank = 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3621"/>
        <w:gridCol w:w="1239"/>
      </w:tblGrid>
      <w:tr w:rsidR="00B86A0C" w14:paraId="02D572B7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CF5E99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bidi="en-US"/>
              </w:rPr>
              <w:t>Value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6CE10F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bidi="en-US"/>
              </w:rPr>
              <w:t xml:space="preserve">Number of </w:t>
            </w:r>
            <w:r>
              <w:rPr>
                <w:rFonts w:cs="Arial"/>
                <w:b/>
                <w:bCs/>
                <w:sz w:val="16"/>
                <w:szCs w:val="16"/>
                <w:lang w:eastAsia="zh-CN" w:bidi="en-US"/>
              </w:rPr>
              <w:t xml:space="preserve">DMRS </w:t>
            </w:r>
            <w:r>
              <w:rPr>
                <w:rFonts w:cs="Arial"/>
                <w:b/>
                <w:bCs/>
                <w:sz w:val="16"/>
                <w:szCs w:val="16"/>
                <w:lang w:bidi="en-US"/>
              </w:rPr>
              <w:t>CDM group(s)</w:t>
            </w:r>
            <w:r>
              <w:rPr>
                <w:rFonts w:cs="Arial"/>
                <w:b/>
                <w:bCs/>
                <w:sz w:val="16"/>
                <w:szCs w:val="16"/>
                <w:lang w:eastAsia="zh-CN" w:bidi="en-US"/>
              </w:rPr>
              <w:t xml:space="preserve"> without data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02CF3F" w14:textId="77777777" w:rsidR="00B86A0C" w:rsidRDefault="00C530D9">
            <w:pPr>
              <w:pStyle w:val="TAC"/>
              <w:spacing w:line="276" w:lineRule="auto"/>
              <w:rPr>
                <w:lang w:eastAsia="en-US" w:bidi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bidi="en-US"/>
              </w:rPr>
              <w:t>DMRS port(s)</w:t>
            </w:r>
          </w:p>
        </w:tc>
      </w:tr>
      <w:tr w:rsidR="00B86A0C" w14:paraId="0F8C969B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8D41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rFonts w:cs="Arial"/>
                <w:sz w:val="16"/>
                <w:szCs w:val="16"/>
                <w:lang w:eastAsia="zh-CN" w:bidi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C7FD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rFonts w:cs="Arial"/>
                <w:sz w:val="16"/>
                <w:szCs w:val="16"/>
                <w:lang w:bidi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096E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rFonts w:cs="Arial"/>
                <w:sz w:val="16"/>
                <w:szCs w:val="16"/>
                <w:lang w:bidi="en-US"/>
              </w:rPr>
              <w:t>0-</w:t>
            </w:r>
            <w:r>
              <w:rPr>
                <w:rFonts w:cs="Arial"/>
                <w:sz w:val="16"/>
                <w:szCs w:val="16"/>
                <w:lang w:eastAsia="zh-CN" w:bidi="en-US"/>
              </w:rPr>
              <w:t>3</w:t>
            </w:r>
          </w:p>
        </w:tc>
      </w:tr>
      <w:tr w:rsidR="00B86A0C" w14:paraId="69580E65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8364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del w:id="32" w:author="作成者">
              <w:r>
                <w:rPr>
                  <w:rFonts w:cs="Arial"/>
                  <w:sz w:val="16"/>
                  <w:szCs w:val="16"/>
                  <w:lang w:eastAsia="zh-CN" w:bidi="en-US"/>
                </w:rPr>
                <w:delText>2</w:delText>
              </w:r>
            </w:del>
            <w:ins w:id="33" w:author="作成者">
              <w:r>
                <w:rPr>
                  <w:rFonts w:cs="Arial"/>
                  <w:sz w:val="16"/>
                  <w:szCs w:val="16"/>
                  <w:lang w:eastAsia="zh-CN" w:bidi="en-US"/>
                </w:rPr>
                <w:t>1</w:t>
              </w:r>
            </w:ins>
            <w:r>
              <w:rPr>
                <w:rFonts w:cs="Arial"/>
                <w:sz w:val="16"/>
                <w:szCs w:val="16"/>
                <w:lang w:eastAsia="zh-CN" w:bidi="en-US"/>
              </w:rPr>
              <w:t>-7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46F4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rFonts w:cs="Arial"/>
                <w:sz w:val="16"/>
                <w:szCs w:val="16"/>
                <w:lang w:bidi="en-US"/>
              </w:rPr>
              <w:t>Reserved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DE3F" w14:textId="77777777" w:rsidR="00B86A0C" w:rsidRDefault="00C530D9">
            <w:pPr>
              <w:pStyle w:val="TAC"/>
              <w:spacing w:line="276" w:lineRule="auto"/>
              <w:rPr>
                <w:lang w:eastAsia="zh-CN" w:bidi="en-US"/>
              </w:rPr>
            </w:pPr>
            <w:r>
              <w:rPr>
                <w:rFonts w:cs="Arial"/>
                <w:sz w:val="16"/>
                <w:szCs w:val="16"/>
                <w:lang w:bidi="en-US"/>
              </w:rPr>
              <w:t>Reserved</w:t>
            </w:r>
          </w:p>
        </w:tc>
      </w:tr>
    </w:tbl>
    <w:p w14:paraId="722D2E1A" w14:textId="77777777" w:rsidR="00B86A0C" w:rsidRDefault="00B86A0C">
      <w:pPr>
        <w:rPr>
          <w:szCs w:val="20"/>
          <w:lang w:val="en-GB" w:eastAsia="en-US"/>
        </w:rPr>
      </w:pPr>
    </w:p>
    <w:p w14:paraId="4A4E8D7C" w14:textId="77777777" w:rsidR="00B86A0C" w:rsidRDefault="00C530D9">
      <w:pPr>
        <w:spacing w:beforeLines="50" w:before="120" w:afterLines="50" w:after="120"/>
        <w:jc w:val="center"/>
        <w:rPr>
          <w:color w:val="FF0000"/>
          <w:sz w:val="32"/>
          <w:szCs w:val="32"/>
          <w:lang w:eastAsia="zh-CN"/>
        </w:rPr>
      </w:pPr>
      <w:r>
        <w:rPr>
          <w:color w:val="FF0000"/>
          <w:sz w:val="32"/>
          <w:szCs w:val="32"/>
          <w:lang w:eastAsia="zh-CN"/>
        </w:rPr>
        <w:t>&lt;Unchanged part omitted&gt;</w:t>
      </w:r>
    </w:p>
    <w:p w14:paraId="4296B992" w14:textId="77777777" w:rsidR="00B86A0C" w:rsidRDefault="00B86A0C">
      <w:pPr>
        <w:spacing w:beforeLines="50" w:before="120" w:afterLines="50" w:after="120"/>
        <w:jc w:val="center"/>
        <w:rPr>
          <w:color w:val="FF0000"/>
          <w:sz w:val="32"/>
          <w:szCs w:val="32"/>
          <w:lang w:eastAsia="zh-CN"/>
        </w:rPr>
      </w:pPr>
    </w:p>
    <w:p w14:paraId="2B59E29E" w14:textId="77777777" w:rsidR="00B86A0C" w:rsidRDefault="00B86A0C">
      <w:pPr>
        <w:spacing w:beforeLines="50" w:before="120" w:afterLines="50" w:after="120"/>
        <w:jc w:val="center"/>
        <w:rPr>
          <w:color w:val="FF0000"/>
          <w:sz w:val="32"/>
          <w:szCs w:val="32"/>
          <w:lang w:eastAsia="zh-CN"/>
        </w:rPr>
      </w:pPr>
    </w:p>
    <w:p w14:paraId="3257934D" w14:textId="77777777" w:rsidR="00B86A0C" w:rsidRDefault="00C530D9">
      <w:pPr>
        <w:pStyle w:val="5"/>
        <w:rPr>
          <w:color w:val="244061" w:themeColor="accent1" w:themeShade="80"/>
          <w:sz w:val="20"/>
          <w:szCs w:val="20"/>
        </w:rPr>
      </w:pPr>
      <w:bookmarkStart w:id="34" w:name="_Toc74668505"/>
      <w:bookmarkStart w:id="35" w:name="_Toc36046355"/>
      <w:bookmarkStart w:id="36" w:name="_Toc36046209"/>
      <w:bookmarkStart w:id="37" w:name="_Toc36045949"/>
      <w:bookmarkStart w:id="38" w:name="_Toc29326609"/>
      <w:bookmarkStart w:id="39" w:name="_Toc45209272"/>
      <w:bookmarkStart w:id="40" w:name="_Toc51852446"/>
      <w:bookmarkStart w:id="41" w:name="_Toc29327759"/>
      <w:r>
        <w:t>7.3.1.1.3</w:t>
      </w:r>
      <w:r>
        <w:tab/>
        <w:t>Format 0_2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 w14:paraId="64BACAE2" w14:textId="77777777" w:rsidR="00B86A0C" w:rsidRDefault="00C530D9">
      <w:pPr>
        <w:spacing w:beforeLines="50" w:before="120" w:afterLines="50" w:after="120"/>
        <w:jc w:val="center"/>
        <w:rPr>
          <w:color w:val="FF0000"/>
          <w:sz w:val="32"/>
          <w:szCs w:val="32"/>
          <w:lang w:eastAsia="zh-CN"/>
        </w:rPr>
      </w:pPr>
      <w:r>
        <w:rPr>
          <w:color w:val="FF0000"/>
          <w:sz w:val="32"/>
          <w:szCs w:val="32"/>
          <w:lang w:eastAsia="zh-CN"/>
        </w:rPr>
        <w:t>&lt;Unchanged part omitted&gt;</w:t>
      </w:r>
    </w:p>
    <w:p w14:paraId="6D063F1A" w14:textId="77777777" w:rsidR="00B86A0C" w:rsidRDefault="00B86A0C">
      <w:pPr>
        <w:spacing w:beforeLines="50" w:before="120" w:afterLines="50" w:after="120"/>
        <w:jc w:val="center"/>
        <w:rPr>
          <w:color w:val="FF0000"/>
          <w:sz w:val="32"/>
          <w:szCs w:val="32"/>
          <w:lang w:eastAsia="zh-CN"/>
        </w:rPr>
      </w:pPr>
    </w:p>
    <w:p w14:paraId="23AFC414" w14:textId="77777777" w:rsidR="00B86A0C" w:rsidRDefault="00C530D9">
      <w:pPr>
        <w:pStyle w:val="B1"/>
        <w:rPr>
          <w:lang w:eastAsia="zh-CN"/>
        </w:rPr>
      </w:pPr>
      <w:r>
        <w:t>-</w:t>
      </w:r>
      <w:r>
        <w:rPr>
          <w:lang w:eastAsia="zh-CN"/>
        </w:rPr>
        <w:tab/>
      </w:r>
      <w:r>
        <w:t xml:space="preserve">Precoding information and number of layers – </w:t>
      </w:r>
      <w:r>
        <w:rPr>
          <w:lang w:eastAsia="zh-CN"/>
        </w:rPr>
        <w:t xml:space="preserve">number of bits determined by the following: </w:t>
      </w:r>
    </w:p>
    <w:p w14:paraId="29020204" w14:textId="77777777" w:rsidR="00B86A0C" w:rsidRDefault="00C530D9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0 bits if the higher layer parameter </w:t>
      </w:r>
      <w:proofErr w:type="spellStart"/>
      <w:r>
        <w:rPr>
          <w:i/>
        </w:rPr>
        <w:t>txConfig</w:t>
      </w:r>
      <w:proofErr w:type="spellEnd"/>
      <w:r>
        <w:rPr>
          <w:i/>
          <w:lang w:eastAsia="zh-CN"/>
        </w:rPr>
        <w:t xml:space="preserve"> = </w:t>
      </w:r>
      <w:proofErr w:type="spellStart"/>
      <w:r>
        <w:rPr>
          <w:i/>
          <w:lang w:eastAsia="zh-CN"/>
        </w:rPr>
        <w:t>nonCodeBook</w:t>
      </w:r>
      <w:proofErr w:type="spellEnd"/>
      <w:r>
        <w:rPr>
          <w:lang w:eastAsia="zh-CN"/>
        </w:rPr>
        <w:t>;</w:t>
      </w:r>
    </w:p>
    <w:p w14:paraId="4D14299F" w14:textId="77777777" w:rsidR="00B86A0C" w:rsidRDefault="00C530D9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0 bits for 1 antenna port and if the higher layer parameter </w:t>
      </w:r>
      <w:proofErr w:type="spellStart"/>
      <w:r>
        <w:rPr>
          <w:i/>
        </w:rPr>
        <w:t>txConfig</w:t>
      </w:r>
      <w:proofErr w:type="spellEnd"/>
      <w:r>
        <w:rPr>
          <w:i/>
          <w:lang w:eastAsia="zh-CN"/>
        </w:rPr>
        <w:t xml:space="preserve"> = codebook</w:t>
      </w:r>
      <w:r>
        <w:rPr>
          <w:lang w:eastAsia="zh-CN"/>
        </w:rPr>
        <w:t>;</w:t>
      </w:r>
    </w:p>
    <w:p w14:paraId="198D8E42" w14:textId="77777777" w:rsidR="00B86A0C" w:rsidRDefault="00C530D9">
      <w:pPr>
        <w:pStyle w:val="B2"/>
        <w:rPr>
          <w:iCs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4, 5, or 6 bits according to Table 7.3.1.1.2</w:t>
      </w:r>
      <w:r>
        <w:t>-</w:t>
      </w:r>
      <w:r>
        <w:rPr>
          <w:lang w:eastAsia="zh-CN"/>
        </w:rPr>
        <w:t xml:space="preserve">2 for 4 antenna ports, if </w:t>
      </w:r>
      <w:proofErr w:type="spellStart"/>
      <w:r>
        <w:rPr>
          <w:i/>
        </w:rPr>
        <w:t>txConfig</w:t>
      </w:r>
      <w:proofErr w:type="spellEnd"/>
      <w:r>
        <w:rPr>
          <w:i/>
          <w:lang w:eastAsia="zh-CN"/>
        </w:rPr>
        <w:t xml:space="preserve"> = codebook,</w:t>
      </w:r>
      <w:r>
        <w:rPr>
          <w:lang w:eastAsia="zh-CN"/>
        </w:rPr>
        <w:t xml:space="preserve"> </w:t>
      </w:r>
      <w:proofErr w:type="spellStart"/>
      <w:r>
        <w:rPr>
          <w:i/>
          <w:iCs/>
        </w:rPr>
        <w:t>ul-FullPowerTransmission</w:t>
      </w:r>
      <w:proofErr w:type="spellEnd"/>
      <w:r>
        <w:rPr>
          <w:i/>
          <w:iCs/>
          <w:lang w:eastAsia="zh-CN"/>
        </w:rPr>
        <w:t xml:space="preserve"> </w:t>
      </w:r>
      <w:r>
        <w:rPr>
          <w:iCs/>
          <w:lang w:eastAsia="zh-CN"/>
        </w:rPr>
        <w:t xml:space="preserve">is not configured or configured to </w:t>
      </w:r>
      <w:r>
        <w:rPr>
          <w:i/>
          <w:iCs/>
        </w:rPr>
        <w:t>fullpowerMode2</w:t>
      </w:r>
      <w:r>
        <w:rPr>
          <w:iCs/>
        </w:rPr>
        <w:t xml:space="preserve"> or </w:t>
      </w:r>
      <w:r>
        <w:rPr>
          <w:iCs/>
          <w:lang w:eastAsia="zh-CN"/>
        </w:rPr>
        <w:t xml:space="preserve">configured to </w:t>
      </w:r>
      <w:proofErr w:type="spellStart"/>
      <w:r>
        <w:rPr>
          <w:i/>
          <w:iCs/>
        </w:rPr>
        <w:t>fullpower</w:t>
      </w:r>
      <w:proofErr w:type="spellEnd"/>
      <w:r>
        <w:rPr>
          <w:i/>
          <w:iCs/>
          <w:lang w:eastAsia="zh-CN"/>
        </w:rPr>
        <w:t xml:space="preserve">, </w:t>
      </w:r>
      <w:ins w:id="42" w:author="作成者">
        <w:r>
          <w:rPr>
            <w:lang w:eastAsia="zh-CN"/>
          </w:rPr>
          <w:t xml:space="preserve">transform </w:t>
        </w:r>
        <w:proofErr w:type="spellStart"/>
        <w:r>
          <w:rPr>
            <w:lang w:eastAsia="zh-CN"/>
          </w:rPr>
          <w:t>precoder</w:t>
        </w:r>
        <w:proofErr w:type="spellEnd"/>
        <w:r>
          <w:rPr>
            <w:lang w:eastAsia="zh-CN"/>
          </w:rPr>
          <w:t xml:space="preserve"> is disabled</w:t>
        </w:r>
        <w:r>
          <w:rPr>
            <w:iCs/>
            <w:lang w:eastAsia="zh-CN"/>
          </w:rPr>
          <w:t xml:space="preserve">, </w:t>
        </w:r>
      </w:ins>
      <w:del w:id="43" w:author="作成者">
        <w:r>
          <w:rPr>
            <w:lang w:eastAsia="zh-CN"/>
          </w:rPr>
          <w:delText xml:space="preserve">and according to whether transform precoder is enabled or disabled, </w:delText>
        </w:r>
      </w:del>
      <w:r>
        <w:rPr>
          <w:lang w:eastAsia="zh-CN"/>
        </w:rPr>
        <w:t xml:space="preserve">and the values of higher layer parameters </w:t>
      </w:r>
      <w:r>
        <w:rPr>
          <w:i/>
        </w:rPr>
        <w:t>maxRankDCI-0-2</w:t>
      </w:r>
      <w:r>
        <w:rPr>
          <w:iCs/>
          <w:lang w:eastAsia="zh-CN"/>
        </w:rPr>
        <w:t xml:space="preserve">, and </w:t>
      </w:r>
      <w:r>
        <w:rPr>
          <w:i/>
        </w:rPr>
        <w:t>codebookSubsetDCI-0-2</w:t>
      </w:r>
      <w:r>
        <w:rPr>
          <w:iCs/>
          <w:lang w:eastAsia="zh-CN"/>
        </w:rPr>
        <w:t>;</w:t>
      </w:r>
    </w:p>
    <w:p w14:paraId="6697371E" w14:textId="77777777" w:rsidR="00B86A0C" w:rsidRDefault="00C530D9">
      <w:pPr>
        <w:pStyle w:val="B2"/>
        <w:rPr>
          <w:iCs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4 or 5 bits according to Table 7.3.1.1.2</w:t>
      </w:r>
      <w:r>
        <w:t>-</w:t>
      </w:r>
      <w:r>
        <w:rPr>
          <w:lang w:eastAsia="zh-CN"/>
        </w:rPr>
        <w:t xml:space="preserve">2A for 4 antenna ports, if </w:t>
      </w:r>
      <w:proofErr w:type="spellStart"/>
      <w:r>
        <w:rPr>
          <w:i/>
        </w:rPr>
        <w:t>txConfig</w:t>
      </w:r>
      <w:proofErr w:type="spellEnd"/>
      <w:r>
        <w:rPr>
          <w:i/>
          <w:lang w:eastAsia="zh-CN"/>
        </w:rPr>
        <w:t xml:space="preserve"> = codebook,</w:t>
      </w:r>
      <w:r>
        <w:rPr>
          <w:lang w:eastAsia="zh-CN"/>
        </w:rPr>
        <w:t xml:space="preserve"> </w:t>
      </w:r>
      <w:proofErr w:type="spellStart"/>
      <w:r>
        <w:rPr>
          <w:i/>
          <w:iCs/>
        </w:rPr>
        <w:t>ul-FullPowerTransmission</w:t>
      </w:r>
      <w:proofErr w:type="spellEnd"/>
      <w:r>
        <w:rPr>
          <w:i/>
          <w:iCs/>
        </w:rPr>
        <w:t xml:space="preserve"> </w:t>
      </w:r>
      <w:r>
        <w:rPr>
          <w:i/>
          <w:iCs/>
          <w:lang w:eastAsia="zh-CN"/>
        </w:rPr>
        <w:t>=</w:t>
      </w:r>
      <w:r>
        <w:rPr>
          <w:i/>
          <w:iCs/>
        </w:rPr>
        <w:t>fullpowerMode1</w:t>
      </w:r>
      <w:r>
        <w:rPr>
          <w:i/>
          <w:iCs/>
          <w:lang w:eastAsia="zh-CN"/>
        </w:rPr>
        <w:t xml:space="preserve">, </w:t>
      </w:r>
      <w:r>
        <w:rPr>
          <w:lang w:eastAsia="zh-CN"/>
        </w:rPr>
        <w:t xml:space="preserve">the values of higher layer parameters </w:t>
      </w:r>
      <w:r>
        <w:rPr>
          <w:i/>
        </w:rPr>
        <w:t>maxRankDCI-0-2</w:t>
      </w:r>
      <w:r>
        <w:rPr>
          <w:i/>
          <w:iCs/>
          <w:lang w:val="fi-FI" w:eastAsia="zh-CN"/>
        </w:rPr>
        <w:t>=</w:t>
      </w:r>
      <w:r>
        <w:rPr>
          <w:i/>
          <w:iCs/>
          <w:lang w:eastAsia="zh-CN"/>
        </w:rPr>
        <w:t xml:space="preserve">2, </w:t>
      </w:r>
      <w:r>
        <w:rPr>
          <w:lang w:eastAsia="zh-CN"/>
        </w:rPr>
        <w:t xml:space="preserve">transform </w:t>
      </w:r>
      <w:proofErr w:type="spellStart"/>
      <w:r>
        <w:rPr>
          <w:lang w:eastAsia="zh-CN"/>
        </w:rPr>
        <w:t>precoder</w:t>
      </w:r>
      <w:proofErr w:type="spellEnd"/>
      <w:r>
        <w:rPr>
          <w:lang w:eastAsia="zh-CN"/>
        </w:rPr>
        <w:t xml:space="preserve"> is disabled</w:t>
      </w:r>
      <w:r>
        <w:rPr>
          <w:iCs/>
          <w:lang w:eastAsia="zh-CN"/>
        </w:rPr>
        <w:t xml:space="preserve">, and </w:t>
      </w:r>
      <w:r>
        <w:rPr>
          <w:lang w:eastAsia="zh-CN"/>
        </w:rPr>
        <w:t xml:space="preserve">according to the value of higher layer parameter </w:t>
      </w:r>
      <w:r>
        <w:rPr>
          <w:i/>
        </w:rPr>
        <w:t>codebookSubsetDCI-0-2</w:t>
      </w:r>
      <w:r>
        <w:rPr>
          <w:iCs/>
          <w:lang w:eastAsia="zh-CN"/>
        </w:rPr>
        <w:t>;</w:t>
      </w:r>
    </w:p>
    <w:p w14:paraId="522A5C21" w14:textId="77777777" w:rsidR="00B86A0C" w:rsidRDefault="00C530D9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4 or 6 bits according to Table 7.3.1.1.2</w:t>
      </w:r>
      <w:r>
        <w:t>-</w:t>
      </w:r>
      <w:r>
        <w:rPr>
          <w:lang w:eastAsia="zh-CN"/>
        </w:rPr>
        <w:t xml:space="preserve">2B for 4 antenna ports, if </w:t>
      </w:r>
      <w:proofErr w:type="spellStart"/>
      <w:r>
        <w:rPr>
          <w:i/>
        </w:rPr>
        <w:t>txConfig</w:t>
      </w:r>
      <w:proofErr w:type="spellEnd"/>
      <w:r>
        <w:rPr>
          <w:i/>
          <w:lang w:eastAsia="zh-CN"/>
        </w:rPr>
        <w:t xml:space="preserve"> = codebook,</w:t>
      </w:r>
      <w:r>
        <w:rPr>
          <w:i/>
          <w:iCs/>
          <w:lang w:eastAsia="zh-CN"/>
        </w:rPr>
        <w:t xml:space="preserve"> </w:t>
      </w:r>
      <w:proofErr w:type="spellStart"/>
      <w:r>
        <w:rPr>
          <w:i/>
          <w:iCs/>
        </w:rPr>
        <w:t>ul-FullPowerTransmission</w:t>
      </w:r>
      <w:proofErr w:type="spellEnd"/>
      <w:r>
        <w:rPr>
          <w:i/>
          <w:iCs/>
        </w:rPr>
        <w:t xml:space="preserve"> </w:t>
      </w:r>
      <w:r>
        <w:rPr>
          <w:i/>
          <w:iCs/>
          <w:lang w:eastAsia="zh-CN"/>
        </w:rPr>
        <w:t>=</w:t>
      </w:r>
      <w:r>
        <w:rPr>
          <w:i/>
          <w:iCs/>
        </w:rPr>
        <w:t>fullpowerMode1</w:t>
      </w:r>
      <w:r>
        <w:rPr>
          <w:i/>
          <w:iCs/>
          <w:lang w:eastAsia="zh-CN"/>
        </w:rPr>
        <w:t>,</w:t>
      </w:r>
      <w:r>
        <w:rPr>
          <w:lang w:eastAsia="zh-CN"/>
        </w:rPr>
        <w:t xml:space="preserve"> the values of higher layer parameters </w:t>
      </w:r>
      <w:r>
        <w:rPr>
          <w:i/>
        </w:rPr>
        <w:t>maxRankDCI-0-2</w:t>
      </w:r>
      <w:r>
        <w:rPr>
          <w:i/>
          <w:iCs/>
          <w:lang w:val="fi-FI" w:eastAsia="zh-CN"/>
        </w:rPr>
        <w:t>=</w:t>
      </w:r>
      <w:r>
        <w:rPr>
          <w:i/>
          <w:iCs/>
          <w:lang w:eastAsia="zh-CN"/>
        </w:rPr>
        <w:t>3 or 4,</w:t>
      </w:r>
      <w:r>
        <w:rPr>
          <w:lang w:eastAsia="zh-CN"/>
        </w:rPr>
        <w:t xml:space="preserve"> transform </w:t>
      </w:r>
      <w:proofErr w:type="spellStart"/>
      <w:r>
        <w:rPr>
          <w:lang w:eastAsia="zh-CN"/>
        </w:rPr>
        <w:t>precoder</w:t>
      </w:r>
      <w:proofErr w:type="spellEnd"/>
      <w:r>
        <w:rPr>
          <w:lang w:eastAsia="zh-CN"/>
        </w:rPr>
        <w:t xml:space="preserve"> is disabled, and according to the value of higher layer parameter </w:t>
      </w:r>
      <w:r>
        <w:rPr>
          <w:i/>
        </w:rPr>
        <w:t>codebookSubsetDCI-0-2</w:t>
      </w:r>
      <w:r>
        <w:rPr>
          <w:kern w:val="2"/>
          <w:lang w:val="fi-FI"/>
        </w:rPr>
        <w:t>;</w:t>
      </w:r>
    </w:p>
    <w:p w14:paraId="3E1D3CD9" w14:textId="77777777" w:rsidR="00B86A0C" w:rsidRDefault="00C530D9">
      <w:pPr>
        <w:pStyle w:val="B2"/>
        <w:rPr>
          <w:iCs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2, 4, or 5 bits according to Table 7.3.1.1.2</w:t>
      </w:r>
      <w:r>
        <w:t>-</w:t>
      </w:r>
      <w:r>
        <w:rPr>
          <w:lang w:eastAsia="zh-CN"/>
        </w:rPr>
        <w:t xml:space="preserve">3 for 4 antenna ports, if </w:t>
      </w:r>
      <w:proofErr w:type="spellStart"/>
      <w:r>
        <w:rPr>
          <w:i/>
        </w:rPr>
        <w:t>txConfig</w:t>
      </w:r>
      <w:proofErr w:type="spellEnd"/>
      <w:r>
        <w:rPr>
          <w:i/>
          <w:lang w:eastAsia="zh-CN"/>
        </w:rPr>
        <w:t xml:space="preserve"> = codebook,</w:t>
      </w:r>
      <w:r>
        <w:rPr>
          <w:lang w:eastAsia="zh-CN"/>
        </w:rPr>
        <w:t xml:space="preserve"> </w:t>
      </w:r>
      <w:proofErr w:type="spellStart"/>
      <w:r>
        <w:rPr>
          <w:i/>
          <w:iCs/>
        </w:rPr>
        <w:t>ul-FullPowerTransmission</w:t>
      </w:r>
      <w:proofErr w:type="spellEnd"/>
      <w:r>
        <w:rPr>
          <w:i/>
          <w:iCs/>
          <w:lang w:eastAsia="zh-CN"/>
        </w:rPr>
        <w:t xml:space="preserve"> </w:t>
      </w:r>
      <w:r>
        <w:rPr>
          <w:iCs/>
          <w:lang w:eastAsia="zh-CN"/>
        </w:rPr>
        <w:t xml:space="preserve">is not configured or configured to </w:t>
      </w:r>
      <w:r>
        <w:rPr>
          <w:i/>
          <w:iCs/>
        </w:rPr>
        <w:t>fullpowerMode2</w:t>
      </w:r>
      <w:r>
        <w:rPr>
          <w:iCs/>
        </w:rPr>
        <w:t xml:space="preserve"> or </w:t>
      </w:r>
      <w:r>
        <w:rPr>
          <w:iCs/>
          <w:lang w:eastAsia="zh-CN"/>
        </w:rPr>
        <w:t xml:space="preserve">configured to </w:t>
      </w:r>
      <w:proofErr w:type="spellStart"/>
      <w:r>
        <w:rPr>
          <w:i/>
          <w:iCs/>
        </w:rPr>
        <w:t>fullpower</w:t>
      </w:r>
      <w:proofErr w:type="spellEnd"/>
      <w:r>
        <w:rPr>
          <w:i/>
          <w:iCs/>
          <w:lang w:eastAsia="zh-CN"/>
        </w:rPr>
        <w:t xml:space="preserve">, </w:t>
      </w:r>
      <w:r>
        <w:rPr>
          <w:lang w:eastAsia="zh-CN"/>
        </w:rPr>
        <w:t xml:space="preserve">and according to whether transform </w:t>
      </w:r>
      <w:proofErr w:type="spellStart"/>
      <w:r>
        <w:rPr>
          <w:lang w:eastAsia="zh-CN"/>
        </w:rPr>
        <w:t>precoder</w:t>
      </w:r>
      <w:proofErr w:type="spellEnd"/>
      <w:r>
        <w:rPr>
          <w:lang w:eastAsia="zh-CN"/>
        </w:rPr>
        <w:t xml:space="preserve"> is enabled or disabled, and the values of higher layer parameters </w:t>
      </w:r>
      <w:r>
        <w:rPr>
          <w:i/>
        </w:rPr>
        <w:t>maxRankDCI-0-2</w:t>
      </w:r>
      <w:r>
        <w:rPr>
          <w:iCs/>
          <w:lang w:eastAsia="zh-CN"/>
        </w:rPr>
        <w:t xml:space="preserve"> and </w:t>
      </w:r>
      <w:r>
        <w:rPr>
          <w:i/>
        </w:rPr>
        <w:t>codebookSubsetDCI-0-2</w:t>
      </w:r>
      <w:r>
        <w:rPr>
          <w:iCs/>
          <w:lang w:eastAsia="zh-CN"/>
        </w:rPr>
        <w:t>;</w:t>
      </w:r>
    </w:p>
    <w:p w14:paraId="02B42907" w14:textId="77777777" w:rsidR="00B86A0C" w:rsidRDefault="00C530D9">
      <w:pPr>
        <w:pStyle w:val="B2"/>
        <w:rPr>
          <w:iCs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3 or 4 bits according to Table 7.3.1.1.2</w:t>
      </w:r>
      <w:r>
        <w:t>-</w:t>
      </w:r>
      <w:r>
        <w:rPr>
          <w:lang w:eastAsia="zh-CN"/>
        </w:rPr>
        <w:t xml:space="preserve">3A for 4 antenna ports, if </w:t>
      </w:r>
      <w:proofErr w:type="spellStart"/>
      <w:r>
        <w:rPr>
          <w:i/>
        </w:rPr>
        <w:t>txConfig</w:t>
      </w:r>
      <w:proofErr w:type="spellEnd"/>
      <w:r>
        <w:rPr>
          <w:i/>
          <w:lang w:eastAsia="zh-CN"/>
        </w:rPr>
        <w:t xml:space="preserve"> = codebook,</w:t>
      </w:r>
      <w:r>
        <w:rPr>
          <w:lang w:eastAsia="zh-CN"/>
        </w:rPr>
        <w:t xml:space="preserve"> </w:t>
      </w:r>
      <w:proofErr w:type="spellStart"/>
      <w:r>
        <w:rPr>
          <w:i/>
          <w:iCs/>
        </w:rPr>
        <w:t>ul-FullPowerTransmission</w:t>
      </w:r>
      <w:proofErr w:type="spellEnd"/>
      <w:r>
        <w:rPr>
          <w:i/>
          <w:iCs/>
        </w:rPr>
        <w:t xml:space="preserve"> </w:t>
      </w:r>
      <w:r>
        <w:rPr>
          <w:i/>
          <w:iCs/>
          <w:lang w:eastAsia="zh-CN"/>
        </w:rPr>
        <w:t>=</w:t>
      </w:r>
      <w:r>
        <w:rPr>
          <w:i/>
          <w:iCs/>
        </w:rPr>
        <w:t>fullpowerMode1</w:t>
      </w:r>
      <w:r>
        <w:rPr>
          <w:iCs/>
          <w:lang w:eastAsia="zh-CN"/>
        </w:rPr>
        <w:t xml:space="preserve">, </w:t>
      </w:r>
      <w:r>
        <w:rPr>
          <w:i/>
        </w:rPr>
        <w:t>maxRankDCI-0-2</w:t>
      </w:r>
      <w:r>
        <w:rPr>
          <w:i/>
          <w:iCs/>
          <w:lang w:eastAsia="zh-CN"/>
        </w:rPr>
        <w:t>=1</w:t>
      </w:r>
      <w:r>
        <w:rPr>
          <w:iCs/>
          <w:lang w:eastAsia="zh-CN"/>
        </w:rPr>
        <w:t xml:space="preserve">, </w:t>
      </w:r>
      <w:r>
        <w:rPr>
          <w:lang w:eastAsia="zh-CN"/>
        </w:rPr>
        <w:t xml:space="preserve">and according to whether transform </w:t>
      </w:r>
      <w:proofErr w:type="spellStart"/>
      <w:r>
        <w:rPr>
          <w:lang w:eastAsia="zh-CN"/>
        </w:rPr>
        <w:t>precoder</w:t>
      </w:r>
      <w:proofErr w:type="spellEnd"/>
      <w:r>
        <w:rPr>
          <w:lang w:eastAsia="zh-CN"/>
        </w:rPr>
        <w:t xml:space="preserve"> is enabled or disabled, and the value of higher layer parameter </w:t>
      </w:r>
      <w:r>
        <w:rPr>
          <w:i/>
        </w:rPr>
        <w:t>codebookSubsetDCI-0-2</w:t>
      </w:r>
      <w:r>
        <w:rPr>
          <w:kern w:val="2"/>
          <w:lang w:val="fi-FI"/>
        </w:rPr>
        <w:t>;</w:t>
      </w:r>
    </w:p>
    <w:p w14:paraId="54969D00" w14:textId="77777777" w:rsidR="00B86A0C" w:rsidRDefault="00C530D9">
      <w:pPr>
        <w:pStyle w:val="B2"/>
        <w:rPr>
          <w:iCs/>
          <w:lang w:eastAsia="zh-CN"/>
        </w:rPr>
      </w:pPr>
      <w:r>
        <w:rPr>
          <w:iCs/>
          <w:lang w:eastAsia="zh-CN"/>
        </w:rPr>
        <w:t>-</w:t>
      </w:r>
      <w:r>
        <w:rPr>
          <w:iCs/>
          <w:lang w:eastAsia="zh-CN"/>
        </w:rPr>
        <w:tab/>
        <w:t xml:space="preserve">2 or 4 bits according to Table7.3.1.1.2-4 for 2 antenna ports, </w:t>
      </w:r>
      <w:r>
        <w:rPr>
          <w:lang w:eastAsia="zh-CN"/>
        </w:rPr>
        <w:t xml:space="preserve">if </w:t>
      </w:r>
      <w:proofErr w:type="spellStart"/>
      <w:r>
        <w:rPr>
          <w:i/>
        </w:rPr>
        <w:t>txConfig</w:t>
      </w:r>
      <w:proofErr w:type="spellEnd"/>
      <w:r>
        <w:rPr>
          <w:i/>
          <w:lang w:eastAsia="zh-CN"/>
        </w:rPr>
        <w:t xml:space="preserve"> = codebook,</w:t>
      </w:r>
      <w:r>
        <w:rPr>
          <w:lang w:eastAsia="zh-CN"/>
        </w:rPr>
        <w:t xml:space="preserve"> </w:t>
      </w:r>
      <w:proofErr w:type="spellStart"/>
      <w:r>
        <w:rPr>
          <w:i/>
          <w:iCs/>
        </w:rPr>
        <w:t>ul-FullPowerTransmission</w:t>
      </w:r>
      <w:proofErr w:type="spellEnd"/>
      <w:r>
        <w:rPr>
          <w:i/>
          <w:iCs/>
          <w:lang w:eastAsia="zh-CN"/>
        </w:rPr>
        <w:t xml:space="preserve"> </w:t>
      </w:r>
      <w:r>
        <w:rPr>
          <w:iCs/>
          <w:lang w:eastAsia="zh-CN"/>
        </w:rPr>
        <w:t xml:space="preserve">is not configured or configured to </w:t>
      </w:r>
      <w:r>
        <w:rPr>
          <w:i/>
          <w:iCs/>
        </w:rPr>
        <w:t>fullpowerMode2</w:t>
      </w:r>
      <w:r>
        <w:rPr>
          <w:iCs/>
        </w:rPr>
        <w:t xml:space="preserve"> or </w:t>
      </w:r>
      <w:r>
        <w:rPr>
          <w:iCs/>
          <w:lang w:eastAsia="zh-CN"/>
        </w:rPr>
        <w:t xml:space="preserve">configured to </w:t>
      </w:r>
      <w:proofErr w:type="spellStart"/>
      <w:r>
        <w:rPr>
          <w:i/>
          <w:iCs/>
        </w:rPr>
        <w:t>fullpower</w:t>
      </w:r>
      <w:proofErr w:type="spellEnd"/>
      <w:r>
        <w:rPr>
          <w:i/>
          <w:iCs/>
        </w:rPr>
        <w:t>,</w:t>
      </w:r>
      <w:ins w:id="44" w:author="作成者">
        <w:r>
          <w:rPr>
            <w:lang w:eastAsia="zh-CN"/>
          </w:rPr>
          <w:t xml:space="preserve"> transform </w:t>
        </w:r>
        <w:proofErr w:type="spellStart"/>
        <w:r>
          <w:rPr>
            <w:lang w:eastAsia="zh-CN"/>
          </w:rPr>
          <w:t>precoder</w:t>
        </w:r>
        <w:proofErr w:type="spellEnd"/>
        <w:r>
          <w:rPr>
            <w:lang w:eastAsia="zh-CN"/>
          </w:rPr>
          <w:t xml:space="preserve"> is disabled</w:t>
        </w:r>
        <w:r>
          <w:rPr>
            <w:iCs/>
            <w:lang w:eastAsia="zh-CN"/>
          </w:rPr>
          <w:t xml:space="preserve">, </w:t>
        </w:r>
      </w:ins>
      <w:del w:id="45" w:author="作成者">
        <w:r>
          <w:rPr>
            <w:i/>
            <w:iCs/>
          </w:rPr>
          <w:delText xml:space="preserve"> </w:delText>
        </w:r>
        <w:r>
          <w:rPr>
            <w:lang w:eastAsia="zh-CN"/>
          </w:rPr>
          <w:delText xml:space="preserve">and according to whether transform precoder is enabled or disabled, </w:delText>
        </w:r>
      </w:del>
      <w:r>
        <w:rPr>
          <w:lang w:eastAsia="zh-CN"/>
        </w:rPr>
        <w:t xml:space="preserve">and the values of higher layer parameters </w:t>
      </w:r>
      <w:r>
        <w:rPr>
          <w:i/>
        </w:rPr>
        <w:t>maxRankDCI-0-2</w:t>
      </w:r>
      <w:r>
        <w:rPr>
          <w:iCs/>
          <w:lang w:eastAsia="zh-CN"/>
        </w:rPr>
        <w:t xml:space="preserve"> and </w:t>
      </w:r>
      <w:r>
        <w:rPr>
          <w:i/>
        </w:rPr>
        <w:t>codebookSubsetDCI-0-2</w:t>
      </w:r>
      <w:r>
        <w:rPr>
          <w:iCs/>
          <w:lang w:eastAsia="zh-CN"/>
        </w:rPr>
        <w:t>;</w:t>
      </w:r>
    </w:p>
    <w:p w14:paraId="3111F054" w14:textId="77777777" w:rsidR="00B86A0C" w:rsidRDefault="00C530D9">
      <w:pPr>
        <w:pStyle w:val="B2"/>
        <w:rPr>
          <w:iCs/>
          <w:lang w:eastAsia="zh-CN"/>
        </w:rPr>
      </w:pPr>
      <w:r>
        <w:rPr>
          <w:iCs/>
          <w:lang w:eastAsia="zh-CN"/>
        </w:rPr>
        <w:t>-</w:t>
      </w:r>
      <w:r>
        <w:rPr>
          <w:iCs/>
          <w:lang w:eastAsia="zh-CN"/>
        </w:rPr>
        <w:tab/>
        <w:t xml:space="preserve">2 </w:t>
      </w:r>
      <w:r>
        <w:rPr>
          <w:lang w:eastAsia="zh-CN"/>
        </w:rPr>
        <w:t>bits according to Table 7.3.1.1.2</w:t>
      </w:r>
      <w:r>
        <w:t>-</w:t>
      </w:r>
      <w:r>
        <w:rPr>
          <w:lang w:eastAsia="zh-CN"/>
        </w:rPr>
        <w:t xml:space="preserve">4A for 2 antenna ports, if </w:t>
      </w:r>
      <w:proofErr w:type="spellStart"/>
      <w:r>
        <w:rPr>
          <w:i/>
        </w:rPr>
        <w:t>txConfig</w:t>
      </w:r>
      <w:proofErr w:type="spellEnd"/>
      <w:r>
        <w:rPr>
          <w:i/>
          <w:lang w:eastAsia="zh-CN"/>
        </w:rPr>
        <w:t xml:space="preserve"> = codebook,</w:t>
      </w:r>
      <w:r>
        <w:rPr>
          <w:lang w:eastAsia="zh-CN"/>
        </w:rPr>
        <w:t xml:space="preserve"> </w:t>
      </w:r>
      <w:proofErr w:type="spellStart"/>
      <w:r>
        <w:rPr>
          <w:i/>
          <w:iCs/>
        </w:rPr>
        <w:t>ul-FullPowerTransmission</w:t>
      </w:r>
      <w:proofErr w:type="spellEnd"/>
      <w:r>
        <w:rPr>
          <w:i/>
          <w:iCs/>
        </w:rPr>
        <w:t xml:space="preserve"> </w:t>
      </w:r>
      <w:r>
        <w:rPr>
          <w:i/>
          <w:iCs/>
          <w:lang w:eastAsia="zh-CN"/>
        </w:rPr>
        <w:t>=</w:t>
      </w:r>
      <w:r>
        <w:rPr>
          <w:i/>
          <w:iCs/>
        </w:rPr>
        <w:t>fullpowerMode1</w:t>
      </w:r>
      <w:r>
        <w:rPr>
          <w:iCs/>
          <w:lang w:eastAsia="zh-CN"/>
        </w:rPr>
        <w:t xml:space="preserve">, </w:t>
      </w:r>
      <w:r>
        <w:rPr>
          <w:lang w:eastAsia="zh-CN"/>
        </w:rPr>
        <w:t xml:space="preserve">transform </w:t>
      </w:r>
      <w:proofErr w:type="spellStart"/>
      <w:r>
        <w:rPr>
          <w:lang w:eastAsia="zh-CN"/>
        </w:rPr>
        <w:t>precoder</w:t>
      </w:r>
      <w:proofErr w:type="spellEnd"/>
      <w:r>
        <w:rPr>
          <w:lang w:eastAsia="zh-CN"/>
        </w:rPr>
        <w:t xml:space="preserve"> is disabled, the </w:t>
      </w:r>
      <w:r>
        <w:rPr>
          <w:i/>
        </w:rPr>
        <w:t>maxRankDCI-0-2</w:t>
      </w:r>
      <w:r>
        <w:rPr>
          <w:i/>
          <w:iCs/>
          <w:lang w:eastAsia="zh-CN"/>
        </w:rPr>
        <w:t>=2</w:t>
      </w:r>
      <w:r>
        <w:rPr>
          <w:iCs/>
          <w:lang w:eastAsia="zh-CN"/>
        </w:rPr>
        <w:t xml:space="preserve">, and </w:t>
      </w:r>
      <w:r>
        <w:rPr>
          <w:i/>
        </w:rPr>
        <w:t>codebookSubsetDCI-0-2</w:t>
      </w:r>
      <w:r>
        <w:rPr>
          <w:i/>
          <w:iCs/>
          <w:lang w:eastAsia="zh-CN"/>
        </w:rPr>
        <w:t>=</w:t>
      </w:r>
      <w:proofErr w:type="spellStart"/>
      <w:r>
        <w:rPr>
          <w:i/>
          <w:iCs/>
          <w:lang w:eastAsia="zh-CN"/>
        </w:rPr>
        <w:t>nonCoherent</w:t>
      </w:r>
      <w:proofErr w:type="spellEnd"/>
      <w:r>
        <w:rPr>
          <w:iCs/>
          <w:lang w:eastAsia="zh-CN"/>
        </w:rPr>
        <w:t>;</w:t>
      </w:r>
    </w:p>
    <w:p w14:paraId="183DA381" w14:textId="77777777" w:rsidR="00B86A0C" w:rsidRDefault="00C530D9">
      <w:pPr>
        <w:pStyle w:val="B2"/>
        <w:rPr>
          <w:lang w:eastAsia="zh-CN"/>
        </w:rPr>
      </w:pPr>
      <w:r>
        <w:rPr>
          <w:iCs/>
          <w:lang w:eastAsia="zh-CN"/>
        </w:rPr>
        <w:t>-</w:t>
      </w:r>
      <w:r>
        <w:rPr>
          <w:iCs/>
          <w:lang w:eastAsia="zh-CN"/>
        </w:rPr>
        <w:tab/>
        <w:t xml:space="preserve">1 or 3 bits according to Table7.3.1.1.2-5 for 2 antenna ports, </w:t>
      </w:r>
      <w:r>
        <w:rPr>
          <w:lang w:eastAsia="zh-CN"/>
        </w:rPr>
        <w:t xml:space="preserve">if </w:t>
      </w:r>
      <w:proofErr w:type="spellStart"/>
      <w:r>
        <w:rPr>
          <w:i/>
        </w:rPr>
        <w:t>txConfig</w:t>
      </w:r>
      <w:proofErr w:type="spellEnd"/>
      <w:r>
        <w:rPr>
          <w:i/>
          <w:lang w:eastAsia="zh-CN"/>
        </w:rPr>
        <w:t xml:space="preserve"> = codebook,</w:t>
      </w:r>
      <w:r>
        <w:rPr>
          <w:lang w:eastAsia="zh-CN"/>
        </w:rPr>
        <w:t xml:space="preserve"> </w:t>
      </w:r>
      <w:proofErr w:type="spellStart"/>
      <w:r>
        <w:rPr>
          <w:i/>
          <w:iCs/>
        </w:rPr>
        <w:t>ul-FullPowerTransmission</w:t>
      </w:r>
      <w:proofErr w:type="spellEnd"/>
      <w:r>
        <w:rPr>
          <w:i/>
          <w:iCs/>
          <w:lang w:eastAsia="zh-CN"/>
        </w:rPr>
        <w:t xml:space="preserve"> </w:t>
      </w:r>
      <w:r>
        <w:rPr>
          <w:iCs/>
          <w:lang w:eastAsia="zh-CN"/>
        </w:rPr>
        <w:t xml:space="preserve">is not configured or configured to </w:t>
      </w:r>
      <w:r>
        <w:rPr>
          <w:i/>
          <w:iCs/>
        </w:rPr>
        <w:t>fullpowerMode2</w:t>
      </w:r>
      <w:r>
        <w:rPr>
          <w:iCs/>
        </w:rPr>
        <w:t xml:space="preserve"> or </w:t>
      </w:r>
      <w:r>
        <w:rPr>
          <w:iCs/>
          <w:lang w:eastAsia="zh-CN"/>
        </w:rPr>
        <w:t xml:space="preserve">configured to </w:t>
      </w:r>
      <w:proofErr w:type="spellStart"/>
      <w:r>
        <w:rPr>
          <w:i/>
          <w:iCs/>
        </w:rPr>
        <w:t>fullpower</w:t>
      </w:r>
      <w:proofErr w:type="spellEnd"/>
      <w:r>
        <w:rPr>
          <w:i/>
          <w:iCs/>
          <w:lang w:eastAsia="zh-CN"/>
        </w:rPr>
        <w:t xml:space="preserve">, </w:t>
      </w:r>
      <w:r>
        <w:rPr>
          <w:lang w:eastAsia="zh-CN"/>
        </w:rPr>
        <w:t xml:space="preserve">and </w:t>
      </w:r>
      <w:r>
        <w:rPr>
          <w:lang w:eastAsia="zh-CN"/>
        </w:rPr>
        <w:lastRenderedPageBreak/>
        <w:t xml:space="preserve">according to whether transform </w:t>
      </w:r>
      <w:proofErr w:type="spellStart"/>
      <w:r>
        <w:rPr>
          <w:lang w:eastAsia="zh-CN"/>
        </w:rPr>
        <w:t>precoder</w:t>
      </w:r>
      <w:proofErr w:type="spellEnd"/>
      <w:r>
        <w:rPr>
          <w:lang w:eastAsia="zh-CN"/>
        </w:rPr>
        <w:t xml:space="preserve"> is enabled or disabled, and the values of higher layer parameters </w:t>
      </w:r>
      <w:r>
        <w:rPr>
          <w:i/>
        </w:rPr>
        <w:t>maxRankDCI-0-2</w:t>
      </w:r>
      <w:r>
        <w:rPr>
          <w:iCs/>
          <w:lang w:eastAsia="zh-CN"/>
        </w:rPr>
        <w:t xml:space="preserve"> and </w:t>
      </w:r>
      <w:r>
        <w:rPr>
          <w:i/>
        </w:rPr>
        <w:t>codebookSubsetDCI-0-2</w:t>
      </w:r>
      <w:r>
        <w:rPr>
          <w:lang w:eastAsia="zh-CN"/>
        </w:rPr>
        <w:t>;</w:t>
      </w:r>
    </w:p>
    <w:p w14:paraId="0FB64F4D" w14:textId="77777777" w:rsidR="00B86A0C" w:rsidRDefault="00C530D9">
      <w:pPr>
        <w:pStyle w:val="B2"/>
        <w:rPr>
          <w:kern w:val="2"/>
          <w:lang w:val="fi-FI"/>
        </w:rPr>
      </w:pPr>
      <w:r>
        <w:rPr>
          <w:iCs/>
          <w:lang w:eastAsia="zh-CN"/>
        </w:rPr>
        <w:t>-</w:t>
      </w:r>
      <w:r>
        <w:rPr>
          <w:iCs/>
          <w:lang w:eastAsia="zh-CN"/>
        </w:rPr>
        <w:tab/>
      </w:r>
      <w:r>
        <w:rPr>
          <w:lang w:eastAsia="zh-CN"/>
        </w:rPr>
        <w:t>2 bits according to Table 7.3.1.1.2</w:t>
      </w:r>
      <w:r>
        <w:t>-</w:t>
      </w:r>
      <w:r>
        <w:rPr>
          <w:lang w:eastAsia="zh-CN"/>
        </w:rPr>
        <w:t xml:space="preserve">5A for 2 antenna ports, if </w:t>
      </w:r>
      <w:proofErr w:type="spellStart"/>
      <w:r>
        <w:rPr>
          <w:i/>
        </w:rPr>
        <w:t>txConfig</w:t>
      </w:r>
      <w:proofErr w:type="spellEnd"/>
      <w:r>
        <w:rPr>
          <w:i/>
          <w:lang w:eastAsia="zh-CN"/>
        </w:rPr>
        <w:t xml:space="preserve"> = codebook,</w:t>
      </w:r>
      <w:r>
        <w:rPr>
          <w:lang w:eastAsia="zh-CN"/>
        </w:rPr>
        <w:t xml:space="preserve"> </w:t>
      </w:r>
      <w:proofErr w:type="spellStart"/>
      <w:r>
        <w:rPr>
          <w:i/>
          <w:iCs/>
        </w:rPr>
        <w:t>ul-FullPowerTransmission</w:t>
      </w:r>
      <w:proofErr w:type="spellEnd"/>
      <w:r>
        <w:rPr>
          <w:i/>
          <w:iCs/>
        </w:rPr>
        <w:t xml:space="preserve"> </w:t>
      </w:r>
      <w:r>
        <w:rPr>
          <w:i/>
          <w:iCs/>
          <w:lang w:eastAsia="zh-CN"/>
        </w:rPr>
        <w:t>=</w:t>
      </w:r>
      <w:r>
        <w:rPr>
          <w:i/>
          <w:iCs/>
        </w:rPr>
        <w:t>fullpowerMode1</w:t>
      </w:r>
      <w:r>
        <w:rPr>
          <w:iCs/>
          <w:lang w:eastAsia="zh-CN"/>
        </w:rPr>
        <w:t xml:space="preserve">, </w:t>
      </w:r>
      <w:r>
        <w:rPr>
          <w:i/>
        </w:rPr>
        <w:t>maxRankDCI-0-2</w:t>
      </w:r>
      <w:r>
        <w:rPr>
          <w:i/>
          <w:iCs/>
          <w:lang w:eastAsia="zh-CN"/>
        </w:rPr>
        <w:t>=1</w:t>
      </w:r>
      <w:r>
        <w:rPr>
          <w:iCs/>
          <w:lang w:eastAsia="zh-CN"/>
        </w:rPr>
        <w:t xml:space="preserve">, </w:t>
      </w:r>
      <w:r>
        <w:rPr>
          <w:lang w:eastAsia="zh-CN"/>
        </w:rPr>
        <w:t xml:space="preserve">and according to whether transform </w:t>
      </w:r>
      <w:proofErr w:type="spellStart"/>
      <w:r>
        <w:rPr>
          <w:lang w:eastAsia="zh-CN"/>
        </w:rPr>
        <w:t>precoder</w:t>
      </w:r>
      <w:proofErr w:type="spellEnd"/>
      <w:r>
        <w:rPr>
          <w:lang w:eastAsia="zh-CN"/>
        </w:rPr>
        <w:t xml:space="preserve"> is enabled or disabled, and the value of higher layer parameter </w:t>
      </w:r>
      <w:r>
        <w:rPr>
          <w:i/>
        </w:rPr>
        <w:t>codebookSubsetDCI-0-2</w:t>
      </w:r>
      <w:r>
        <w:rPr>
          <w:kern w:val="2"/>
          <w:lang w:val="fi-FI"/>
        </w:rPr>
        <w:t>.</w:t>
      </w:r>
    </w:p>
    <w:p w14:paraId="600D02BB" w14:textId="77777777" w:rsidR="00B86A0C" w:rsidRDefault="00B86A0C">
      <w:pPr>
        <w:spacing w:beforeLines="50" w:before="120" w:afterLines="50" w:after="120"/>
        <w:jc w:val="center"/>
        <w:rPr>
          <w:color w:val="FF0000"/>
          <w:kern w:val="0"/>
          <w:sz w:val="32"/>
          <w:szCs w:val="32"/>
          <w:lang w:val="fi-FI" w:eastAsia="zh-CN"/>
        </w:rPr>
      </w:pPr>
    </w:p>
    <w:p w14:paraId="6E2E9DE4" w14:textId="77777777" w:rsidR="00B86A0C" w:rsidRDefault="00C530D9">
      <w:pPr>
        <w:spacing w:beforeLines="50" w:before="120" w:afterLines="50" w:after="120"/>
        <w:jc w:val="center"/>
        <w:rPr>
          <w:color w:val="FF0000"/>
          <w:sz w:val="32"/>
          <w:szCs w:val="32"/>
          <w:lang w:eastAsia="zh-CN"/>
        </w:rPr>
      </w:pPr>
      <w:r>
        <w:rPr>
          <w:color w:val="FF0000"/>
          <w:sz w:val="32"/>
          <w:szCs w:val="32"/>
          <w:lang w:eastAsia="zh-CN"/>
        </w:rPr>
        <w:t>&lt;Unchanged part omitted&gt;</w:t>
      </w:r>
    </w:p>
    <w:p w14:paraId="0D6C2B7E" w14:textId="77777777" w:rsidR="00B86A0C" w:rsidRDefault="00B86A0C">
      <w:pPr>
        <w:rPr>
          <w:lang w:val="en-GB" w:eastAsia="zh-CN"/>
        </w:rPr>
      </w:pPr>
    </w:p>
    <w:p w14:paraId="09CD3766" w14:textId="77777777" w:rsidR="00B86A0C" w:rsidRDefault="00C530D9">
      <w:pPr>
        <w:pStyle w:val="32"/>
        <w:keepLines/>
        <w:widowControl/>
        <w:overflowPunct w:val="0"/>
        <w:autoSpaceDE w:val="0"/>
        <w:autoSpaceDN w:val="0"/>
        <w:snapToGrid/>
        <w:spacing w:before="120" w:after="180"/>
        <w:ind w:left="720" w:rightChars="0" w:right="0" w:hanging="720"/>
        <w:textAlignment w:val="baseline"/>
        <w:rPr>
          <w:rFonts w:ascii="Times New Roman" w:eastAsia="SimSun" w:hAnsi="Times New Roman"/>
          <w:szCs w:val="28"/>
          <w:lang w:val="en-GB" w:eastAsia="zh-CN"/>
        </w:rPr>
      </w:pPr>
      <w:r>
        <w:rPr>
          <w:rFonts w:eastAsia="SimSun" w:cs="Arial"/>
          <w:sz w:val="22"/>
          <w:szCs w:val="28"/>
          <w:lang w:val="en-GB" w:eastAsia="zh-CN"/>
        </w:rPr>
        <w:t>2.3.2</w:t>
      </w:r>
      <w:r>
        <w:rPr>
          <w:rFonts w:eastAsia="SimSun" w:cs="Arial"/>
          <w:sz w:val="22"/>
          <w:szCs w:val="28"/>
          <w:lang w:val="en-GB" w:eastAsia="zh-CN"/>
        </w:rPr>
        <w:tab/>
        <w:t>Companies’ input</w:t>
      </w:r>
    </w:p>
    <w:p w14:paraId="20D3077E" w14:textId="77777777" w:rsidR="00B86A0C" w:rsidRDefault="00C530D9">
      <w:pPr>
        <w:rPr>
          <w:rFonts w:eastAsia="Microsoft YaHei"/>
        </w:rPr>
      </w:pPr>
      <w:r>
        <w:rPr>
          <w:rFonts w:eastAsia="Microsoft YaHei"/>
        </w:rPr>
        <w:t>Please provide your views about the proposed TP of Issue#13 in the table below.</w:t>
      </w:r>
    </w:p>
    <w:p w14:paraId="5AD33288" w14:textId="77777777" w:rsidR="00B86A0C" w:rsidRDefault="00C530D9">
      <w:pPr>
        <w:spacing w:afterLines="50" w:after="120"/>
        <w:rPr>
          <w:b/>
          <w:lang w:eastAsia="zh-CN"/>
        </w:rPr>
      </w:pPr>
      <w:r>
        <w:rPr>
          <w:b/>
          <w:lang w:eastAsia="zh-CN"/>
        </w:rPr>
        <w:t xml:space="preserve">Question 2.3: Do you agree </w:t>
      </w:r>
      <w:r>
        <w:rPr>
          <w:rFonts w:eastAsia="Microsoft YaHei"/>
          <w:b/>
        </w:rPr>
        <w:t>the proposed TP of Issue#13 for Rel-15 and mirroring for Rel-16</w:t>
      </w:r>
      <w:r>
        <w:rPr>
          <w:b/>
          <w:lang w:eastAsia="zh-CN"/>
        </w:rPr>
        <w:t xml:space="preserve">? </w:t>
      </w:r>
    </w:p>
    <w:p w14:paraId="7346695D" w14:textId="77777777" w:rsidR="00B86A0C" w:rsidRDefault="00C530D9">
      <w:pPr>
        <w:pStyle w:val="aff9"/>
        <w:widowControl/>
        <w:numPr>
          <w:ilvl w:val="0"/>
          <w:numId w:val="20"/>
        </w:numPr>
        <w:spacing w:afterLines="50" w:after="120"/>
        <w:ind w:leftChars="0"/>
        <w:rPr>
          <w:rFonts w:eastAsia="SimSun"/>
          <w:b/>
          <w:szCs w:val="20"/>
        </w:rPr>
      </w:pPr>
      <w:r>
        <w:rPr>
          <w:rFonts w:eastAsia="SimSun"/>
          <w:b/>
          <w:szCs w:val="20"/>
        </w:rPr>
        <w:t>If no, please provide the reasons and your suggestions, if any.</w:t>
      </w:r>
    </w:p>
    <w:tbl>
      <w:tblPr>
        <w:tblStyle w:val="aff2"/>
        <w:tblW w:w="0" w:type="auto"/>
        <w:tblInd w:w="-147" w:type="dxa"/>
        <w:tblLook w:val="04A0" w:firstRow="1" w:lastRow="0" w:firstColumn="1" w:lastColumn="0" w:noHBand="0" w:noVBand="1"/>
      </w:tblPr>
      <w:tblGrid>
        <w:gridCol w:w="1985"/>
        <w:gridCol w:w="7790"/>
      </w:tblGrid>
      <w:tr w:rsidR="00B86A0C" w14:paraId="31FB88EE" w14:textId="77777777">
        <w:tc>
          <w:tcPr>
            <w:tcW w:w="1985" w:type="dxa"/>
            <w:shd w:val="clear" w:color="auto" w:fill="C6D9F1" w:themeFill="text2" w:themeFillTint="33"/>
          </w:tcPr>
          <w:p w14:paraId="6F450C71" w14:textId="77777777" w:rsidR="00B86A0C" w:rsidRDefault="00C530D9">
            <w:pPr>
              <w:pStyle w:val="References"/>
              <w:numPr>
                <w:ilvl w:val="0"/>
                <w:numId w:val="0"/>
              </w:numPr>
              <w:jc w:val="center"/>
              <w:rPr>
                <w:lang w:eastAsia="zh-CN"/>
              </w:rPr>
            </w:pPr>
            <w:r>
              <w:rPr>
                <w:lang w:eastAsia="zh-CN"/>
              </w:rPr>
              <w:t>Company</w:t>
            </w:r>
          </w:p>
        </w:tc>
        <w:tc>
          <w:tcPr>
            <w:tcW w:w="7790" w:type="dxa"/>
            <w:shd w:val="clear" w:color="auto" w:fill="C6D9F1" w:themeFill="text2" w:themeFillTint="33"/>
          </w:tcPr>
          <w:p w14:paraId="46FB4E66" w14:textId="77777777" w:rsidR="00B86A0C" w:rsidRDefault="00C530D9">
            <w:pPr>
              <w:pStyle w:val="References"/>
              <w:numPr>
                <w:ilvl w:val="0"/>
                <w:numId w:val="0"/>
              </w:numPr>
              <w:jc w:val="center"/>
              <w:rPr>
                <w:lang w:eastAsia="zh-CN"/>
              </w:rPr>
            </w:pPr>
            <w:r>
              <w:rPr>
                <w:lang w:eastAsia="zh-CN"/>
              </w:rPr>
              <w:t>Comment</w:t>
            </w:r>
          </w:p>
        </w:tc>
      </w:tr>
      <w:tr w:rsidR="00B86A0C" w14:paraId="69138B76" w14:textId="77777777">
        <w:tc>
          <w:tcPr>
            <w:tcW w:w="1985" w:type="dxa"/>
          </w:tcPr>
          <w:p w14:paraId="19C0DF31" w14:textId="77777777" w:rsidR="00B86A0C" w:rsidRDefault="00C530D9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lang w:eastAsia="zh-CN"/>
              </w:rPr>
              <w:t>vivo</w:t>
            </w:r>
          </w:p>
        </w:tc>
        <w:tc>
          <w:tcPr>
            <w:tcW w:w="7790" w:type="dxa"/>
          </w:tcPr>
          <w:p w14:paraId="173F0E48" w14:textId="77777777" w:rsidR="00B86A0C" w:rsidRDefault="00C530D9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lang w:eastAsia="zh-CN"/>
              </w:rPr>
              <w:t>Ok.</w:t>
            </w:r>
          </w:p>
        </w:tc>
      </w:tr>
      <w:tr w:rsidR="00B86A0C" w14:paraId="0DED87AB" w14:textId="77777777">
        <w:tc>
          <w:tcPr>
            <w:tcW w:w="1985" w:type="dxa"/>
          </w:tcPr>
          <w:p w14:paraId="2DDA2D9F" w14:textId="77777777" w:rsidR="00B86A0C" w:rsidRDefault="00C530D9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lang w:eastAsia="zh-CN"/>
              </w:rPr>
              <w:t>OPPO</w:t>
            </w:r>
          </w:p>
        </w:tc>
        <w:tc>
          <w:tcPr>
            <w:tcW w:w="7790" w:type="dxa"/>
          </w:tcPr>
          <w:p w14:paraId="2614FAFD" w14:textId="77777777" w:rsidR="00B86A0C" w:rsidRDefault="00C530D9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lang w:eastAsia="zh-CN"/>
              </w:rPr>
              <w:t>We don’t think this change “</w:t>
            </w:r>
            <w:ins w:id="46" w:author="作成者">
              <w:r>
                <w:rPr>
                  <w:lang w:eastAsia="zh-CN"/>
                </w:rPr>
                <w:t xml:space="preserve">transform </w:t>
              </w:r>
              <w:proofErr w:type="spellStart"/>
              <w:r>
                <w:rPr>
                  <w:lang w:eastAsia="zh-CN"/>
                </w:rPr>
                <w:t>precoder</w:t>
              </w:r>
              <w:proofErr w:type="spellEnd"/>
              <w:r>
                <w:rPr>
                  <w:lang w:eastAsia="zh-CN"/>
                </w:rPr>
                <w:t xml:space="preserve"> is disabled</w:t>
              </w:r>
              <w:proofErr w:type="gramStart"/>
              <w:r>
                <w:rPr>
                  <w:iCs/>
                  <w:lang w:eastAsia="zh-CN"/>
                </w:rPr>
                <w:t xml:space="preserve">, </w:t>
              </w:r>
            </w:ins>
            <w:proofErr w:type="gramEnd"/>
            <w:del w:id="47" w:author="作成者">
              <w:r>
                <w:rPr>
                  <w:i/>
                  <w:iCs/>
                </w:rPr>
                <w:delText xml:space="preserve"> </w:delText>
              </w:r>
              <w:r>
                <w:rPr>
                  <w:lang w:eastAsia="zh-CN"/>
                </w:rPr>
                <w:delText>and according to whether transform precoder is enabled or disabled</w:delText>
              </w:r>
            </w:del>
            <w:r>
              <w:rPr>
                <w:lang w:eastAsia="zh-CN"/>
              </w:rPr>
              <w:t>” is necessary since there is no ambiguity. Having said that, we can accept it if majority companies support it</w:t>
            </w:r>
          </w:p>
        </w:tc>
      </w:tr>
      <w:tr w:rsidR="00B86A0C" w14:paraId="3A04424E" w14:textId="77777777">
        <w:tc>
          <w:tcPr>
            <w:tcW w:w="1985" w:type="dxa"/>
          </w:tcPr>
          <w:p w14:paraId="6C7A50BC" w14:textId="77777777" w:rsidR="00B86A0C" w:rsidRDefault="00C530D9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lang w:eastAsia="zh-CN"/>
              </w:rPr>
              <w:t>Intel</w:t>
            </w:r>
          </w:p>
        </w:tc>
        <w:tc>
          <w:tcPr>
            <w:tcW w:w="7790" w:type="dxa"/>
          </w:tcPr>
          <w:p w14:paraId="2B781D2E" w14:textId="77777777" w:rsidR="00B86A0C" w:rsidRDefault="00C530D9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lang w:eastAsia="zh-CN"/>
              </w:rPr>
              <w:t>We are fine with CR</w:t>
            </w:r>
          </w:p>
        </w:tc>
      </w:tr>
      <w:tr w:rsidR="00B86A0C" w14:paraId="56C18FFB" w14:textId="77777777">
        <w:tc>
          <w:tcPr>
            <w:tcW w:w="1985" w:type="dxa"/>
          </w:tcPr>
          <w:p w14:paraId="507086F2" w14:textId="77777777" w:rsidR="00B86A0C" w:rsidRDefault="00C530D9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lang w:eastAsia="zh-CN"/>
              </w:rPr>
              <w:t>QC</w:t>
            </w:r>
          </w:p>
        </w:tc>
        <w:tc>
          <w:tcPr>
            <w:tcW w:w="7790" w:type="dxa"/>
          </w:tcPr>
          <w:p w14:paraId="07F5DF3D" w14:textId="77777777" w:rsidR="00B86A0C" w:rsidRDefault="00C530D9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lang w:eastAsia="zh-CN"/>
              </w:rPr>
              <w:t xml:space="preserve">For the typo fix “2” -&gt; “1”, we are fine with it for both Rel-15 and 16. </w:t>
            </w:r>
          </w:p>
          <w:p w14:paraId="7E81DB28" w14:textId="77777777" w:rsidR="00B86A0C" w:rsidRDefault="00C530D9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lang w:eastAsia="zh-CN"/>
              </w:rPr>
              <w:t xml:space="preserve">For the other changes in the TP, we don’t see they are necessary. But if majority companies want them, we are fine to take them in Rel-16. But for Rel-15, we don’t accept them as we don’t see them meet the high bar of a Rel-15 CR.  </w:t>
            </w:r>
          </w:p>
        </w:tc>
      </w:tr>
      <w:tr w:rsidR="00B86A0C" w14:paraId="54053674" w14:textId="77777777">
        <w:tc>
          <w:tcPr>
            <w:tcW w:w="1985" w:type="dxa"/>
          </w:tcPr>
          <w:p w14:paraId="5ABD732A" w14:textId="77777777" w:rsidR="00B86A0C" w:rsidRDefault="00C530D9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 xml:space="preserve">uawei,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  <w:tc>
          <w:tcPr>
            <w:tcW w:w="7790" w:type="dxa"/>
          </w:tcPr>
          <w:p w14:paraId="30F7EA13" w14:textId="77777777" w:rsidR="00B86A0C" w:rsidRDefault="00C530D9">
            <w:pPr>
              <w:pStyle w:val="References"/>
              <w:numPr>
                <w:ilvl w:val="0"/>
                <w:numId w:val="0"/>
              </w:numPr>
              <w:rPr>
                <w:iCs/>
                <w:lang w:eastAsia="zh-CN"/>
              </w:rPr>
            </w:pP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 xml:space="preserve">e think it is incorrect to remove “according to” since the size of the DCI field is also according to “the values of higher layer parameters </w:t>
            </w:r>
            <w:proofErr w:type="spellStart"/>
            <w:r>
              <w:rPr>
                <w:i/>
                <w:iCs/>
                <w:lang w:eastAsia="zh-CN"/>
              </w:rPr>
              <w:t>maxRank</w:t>
            </w:r>
            <w:proofErr w:type="spellEnd"/>
            <w:r>
              <w:rPr>
                <w:iCs/>
                <w:lang w:eastAsia="zh-CN"/>
              </w:rPr>
              <w:t xml:space="preserve">, and </w:t>
            </w:r>
            <w:proofErr w:type="spellStart"/>
            <w:r>
              <w:rPr>
                <w:i/>
                <w:iCs/>
                <w:lang w:eastAsia="zh-CN"/>
              </w:rPr>
              <w:t>codebookSubset</w:t>
            </w:r>
            <w:proofErr w:type="spellEnd"/>
            <w:r>
              <w:rPr>
                <w:iCs/>
                <w:lang w:eastAsia="zh-CN"/>
              </w:rPr>
              <w:t>” for DCI format 0_1 and “</w:t>
            </w:r>
            <w:r>
              <w:rPr>
                <w:lang w:eastAsia="zh-CN"/>
              </w:rPr>
              <w:t xml:space="preserve">the values of higher layer parameters </w:t>
            </w:r>
            <w:r>
              <w:rPr>
                <w:i/>
              </w:rPr>
              <w:t>maxRankDCI-0-2</w:t>
            </w:r>
            <w:r>
              <w:rPr>
                <w:iCs/>
                <w:lang w:eastAsia="zh-CN"/>
              </w:rPr>
              <w:t xml:space="preserve">, and </w:t>
            </w:r>
            <w:r>
              <w:rPr>
                <w:i/>
              </w:rPr>
              <w:t>codebookSubsetDCI-0-2</w:t>
            </w:r>
            <w:r>
              <w:rPr>
                <w:iCs/>
                <w:lang w:eastAsia="zh-CN"/>
              </w:rPr>
              <w:t xml:space="preserve">” for DCI format 0_2. </w:t>
            </w:r>
          </w:p>
          <w:p w14:paraId="31DBB03F" w14:textId="77777777" w:rsidR="00B86A0C" w:rsidRDefault="00C530D9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iCs/>
                <w:lang w:eastAsia="zh-CN"/>
              </w:rPr>
              <w:t>We suggest to add “according to” before “</w:t>
            </w:r>
            <w:r>
              <w:rPr>
                <w:lang w:eastAsia="zh-CN"/>
              </w:rPr>
              <w:t xml:space="preserve">the values of higher layer parameters </w:t>
            </w:r>
            <w:proofErr w:type="spellStart"/>
            <w:r>
              <w:rPr>
                <w:i/>
                <w:iCs/>
                <w:lang w:eastAsia="zh-CN"/>
              </w:rPr>
              <w:t>maxRank</w:t>
            </w:r>
            <w:proofErr w:type="spellEnd"/>
            <w:r>
              <w:rPr>
                <w:iCs/>
                <w:lang w:eastAsia="zh-CN"/>
              </w:rPr>
              <w:t xml:space="preserve">, and </w:t>
            </w:r>
            <w:proofErr w:type="spellStart"/>
            <w:r>
              <w:rPr>
                <w:i/>
                <w:iCs/>
                <w:lang w:eastAsia="zh-CN"/>
              </w:rPr>
              <w:t>codebookSubset</w:t>
            </w:r>
            <w:proofErr w:type="spellEnd"/>
            <w:r>
              <w:rPr>
                <w:iCs/>
                <w:lang w:eastAsia="zh-CN"/>
              </w:rPr>
              <w:t>” and “</w:t>
            </w:r>
            <w:r>
              <w:rPr>
                <w:lang w:eastAsia="zh-CN"/>
              </w:rPr>
              <w:t xml:space="preserve">the values of higher layer parameters </w:t>
            </w:r>
            <w:r>
              <w:rPr>
                <w:i/>
              </w:rPr>
              <w:t>maxRankDCI-0-2</w:t>
            </w:r>
            <w:r>
              <w:rPr>
                <w:iCs/>
                <w:lang w:eastAsia="zh-CN"/>
              </w:rPr>
              <w:t xml:space="preserve">, and </w:t>
            </w:r>
            <w:r>
              <w:rPr>
                <w:i/>
              </w:rPr>
              <w:t>codebookSubsetDCI-0-2</w:t>
            </w:r>
            <w:r>
              <w:rPr>
                <w:iCs/>
                <w:lang w:eastAsia="zh-CN"/>
              </w:rPr>
              <w:t xml:space="preserve">”. </w:t>
            </w:r>
          </w:p>
        </w:tc>
      </w:tr>
      <w:tr w:rsidR="00B86A0C" w14:paraId="7DAA2283" w14:textId="77777777">
        <w:tc>
          <w:tcPr>
            <w:tcW w:w="1985" w:type="dxa"/>
          </w:tcPr>
          <w:p w14:paraId="6706EA9D" w14:textId="77777777" w:rsidR="00B86A0C" w:rsidRDefault="00C530D9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rFonts w:eastAsiaTheme="minorEastAsia" w:hint="eastAsia"/>
                <w:lang w:eastAsia="ja-JP"/>
              </w:rPr>
              <w:t>D</w:t>
            </w:r>
            <w:r>
              <w:rPr>
                <w:rFonts w:eastAsiaTheme="minorEastAsia"/>
                <w:lang w:eastAsia="ja-JP"/>
              </w:rPr>
              <w:t>OCOMO</w:t>
            </w:r>
          </w:p>
        </w:tc>
        <w:tc>
          <w:tcPr>
            <w:tcW w:w="7790" w:type="dxa"/>
          </w:tcPr>
          <w:p w14:paraId="0F636726" w14:textId="77777777" w:rsidR="00B86A0C" w:rsidRDefault="00C530D9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lang w:eastAsia="zh-CN"/>
              </w:rPr>
              <w:t>We think TP for Table 7.3.1.1.2-10 and Table 7.3.1.1.2-11 are for Rel-15 and mirroring for Rel-16.</w:t>
            </w:r>
          </w:p>
          <w:p w14:paraId="7378D5AC" w14:textId="77777777" w:rsidR="00B86A0C" w:rsidRDefault="00C530D9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lang w:eastAsia="zh-CN"/>
              </w:rPr>
              <w:t>All other TPs are only for Rel-16, because the original texts include RRC parameter of “</w:t>
            </w:r>
            <w:proofErr w:type="spellStart"/>
            <w:r>
              <w:rPr>
                <w:lang w:eastAsia="zh-CN"/>
              </w:rPr>
              <w:t>fullpower</w:t>
            </w:r>
            <w:proofErr w:type="spellEnd"/>
            <w:r>
              <w:rPr>
                <w:lang w:eastAsia="zh-CN"/>
              </w:rPr>
              <w:t>”, which only exists in Rel-16</w:t>
            </w:r>
          </w:p>
        </w:tc>
      </w:tr>
      <w:tr w:rsidR="00B86A0C" w14:paraId="288F97B4" w14:textId="77777777">
        <w:tc>
          <w:tcPr>
            <w:tcW w:w="1985" w:type="dxa"/>
          </w:tcPr>
          <w:p w14:paraId="02FB05B0" w14:textId="77777777" w:rsidR="00B86A0C" w:rsidRDefault="00C530D9">
            <w:pPr>
              <w:pStyle w:val="References"/>
              <w:numPr>
                <w:ilvl w:val="0"/>
                <w:numId w:val="0"/>
              </w:numPr>
              <w:rPr>
                <w:rFonts w:eastAsiaTheme="minorEastAsia"/>
                <w:lang w:eastAsia="ja-JP"/>
              </w:rPr>
            </w:pPr>
            <w:proofErr w:type="spellStart"/>
            <w:r>
              <w:rPr>
                <w:rFonts w:eastAsiaTheme="minorEastAsia"/>
                <w:lang w:eastAsia="ja-JP"/>
              </w:rPr>
              <w:t>ASUSTeK</w:t>
            </w:r>
            <w:proofErr w:type="spellEnd"/>
          </w:p>
        </w:tc>
        <w:tc>
          <w:tcPr>
            <w:tcW w:w="7790" w:type="dxa"/>
          </w:tcPr>
          <w:p w14:paraId="7315DB6B" w14:textId="77777777" w:rsidR="00B86A0C" w:rsidRDefault="00C530D9">
            <w:pPr>
              <w:pStyle w:val="References"/>
              <w:numPr>
                <w:ilvl w:val="0"/>
                <w:numId w:val="0"/>
              </w:numPr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A</w:t>
            </w:r>
            <w:r>
              <w:rPr>
                <w:rFonts w:eastAsia="PMingLiU" w:hint="eastAsia"/>
                <w:lang w:eastAsia="zh-TW"/>
              </w:rPr>
              <w:t xml:space="preserve">bout </w:t>
            </w:r>
            <w:r>
              <w:rPr>
                <w:rFonts w:eastAsia="PMingLiU"/>
                <w:lang w:eastAsia="zh-TW"/>
              </w:rPr>
              <w:t>the change “</w:t>
            </w:r>
            <w:ins w:id="48" w:author="作成者">
              <w:r>
                <w:rPr>
                  <w:lang w:eastAsia="zh-CN"/>
                </w:rPr>
                <w:t xml:space="preserve">transform </w:t>
              </w:r>
              <w:proofErr w:type="spellStart"/>
              <w:r>
                <w:rPr>
                  <w:lang w:eastAsia="zh-CN"/>
                </w:rPr>
                <w:t>precoder</w:t>
              </w:r>
              <w:proofErr w:type="spellEnd"/>
              <w:r>
                <w:rPr>
                  <w:lang w:eastAsia="zh-CN"/>
                </w:rPr>
                <w:t xml:space="preserve"> is disabled</w:t>
              </w:r>
              <w:r>
                <w:rPr>
                  <w:iCs/>
                  <w:lang w:eastAsia="zh-CN"/>
                </w:rPr>
                <w:t>,</w:t>
              </w:r>
            </w:ins>
            <w:del w:id="49" w:author="作成者">
              <w:r>
                <w:rPr>
                  <w:lang w:eastAsia="zh-CN"/>
                </w:rPr>
                <w:delText>and according to whether transform precoder is enabled or disabled</w:delText>
              </w:r>
            </w:del>
            <w:r>
              <w:rPr>
                <w:rFonts w:eastAsia="PMingLiU"/>
                <w:lang w:eastAsia="zh-TW"/>
              </w:rPr>
              <w:t xml:space="preserve">” we don’t think it is a necessary change since the applicability of </w:t>
            </w:r>
            <w:r>
              <w:rPr>
                <w:lang w:eastAsia="zh-CN"/>
              </w:rPr>
              <w:t xml:space="preserve">transform </w:t>
            </w:r>
            <w:proofErr w:type="spellStart"/>
            <w:r>
              <w:rPr>
                <w:lang w:eastAsia="zh-CN"/>
              </w:rPr>
              <w:t>precoder</w:t>
            </w:r>
            <w:proofErr w:type="spellEnd"/>
            <w:r>
              <w:rPr>
                <w:lang w:eastAsia="zh-CN"/>
              </w:rPr>
              <w:t xml:space="preserve"> disabled</w:t>
            </w:r>
            <w:r>
              <w:rPr>
                <w:rFonts w:eastAsia="PMingLiU"/>
                <w:lang w:eastAsia="zh-TW"/>
              </w:rPr>
              <w:t xml:space="preserve"> is clearly specified in the corresponding table title (i.e. title of </w:t>
            </w:r>
            <w:r>
              <w:rPr>
                <w:lang w:eastAsia="zh-CN"/>
              </w:rPr>
              <w:t>Table 7.3.1.1.2</w:t>
            </w:r>
            <w:r>
              <w:t>-</w:t>
            </w:r>
            <w:r>
              <w:rPr>
                <w:lang w:eastAsia="zh-CN"/>
              </w:rPr>
              <w:t>2/</w:t>
            </w:r>
            <w:r>
              <w:rPr>
                <w:iCs/>
                <w:lang w:eastAsia="zh-CN"/>
              </w:rPr>
              <w:t>Table7.3.1.1.2-4</w:t>
            </w:r>
            <w:r>
              <w:rPr>
                <w:rFonts w:eastAsia="PMingLiU"/>
                <w:lang w:eastAsia="zh-TW"/>
              </w:rPr>
              <w:t>), so there is nothing wrong/unclear in the existing spec.</w:t>
            </w:r>
          </w:p>
        </w:tc>
      </w:tr>
      <w:tr w:rsidR="00B86A0C" w14:paraId="0F964396" w14:textId="77777777">
        <w:tc>
          <w:tcPr>
            <w:tcW w:w="1985" w:type="dxa"/>
          </w:tcPr>
          <w:p w14:paraId="27BB9A4D" w14:textId="77777777" w:rsidR="00B86A0C" w:rsidRDefault="00C530D9">
            <w:pPr>
              <w:pStyle w:val="References"/>
              <w:numPr>
                <w:ilvl w:val="0"/>
                <w:numId w:val="0"/>
              </w:numPr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NEC</w:t>
            </w:r>
          </w:p>
        </w:tc>
        <w:tc>
          <w:tcPr>
            <w:tcW w:w="7790" w:type="dxa"/>
          </w:tcPr>
          <w:p w14:paraId="631B4181" w14:textId="77777777" w:rsidR="00B86A0C" w:rsidRDefault="00C530D9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 xml:space="preserve">e are fine with the comments from Huawei “according to” should be reserved and </w:t>
            </w:r>
            <w:r>
              <w:rPr>
                <w:rFonts w:hint="eastAsia"/>
                <w:lang w:eastAsia="zh-CN"/>
              </w:rPr>
              <w:t>DoCoMo</w:t>
            </w:r>
            <w:r>
              <w:rPr>
                <w:lang w:eastAsia="zh-CN"/>
              </w:rPr>
              <w:t xml:space="preserve"> “TP for Rel-15 and mirroring for Rel-16”, and regarding the issue for “according to whether transform </w:t>
            </w:r>
            <w:proofErr w:type="spellStart"/>
            <w:r>
              <w:rPr>
                <w:lang w:eastAsia="zh-CN"/>
              </w:rPr>
              <w:t>precoder</w:t>
            </w:r>
            <w:proofErr w:type="spellEnd"/>
            <w:r>
              <w:rPr>
                <w:lang w:eastAsia="zh-CN"/>
              </w:rPr>
              <w:t xml:space="preserve"> is enabled or disabled”, we think it should be changed to make spec clear, as if transform </w:t>
            </w:r>
            <w:proofErr w:type="spellStart"/>
            <w:r>
              <w:rPr>
                <w:lang w:eastAsia="zh-CN"/>
              </w:rPr>
              <w:t>precoder</w:t>
            </w:r>
            <w:proofErr w:type="spellEnd"/>
            <w:r>
              <w:rPr>
                <w:lang w:eastAsia="zh-CN"/>
              </w:rPr>
              <w:t xml:space="preserve"> can only be disabled, then there is no need to according to. </w:t>
            </w:r>
          </w:p>
          <w:p w14:paraId="27ACE149" w14:textId="77777777" w:rsidR="00B86A0C" w:rsidRDefault="00C530D9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lang w:eastAsia="zh-CN"/>
              </w:rPr>
              <w:t xml:space="preserve">We are fine to have TPs for Rel-15 </w:t>
            </w:r>
            <w:r>
              <w:rPr>
                <w:rFonts w:hint="eastAsia"/>
                <w:lang w:eastAsia="zh-CN"/>
              </w:rPr>
              <w:t>and</w:t>
            </w:r>
            <w:r>
              <w:rPr>
                <w:lang w:eastAsia="zh-CN"/>
              </w:rPr>
              <w:t xml:space="preserve"> Rel-16 separately:</w:t>
            </w:r>
          </w:p>
          <w:tbl>
            <w:tblPr>
              <w:tblStyle w:val="aff2"/>
              <w:tblW w:w="0" w:type="auto"/>
              <w:tblLook w:val="04A0" w:firstRow="1" w:lastRow="0" w:firstColumn="1" w:lastColumn="0" w:noHBand="0" w:noVBand="1"/>
            </w:tblPr>
            <w:tblGrid>
              <w:gridCol w:w="7564"/>
            </w:tblGrid>
            <w:tr w:rsidR="00B86A0C" w14:paraId="27C307F0" w14:textId="77777777">
              <w:tc>
                <w:tcPr>
                  <w:tcW w:w="7564" w:type="dxa"/>
                </w:tcPr>
                <w:p w14:paraId="2E4B64D1" w14:textId="77777777" w:rsidR="00B86A0C" w:rsidRDefault="00C530D9">
                  <w:pPr>
                    <w:pStyle w:val="References"/>
                    <w:numPr>
                      <w:ilvl w:val="0"/>
                      <w:numId w:val="0"/>
                    </w:numPr>
                    <w:rPr>
                      <w:b/>
                      <w:sz w:val="32"/>
                      <w:lang w:eastAsia="zh-CN"/>
                    </w:rPr>
                  </w:pPr>
                  <w:r>
                    <w:rPr>
                      <w:rFonts w:hint="eastAsia"/>
                      <w:b/>
                      <w:sz w:val="32"/>
                      <w:lang w:eastAsia="zh-CN"/>
                    </w:rPr>
                    <w:t>T</w:t>
                  </w:r>
                  <w:r>
                    <w:rPr>
                      <w:b/>
                      <w:sz w:val="32"/>
                      <w:lang w:eastAsia="zh-CN"/>
                    </w:rPr>
                    <w:t>P for Rel-15</w:t>
                  </w:r>
                </w:p>
                <w:p w14:paraId="1D6781B7" w14:textId="77777777" w:rsidR="00B86A0C" w:rsidRDefault="00C530D9">
                  <w:pPr>
                    <w:pStyle w:val="5"/>
                    <w:outlineLvl w:val="4"/>
                  </w:pPr>
                  <w:bookmarkStart w:id="50" w:name="_Toc44511033"/>
                  <w:bookmarkStart w:id="51" w:name="_Toc51232934"/>
                  <w:r>
                    <w:rPr>
                      <w:rFonts w:hint="eastAsia"/>
                    </w:rPr>
                    <w:t>7.3.1.1.2</w:t>
                  </w:r>
                  <w:r>
                    <w:rPr>
                      <w:rFonts w:hint="eastAsia"/>
                    </w:rPr>
                    <w:tab/>
                    <w:t>Format 0_1</w:t>
                  </w:r>
                  <w:bookmarkEnd w:id="50"/>
                  <w:bookmarkEnd w:id="51"/>
                </w:p>
                <w:p w14:paraId="26E81084" w14:textId="77777777" w:rsidR="00B86A0C" w:rsidRDefault="00C530D9">
                  <w:pPr>
                    <w:spacing w:beforeLines="50" w:before="120" w:afterLines="50" w:after="120"/>
                    <w:jc w:val="center"/>
                    <w:rPr>
                      <w:color w:val="FF0000"/>
                      <w:sz w:val="32"/>
                      <w:szCs w:val="32"/>
                      <w:lang w:eastAsia="zh-CN"/>
                    </w:rPr>
                  </w:pPr>
                  <w:r>
                    <w:rPr>
                      <w:color w:val="FF0000"/>
                      <w:sz w:val="32"/>
                      <w:szCs w:val="32"/>
                      <w:lang w:eastAsia="zh-CN"/>
                    </w:rPr>
                    <w:t>&lt;Unchanged part omitted&gt;</w:t>
                  </w:r>
                </w:p>
                <w:p w14:paraId="2FCE52EC" w14:textId="77777777" w:rsidR="00B86A0C" w:rsidRDefault="00C530D9">
                  <w:pPr>
                    <w:pStyle w:val="B1"/>
                    <w:rPr>
                      <w:lang w:eastAsia="zh-CN"/>
                    </w:rPr>
                  </w:pPr>
                  <w:r>
                    <w:lastRenderedPageBreak/>
                    <w:t>-</w:t>
                  </w:r>
                  <w:r>
                    <w:rPr>
                      <w:rFonts w:hint="eastAsia"/>
                      <w:lang w:eastAsia="zh-CN"/>
                    </w:rPr>
                    <w:tab/>
                  </w:r>
                  <w:r>
                    <w:t xml:space="preserve">Precoding information and number of layers – </w:t>
                  </w:r>
                  <w:r>
                    <w:rPr>
                      <w:rFonts w:hint="eastAsia"/>
                      <w:lang w:eastAsia="zh-CN"/>
                    </w:rPr>
                    <w:t>number of bits determined by the following:</w:t>
                  </w:r>
                </w:p>
                <w:p w14:paraId="194FFFB4" w14:textId="77777777" w:rsidR="00B86A0C" w:rsidRDefault="00C530D9">
                  <w:pPr>
                    <w:pStyle w:val="B2"/>
                    <w:rPr>
                      <w:lang w:eastAsia="zh-CN"/>
                    </w:rPr>
                  </w:pPr>
                  <w:r>
                    <w:rPr>
                      <w:lang w:eastAsia="zh-CN"/>
                    </w:rPr>
                    <w:t>-</w:t>
                  </w:r>
                  <w:r>
                    <w:rPr>
                      <w:lang w:eastAsia="zh-CN"/>
                    </w:rPr>
                    <w:tab/>
                  </w:r>
                  <w:r>
                    <w:rPr>
                      <w:rFonts w:hint="eastAsia"/>
                      <w:lang w:eastAsia="zh-CN"/>
                    </w:rPr>
                    <w:t xml:space="preserve">0 bits if the higher layer parameter </w:t>
                  </w:r>
                  <w:proofErr w:type="spellStart"/>
                  <w:r>
                    <w:rPr>
                      <w:i/>
                    </w:rPr>
                    <w:t>txConfig</w:t>
                  </w:r>
                  <w:proofErr w:type="spellEnd"/>
                  <w:r>
                    <w:rPr>
                      <w:rFonts w:hint="eastAsia"/>
                      <w:i/>
                      <w:lang w:eastAsia="zh-CN"/>
                    </w:rPr>
                    <w:t xml:space="preserve"> = </w:t>
                  </w:r>
                  <w:proofErr w:type="spellStart"/>
                  <w:r>
                    <w:rPr>
                      <w:i/>
                      <w:lang w:eastAsia="zh-CN"/>
                    </w:rPr>
                    <w:t>nonCodeBook</w:t>
                  </w:r>
                  <w:proofErr w:type="spellEnd"/>
                  <w:r>
                    <w:rPr>
                      <w:rFonts w:hint="eastAsia"/>
                      <w:lang w:eastAsia="zh-CN"/>
                    </w:rPr>
                    <w:t>;</w:t>
                  </w:r>
                </w:p>
                <w:p w14:paraId="2D11594F" w14:textId="77777777" w:rsidR="00B86A0C" w:rsidRDefault="00C530D9">
                  <w:pPr>
                    <w:pStyle w:val="B2"/>
                    <w:rPr>
                      <w:lang w:eastAsia="zh-CN"/>
                    </w:rPr>
                  </w:pPr>
                  <w:r>
                    <w:rPr>
                      <w:lang w:eastAsia="zh-CN"/>
                    </w:rPr>
                    <w:t>-</w:t>
                  </w:r>
                  <w:r>
                    <w:rPr>
                      <w:lang w:eastAsia="zh-CN"/>
                    </w:rPr>
                    <w:tab/>
                  </w:r>
                  <w:r>
                    <w:rPr>
                      <w:rFonts w:hint="eastAsia"/>
                      <w:lang w:eastAsia="zh-CN"/>
                    </w:rPr>
                    <w:t xml:space="preserve">0 bits for 1 antenna port and if the higher layer parameter </w:t>
                  </w:r>
                  <w:proofErr w:type="spellStart"/>
                  <w:r>
                    <w:rPr>
                      <w:i/>
                    </w:rPr>
                    <w:t>txConfig</w:t>
                  </w:r>
                  <w:proofErr w:type="spellEnd"/>
                  <w:r>
                    <w:rPr>
                      <w:rFonts w:hint="eastAsia"/>
                      <w:i/>
                      <w:lang w:eastAsia="zh-CN"/>
                    </w:rPr>
                    <w:t xml:space="preserve"> = </w:t>
                  </w:r>
                  <w:r>
                    <w:rPr>
                      <w:i/>
                      <w:lang w:eastAsia="zh-CN"/>
                    </w:rPr>
                    <w:t>code</w:t>
                  </w:r>
                  <w:r>
                    <w:rPr>
                      <w:rFonts w:hint="eastAsia"/>
                      <w:i/>
                      <w:lang w:eastAsia="zh-CN"/>
                    </w:rPr>
                    <w:t>b</w:t>
                  </w:r>
                  <w:r>
                    <w:rPr>
                      <w:i/>
                      <w:lang w:eastAsia="zh-CN"/>
                    </w:rPr>
                    <w:t>ook</w:t>
                  </w:r>
                  <w:r>
                    <w:rPr>
                      <w:rFonts w:hint="eastAsia"/>
                      <w:lang w:eastAsia="zh-CN"/>
                    </w:rPr>
                    <w:t>;</w:t>
                  </w:r>
                </w:p>
                <w:p w14:paraId="0D9BF907" w14:textId="77777777" w:rsidR="00B86A0C" w:rsidRDefault="00C530D9">
                  <w:pPr>
                    <w:pStyle w:val="B2"/>
                    <w:rPr>
                      <w:lang w:eastAsia="zh-CN"/>
                    </w:rPr>
                  </w:pPr>
                  <w:r>
                    <w:rPr>
                      <w:lang w:eastAsia="zh-CN"/>
                    </w:rPr>
                    <w:t>-</w:t>
                  </w:r>
                  <w:r>
                    <w:rPr>
                      <w:lang w:eastAsia="zh-CN"/>
                    </w:rPr>
                    <w:tab/>
                  </w:r>
                  <w:r>
                    <w:rPr>
                      <w:rFonts w:hint="eastAsia"/>
                      <w:lang w:eastAsia="zh-CN"/>
                    </w:rPr>
                    <w:t>4, 5, or 6 bits according to Table 7.3.1.1.2</w:t>
                  </w:r>
                  <w:r>
                    <w:t>-</w:t>
                  </w:r>
                  <w:r>
                    <w:rPr>
                      <w:rFonts w:hint="eastAsia"/>
                      <w:lang w:eastAsia="zh-CN"/>
                    </w:rPr>
                    <w:t xml:space="preserve">2 for 4 antenna ports, if </w:t>
                  </w:r>
                  <w:proofErr w:type="spellStart"/>
                  <w:r>
                    <w:rPr>
                      <w:i/>
                    </w:rPr>
                    <w:t>txConfig</w:t>
                  </w:r>
                  <w:proofErr w:type="spellEnd"/>
                  <w:r>
                    <w:rPr>
                      <w:rFonts w:hint="eastAsia"/>
                      <w:i/>
                      <w:lang w:eastAsia="zh-CN"/>
                    </w:rPr>
                    <w:t xml:space="preserve"> = </w:t>
                  </w:r>
                  <w:r>
                    <w:rPr>
                      <w:i/>
                      <w:lang w:eastAsia="zh-CN"/>
                    </w:rPr>
                    <w:t>codebook</w:t>
                  </w:r>
                  <w:r>
                    <w:rPr>
                      <w:rFonts w:hint="eastAsia"/>
                      <w:i/>
                      <w:lang w:eastAsia="zh-CN"/>
                    </w:rPr>
                    <w:t>,</w:t>
                  </w:r>
                  <w:r>
                    <w:rPr>
                      <w:rFonts w:hint="eastAsia"/>
                      <w:lang w:eastAsia="zh-CN"/>
                    </w:rPr>
                    <w:t xml:space="preserve"> </w:t>
                  </w:r>
                  <w:ins w:id="52" w:author="作成者">
                    <w:r>
                      <w:rPr>
                        <w:lang w:eastAsia="zh-CN"/>
                      </w:rPr>
                      <w:t xml:space="preserve">transform </w:t>
                    </w:r>
                    <w:proofErr w:type="spellStart"/>
                    <w:r>
                      <w:rPr>
                        <w:lang w:eastAsia="zh-CN"/>
                      </w:rPr>
                      <w:t>precoder</w:t>
                    </w:r>
                    <w:proofErr w:type="spellEnd"/>
                    <w:r>
                      <w:rPr>
                        <w:lang w:eastAsia="zh-CN"/>
                      </w:rPr>
                      <w:t xml:space="preserve"> is disabled</w:t>
                    </w:r>
                    <w:r>
                      <w:rPr>
                        <w:iCs/>
                        <w:lang w:eastAsia="zh-CN"/>
                      </w:rPr>
                      <w:t xml:space="preserve">, </w:t>
                    </w:r>
                  </w:ins>
                  <w:r>
                    <w:rPr>
                      <w:rFonts w:hint="eastAsia"/>
                      <w:lang w:eastAsia="zh-CN"/>
                    </w:rPr>
                    <w:t>and according to</w:t>
                  </w:r>
                  <w:r>
                    <w:rPr>
                      <w:lang w:eastAsia="zh-CN"/>
                    </w:rPr>
                    <w:t xml:space="preserve"> </w:t>
                  </w:r>
                  <w:del w:id="53" w:author="作成者">
                    <w:r>
                      <w:rPr>
                        <w:rFonts w:hint="eastAsia"/>
                        <w:lang w:eastAsia="zh-CN"/>
                      </w:rPr>
                      <w:delText xml:space="preserve">whether transform precoder is enabled or disabled, and </w:delText>
                    </w:r>
                  </w:del>
                  <w:r>
                    <w:rPr>
                      <w:rFonts w:hint="eastAsia"/>
                      <w:lang w:eastAsia="zh-CN"/>
                    </w:rPr>
                    <w:t xml:space="preserve">the </w:t>
                  </w:r>
                  <w:r>
                    <w:rPr>
                      <w:lang w:eastAsia="zh-CN"/>
                    </w:rPr>
                    <w:t>values</w:t>
                  </w:r>
                  <w:r>
                    <w:rPr>
                      <w:rFonts w:hint="eastAsia"/>
                      <w:lang w:eastAsia="zh-CN"/>
                    </w:rPr>
                    <w:t xml:space="preserve"> of higher layer parameters </w:t>
                  </w:r>
                  <w:proofErr w:type="spellStart"/>
                  <w:r>
                    <w:rPr>
                      <w:i/>
                      <w:iCs/>
                      <w:lang w:eastAsia="zh-CN"/>
                    </w:rPr>
                    <w:t>maxRank</w:t>
                  </w:r>
                  <w:proofErr w:type="spellEnd"/>
                  <w:r>
                    <w:rPr>
                      <w:rFonts w:hint="eastAsia"/>
                      <w:iCs/>
                      <w:lang w:eastAsia="zh-CN"/>
                    </w:rPr>
                    <w:t xml:space="preserve">, and </w:t>
                  </w:r>
                  <w:proofErr w:type="spellStart"/>
                  <w:r>
                    <w:rPr>
                      <w:rFonts w:hint="eastAsia"/>
                      <w:i/>
                      <w:iCs/>
                      <w:lang w:eastAsia="zh-CN"/>
                    </w:rPr>
                    <w:t>codebookSubset</w:t>
                  </w:r>
                  <w:proofErr w:type="spellEnd"/>
                  <w:r>
                    <w:rPr>
                      <w:rFonts w:hint="eastAsia"/>
                      <w:iCs/>
                      <w:lang w:eastAsia="zh-CN"/>
                    </w:rPr>
                    <w:t>;</w:t>
                  </w:r>
                </w:p>
                <w:p w14:paraId="33AD4667" w14:textId="77777777" w:rsidR="00B86A0C" w:rsidRDefault="00C530D9">
                  <w:pPr>
                    <w:pStyle w:val="B2"/>
                    <w:rPr>
                      <w:iCs/>
                      <w:lang w:eastAsia="zh-CN"/>
                    </w:rPr>
                  </w:pPr>
                  <w:r>
                    <w:rPr>
                      <w:lang w:eastAsia="zh-CN"/>
                    </w:rPr>
                    <w:t>-</w:t>
                  </w:r>
                  <w:r>
                    <w:rPr>
                      <w:lang w:eastAsia="zh-CN"/>
                    </w:rPr>
                    <w:tab/>
                  </w:r>
                  <w:r>
                    <w:rPr>
                      <w:rFonts w:hint="eastAsia"/>
                      <w:lang w:eastAsia="zh-CN"/>
                    </w:rPr>
                    <w:t>2, 4, or 5 bits according to Table 7.3.1.1.2</w:t>
                  </w:r>
                  <w:r>
                    <w:t>-</w:t>
                  </w:r>
                  <w:r>
                    <w:rPr>
                      <w:rFonts w:hint="eastAsia"/>
                      <w:lang w:eastAsia="zh-CN"/>
                    </w:rPr>
                    <w:t xml:space="preserve">3 for 4 antenna ports, if </w:t>
                  </w:r>
                  <w:proofErr w:type="spellStart"/>
                  <w:r>
                    <w:rPr>
                      <w:i/>
                    </w:rPr>
                    <w:t>txConfig</w:t>
                  </w:r>
                  <w:proofErr w:type="spellEnd"/>
                  <w:r>
                    <w:rPr>
                      <w:rFonts w:hint="eastAsia"/>
                      <w:i/>
                      <w:lang w:eastAsia="zh-CN"/>
                    </w:rPr>
                    <w:t xml:space="preserve"> = </w:t>
                  </w:r>
                  <w:r>
                    <w:rPr>
                      <w:i/>
                      <w:lang w:eastAsia="zh-CN"/>
                    </w:rPr>
                    <w:t>codebook</w:t>
                  </w:r>
                  <w:r>
                    <w:rPr>
                      <w:rFonts w:hint="eastAsia"/>
                      <w:i/>
                      <w:lang w:eastAsia="zh-CN"/>
                    </w:rPr>
                    <w:t>,</w:t>
                  </w:r>
                  <w:r>
                    <w:rPr>
                      <w:rFonts w:hint="eastAsia"/>
                      <w:lang w:eastAsia="zh-CN"/>
                    </w:rPr>
                    <w:t xml:space="preserve"> and according to</w:t>
                  </w:r>
                  <w:r>
                    <w:rPr>
                      <w:lang w:eastAsia="zh-CN"/>
                    </w:rPr>
                    <w:t xml:space="preserve"> </w:t>
                  </w:r>
                  <w:r>
                    <w:rPr>
                      <w:rFonts w:hint="eastAsia"/>
                      <w:lang w:eastAsia="zh-CN"/>
                    </w:rPr>
                    <w:t xml:space="preserve">whether transform </w:t>
                  </w:r>
                  <w:proofErr w:type="spellStart"/>
                  <w:r>
                    <w:rPr>
                      <w:rFonts w:hint="eastAsia"/>
                      <w:lang w:eastAsia="zh-CN"/>
                    </w:rPr>
                    <w:t>precoder</w:t>
                  </w:r>
                  <w:proofErr w:type="spellEnd"/>
                  <w:r>
                    <w:rPr>
                      <w:rFonts w:hint="eastAsia"/>
                      <w:lang w:eastAsia="zh-CN"/>
                    </w:rPr>
                    <w:t xml:space="preserve"> is enabled or disabled, and the values of higher layer </w:t>
                  </w:r>
                  <w:r>
                    <w:rPr>
                      <w:lang w:eastAsia="zh-CN"/>
                    </w:rPr>
                    <w:t>parameters</w:t>
                  </w:r>
                  <w:r>
                    <w:rPr>
                      <w:rFonts w:hint="eastAsia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  <w:lang w:eastAsia="zh-CN"/>
                    </w:rPr>
                    <w:t>maxRank</w:t>
                  </w:r>
                  <w:proofErr w:type="spellEnd"/>
                  <w:r>
                    <w:rPr>
                      <w:rFonts w:hint="eastAsia"/>
                      <w:iCs/>
                      <w:lang w:eastAsia="zh-CN"/>
                    </w:rPr>
                    <w:t xml:space="preserve">, and </w:t>
                  </w:r>
                  <w:proofErr w:type="spellStart"/>
                  <w:r>
                    <w:rPr>
                      <w:rFonts w:hint="eastAsia"/>
                      <w:i/>
                      <w:iCs/>
                      <w:lang w:eastAsia="zh-CN"/>
                    </w:rPr>
                    <w:t>codebookSubset</w:t>
                  </w:r>
                  <w:proofErr w:type="spellEnd"/>
                  <w:r>
                    <w:rPr>
                      <w:rFonts w:hint="eastAsia"/>
                      <w:iCs/>
                      <w:lang w:eastAsia="zh-CN"/>
                    </w:rPr>
                    <w:t>;</w:t>
                  </w:r>
                </w:p>
                <w:p w14:paraId="1972B47D" w14:textId="77777777" w:rsidR="00B86A0C" w:rsidRDefault="00C530D9">
                  <w:pPr>
                    <w:pStyle w:val="B2"/>
                    <w:rPr>
                      <w:iCs/>
                      <w:lang w:eastAsia="zh-CN"/>
                    </w:rPr>
                  </w:pPr>
                  <w:r>
                    <w:rPr>
                      <w:iCs/>
                      <w:lang w:eastAsia="zh-CN"/>
                    </w:rPr>
                    <w:t>-</w:t>
                  </w:r>
                  <w:r>
                    <w:rPr>
                      <w:iCs/>
                      <w:lang w:eastAsia="zh-CN"/>
                    </w:rPr>
                    <w:tab/>
                    <w:t>2</w:t>
                  </w:r>
                  <w:r>
                    <w:rPr>
                      <w:rFonts w:hint="eastAsia"/>
                      <w:iCs/>
                      <w:lang w:eastAsia="zh-CN"/>
                    </w:rPr>
                    <w:t xml:space="preserve"> or 4 bits according to Table7.3.1.1.2-4 for 2 antenna ports, </w:t>
                  </w:r>
                  <w:r>
                    <w:rPr>
                      <w:rFonts w:hint="eastAsia"/>
                      <w:lang w:eastAsia="zh-CN"/>
                    </w:rPr>
                    <w:t xml:space="preserve">if </w:t>
                  </w:r>
                  <w:proofErr w:type="spellStart"/>
                  <w:r>
                    <w:rPr>
                      <w:i/>
                    </w:rPr>
                    <w:t>txConfig</w:t>
                  </w:r>
                  <w:proofErr w:type="spellEnd"/>
                  <w:r>
                    <w:rPr>
                      <w:rFonts w:hint="eastAsia"/>
                      <w:i/>
                      <w:lang w:eastAsia="zh-CN"/>
                    </w:rPr>
                    <w:t xml:space="preserve"> = </w:t>
                  </w:r>
                  <w:r>
                    <w:rPr>
                      <w:i/>
                      <w:lang w:eastAsia="zh-CN"/>
                    </w:rPr>
                    <w:t>codebook</w:t>
                  </w:r>
                  <w:r>
                    <w:rPr>
                      <w:rFonts w:hint="eastAsia"/>
                      <w:i/>
                      <w:lang w:eastAsia="zh-CN"/>
                    </w:rPr>
                    <w:t>,</w:t>
                  </w:r>
                  <w:r>
                    <w:rPr>
                      <w:rFonts w:hint="eastAsia"/>
                      <w:lang w:eastAsia="zh-CN"/>
                    </w:rPr>
                    <w:t xml:space="preserve"> </w:t>
                  </w:r>
                  <w:ins w:id="54" w:author="作成者">
                    <w:r>
                      <w:rPr>
                        <w:lang w:eastAsia="zh-CN"/>
                      </w:rPr>
                      <w:t xml:space="preserve">transform </w:t>
                    </w:r>
                    <w:proofErr w:type="spellStart"/>
                    <w:r>
                      <w:rPr>
                        <w:lang w:eastAsia="zh-CN"/>
                      </w:rPr>
                      <w:t>precoder</w:t>
                    </w:r>
                    <w:proofErr w:type="spellEnd"/>
                    <w:r>
                      <w:rPr>
                        <w:lang w:eastAsia="zh-CN"/>
                      </w:rPr>
                      <w:t xml:space="preserve"> is disabled</w:t>
                    </w:r>
                    <w:r>
                      <w:rPr>
                        <w:iCs/>
                        <w:lang w:eastAsia="zh-CN"/>
                      </w:rPr>
                      <w:t xml:space="preserve">, </w:t>
                    </w:r>
                  </w:ins>
                  <w:r>
                    <w:rPr>
                      <w:rFonts w:hint="eastAsia"/>
                      <w:lang w:eastAsia="zh-CN"/>
                    </w:rPr>
                    <w:t>and according to</w:t>
                  </w:r>
                  <w:r>
                    <w:rPr>
                      <w:lang w:eastAsia="zh-CN"/>
                    </w:rPr>
                    <w:t xml:space="preserve"> </w:t>
                  </w:r>
                  <w:del w:id="55" w:author="作成者">
                    <w:r>
                      <w:rPr>
                        <w:rFonts w:hint="eastAsia"/>
                        <w:lang w:eastAsia="zh-CN"/>
                      </w:rPr>
                      <w:delText xml:space="preserve">whether transform precoder is enabled or disabled, and </w:delText>
                    </w:r>
                  </w:del>
                  <w:r>
                    <w:rPr>
                      <w:rFonts w:hint="eastAsia"/>
                      <w:lang w:eastAsia="zh-CN"/>
                    </w:rPr>
                    <w:t xml:space="preserve">the values of higher layer </w:t>
                  </w:r>
                  <w:r>
                    <w:rPr>
                      <w:lang w:eastAsia="zh-CN"/>
                    </w:rPr>
                    <w:t>parameters</w:t>
                  </w:r>
                  <w:r>
                    <w:rPr>
                      <w:rFonts w:hint="eastAsia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  <w:lang w:eastAsia="zh-CN"/>
                    </w:rPr>
                    <w:t>maxRank</w:t>
                  </w:r>
                  <w:proofErr w:type="spellEnd"/>
                  <w:r>
                    <w:rPr>
                      <w:rFonts w:hint="eastAsia"/>
                      <w:iCs/>
                      <w:lang w:eastAsia="zh-CN"/>
                    </w:rPr>
                    <w:t xml:space="preserve"> and </w:t>
                  </w:r>
                  <w:proofErr w:type="spellStart"/>
                  <w:r>
                    <w:rPr>
                      <w:rFonts w:hint="eastAsia"/>
                      <w:i/>
                      <w:iCs/>
                      <w:lang w:eastAsia="zh-CN"/>
                    </w:rPr>
                    <w:t>codebookSubset</w:t>
                  </w:r>
                  <w:proofErr w:type="spellEnd"/>
                  <w:r>
                    <w:rPr>
                      <w:rFonts w:hint="eastAsia"/>
                      <w:iCs/>
                      <w:lang w:eastAsia="zh-CN"/>
                    </w:rPr>
                    <w:t>;</w:t>
                  </w:r>
                </w:p>
                <w:p w14:paraId="6082D56F" w14:textId="77777777" w:rsidR="00B86A0C" w:rsidRDefault="00C530D9">
                  <w:pPr>
                    <w:pStyle w:val="B2"/>
                    <w:rPr>
                      <w:lang w:eastAsia="zh-CN"/>
                    </w:rPr>
                  </w:pPr>
                  <w:r>
                    <w:rPr>
                      <w:iCs/>
                      <w:lang w:eastAsia="zh-CN"/>
                    </w:rPr>
                    <w:t>-</w:t>
                  </w:r>
                  <w:r>
                    <w:rPr>
                      <w:iCs/>
                      <w:lang w:eastAsia="zh-CN"/>
                    </w:rPr>
                    <w:tab/>
                    <w:t>1</w:t>
                  </w:r>
                  <w:r>
                    <w:rPr>
                      <w:rFonts w:hint="eastAsia"/>
                      <w:iCs/>
                      <w:lang w:eastAsia="zh-CN"/>
                    </w:rPr>
                    <w:t xml:space="preserve"> or 3 bits according to Table7.3.1.1.2-5 for 2 antenna ports, </w:t>
                  </w:r>
                  <w:r>
                    <w:rPr>
                      <w:rFonts w:hint="eastAsia"/>
                      <w:lang w:eastAsia="zh-CN"/>
                    </w:rPr>
                    <w:t xml:space="preserve">if </w:t>
                  </w:r>
                  <w:proofErr w:type="spellStart"/>
                  <w:r>
                    <w:rPr>
                      <w:i/>
                    </w:rPr>
                    <w:t>txConfig</w:t>
                  </w:r>
                  <w:proofErr w:type="spellEnd"/>
                  <w:r>
                    <w:rPr>
                      <w:rFonts w:hint="eastAsia"/>
                      <w:i/>
                      <w:lang w:eastAsia="zh-CN"/>
                    </w:rPr>
                    <w:t xml:space="preserve"> = </w:t>
                  </w:r>
                  <w:r>
                    <w:rPr>
                      <w:i/>
                      <w:lang w:eastAsia="zh-CN"/>
                    </w:rPr>
                    <w:t>codebook</w:t>
                  </w:r>
                  <w:r>
                    <w:rPr>
                      <w:rFonts w:hint="eastAsia"/>
                      <w:i/>
                      <w:lang w:eastAsia="zh-CN"/>
                    </w:rPr>
                    <w:t>,</w:t>
                  </w:r>
                  <w:r>
                    <w:rPr>
                      <w:rFonts w:hint="eastAsia"/>
                      <w:lang w:eastAsia="zh-CN"/>
                    </w:rPr>
                    <w:t xml:space="preserve"> and according to</w:t>
                  </w:r>
                  <w:r>
                    <w:rPr>
                      <w:lang w:eastAsia="zh-CN"/>
                    </w:rPr>
                    <w:t xml:space="preserve"> </w:t>
                  </w:r>
                  <w:r>
                    <w:rPr>
                      <w:rFonts w:hint="eastAsia"/>
                      <w:lang w:eastAsia="zh-CN"/>
                    </w:rPr>
                    <w:t xml:space="preserve">whether transform </w:t>
                  </w:r>
                  <w:proofErr w:type="spellStart"/>
                  <w:r>
                    <w:rPr>
                      <w:rFonts w:hint="eastAsia"/>
                      <w:lang w:eastAsia="zh-CN"/>
                    </w:rPr>
                    <w:t>precoder</w:t>
                  </w:r>
                  <w:proofErr w:type="spellEnd"/>
                  <w:r>
                    <w:rPr>
                      <w:rFonts w:hint="eastAsia"/>
                      <w:lang w:eastAsia="zh-CN"/>
                    </w:rPr>
                    <w:t xml:space="preserve"> is enabled or disabled, and the values of higher layer </w:t>
                  </w:r>
                  <w:r>
                    <w:rPr>
                      <w:lang w:eastAsia="zh-CN"/>
                    </w:rPr>
                    <w:t>parameters</w:t>
                  </w:r>
                  <w:r>
                    <w:rPr>
                      <w:rFonts w:hint="eastAsia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  <w:lang w:eastAsia="zh-CN"/>
                    </w:rPr>
                    <w:t>maxRank</w:t>
                  </w:r>
                  <w:proofErr w:type="spellEnd"/>
                  <w:r>
                    <w:rPr>
                      <w:rFonts w:hint="eastAsia"/>
                      <w:iCs/>
                      <w:lang w:eastAsia="zh-CN"/>
                    </w:rPr>
                    <w:t xml:space="preserve"> and </w:t>
                  </w:r>
                  <w:proofErr w:type="spellStart"/>
                  <w:r>
                    <w:rPr>
                      <w:rFonts w:hint="eastAsia"/>
                      <w:i/>
                      <w:iCs/>
                      <w:lang w:eastAsia="zh-CN"/>
                    </w:rPr>
                    <w:t>codebookSubset</w:t>
                  </w:r>
                  <w:proofErr w:type="spellEnd"/>
                  <w:r>
                    <w:rPr>
                      <w:rFonts w:hint="eastAsia"/>
                      <w:lang w:eastAsia="zh-CN"/>
                    </w:rPr>
                    <w:t>.</w:t>
                  </w:r>
                </w:p>
                <w:p w14:paraId="1642DBBE" w14:textId="77777777" w:rsidR="00B86A0C" w:rsidRDefault="00C530D9">
                  <w:pPr>
                    <w:pStyle w:val="References"/>
                    <w:numPr>
                      <w:ilvl w:val="0"/>
                      <w:numId w:val="0"/>
                    </w:numPr>
                    <w:jc w:val="center"/>
                    <w:rPr>
                      <w:lang w:eastAsia="zh-CN"/>
                    </w:rPr>
                  </w:pPr>
                  <w:r>
                    <w:rPr>
                      <w:color w:val="FF0000"/>
                      <w:sz w:val="32"/>
                      <w:szCs w:val="32"/>
                      <w:lang w:eastAsia="zh-CN"/>
                    </w:rPr>
                    <w:t>&lt;Unchanged part omitted&gt;</w:t>
                  </w:r>
                </w:p>
                <w:p w14:paraId="1DF4C864" w14:textId="77777777" w:rsidR="00B86A0C" w:rsidRDefault="00C530D9">
                  <w:pPr>
                    <w:pStyle w:val="TH"/>
                    <w:rPr>
                      <w:lang w:eastAsia="zh-CN"/>
                    </w:rPr>
                  </w:pPr>
                  <w:r>
                    <w:t xml:space="preserve">Table </w:t>
                  </w:r>
                  <w:r>
                    <w:rPr>
                      <w:rFonts w:hint="eastAsia"/>
                      <w:lang w:eastAsia="zh-CN"/>
                    </w:rPr>
                    <w:t>7.3.1.1.2</w:t>
                  </w:r>
                  <w:r>
                    <w:t>-</w:t>
                  </w:r>
                  <w:r>
                    <w:rPr>
                      <w:rFonts w:hint="eastAsia"/>
                      <w:lang w:eastAsia="zh-CN"/>
                    </w:rPr>
                    <w:t xml:space="preserve">10: Antenna port(s), </w:t>
                  </w:r>
                  <w:r>
                    <w:t>transform</w:t>
                  </w:r>
                  <w:r>
                    <w:rPr>
                      <w:rFonts w:hint="eastAsia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hint="eastAsia"/>
                      <w:lang w:eastAsia="zh-CN"/>
                    </w:rPr>
                    <w:t>p</w:t>
                  </w:r>
                  <w:r>
                    <w:t>recoder</w:t>
                  </w:r>
                  <w:proofErr w:type="spellEnd"/>
                  <w:r>
                    <w:rPr>
                      <w:rFonts w:hint="eastAsia"/>
                      <w:lang w:eastAsia="zh-CN"/>
                    </w:rPr>
                    <w:t xml:space="preserve"> is</w:t>
                  </w:r>
                  <w:r>
                    <w:rPr>
                      <w:lang w:eastAsia="zh-CN"/>
                    </w:rPr>
                    <w:t xml:space="preserve"> disabled</w:t>
                  </w:r>
                  <w:r>
                    <w:rPr>
                      <w:rFonts w:hint="eastAsia"/>
                      <w:lang w:eastAsia="zh-CN"/>
                    </w:rPr>
                    <w:t xml:space="preserve">, </w:t>
                  </w:r>
                  <w:proofErr w:type="spellStart"/>
                  <w:r>
                    <w:rPr>
                      <w:i/>
                      <w:lang w:eastAsia="zh-CN"/>
                    </w:rPr>
                    <w:t>dmrs</w:t>
                  </w:r>
                  <w:proofErr w:type="spellEnd"/>
                  <w:r>
                    <w:rPr>
                      <w:i/>
                      <w:lang w:eastAsia="zh-CN"/>
                    </w:rPr>
                    <w:t>-Type</w:t>
                  </w:r>
                  <w:r>
                    <w:rPr>
                      <w:lang w:eastAsia="zh-CN"/>
                    </w:rPr>
                    <w:t>=1</w:t>
                  </w:r>
                  <w:r>
                    <w:rPr>
                      <w:rFonts w:hint="eastAsia"/>
                      <w:lang w:eastAsia="zh-CN"/>
                    </w:rPr>
                    <w:t>,</w:t>
                  </w:r>
                  <w:r>
                    <w:rPr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i/>
                      <w:lang w:eastAsia="zh-CN"/>
                    </w:rPr>
                    <w:t>maxLength</w:t>
                  </w:r>
                  <w:proofErr w:type="spellEnd"/>
                  <w:r>
                    <w:rPr>
                      <w:rFonts w:hint="eastAsia"/>
                      <w:lang w:eastAsia="zh-CN"/>
                    </w:rPr>
                    <w:t>=</w:t>
                  </w:r>
                  <w:r>
                    <w:rPr>
                      <w:lang w:eastAsia="zh-CN"/>
                    </w:rPr>
                    <w:t>1</w:t>
                  </w:r>
                  <w:r>
                    <w:rPr>
                      <w:rFonts w:hint="eastAsia"/>
                      <w:lang w:eastAsia="zh-CN"/>
                    </w:rPr>
                    <w:t>, rank = 3</w:t>
                  </w:r>
                </w:p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643"/>
                    <w:gridCol w:w="3621"/>
                    <w:gridCol w:w="1239"/>
                  </w:tblGrid>
                  <w:tr w:rsidR="00B86A0C" w14:paraId="30A295AB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D9D9D9"/>
                        <w:vAlign w:val="center"/>
                      </w:tcPr>
                      <w:p w14:paraId="52B858ED" w14:textId="77777777" w:rsidR="00B86A0C" w:rsidRDefault="00C530D9">
                        <w:pPr>
                          <w:pStyle w:val="TAC"/>
                          <w:rPr>
                            <w:lang w:eastAsia="zh-CN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sz w:val="16"/>
                            <w:szCs w:val="16"/>
                          </w:rPr>
                          <w:t>Value</w:t>
                        </w:r>
                      </w:p>
                    </w:tc>
                    <w:tc>
                      <w:tcPr>
                        <w:tcW w:w="0" w:type="auto"/>
                        <w:shd w:val="clear" w:color="auto" w:fill="D9D9D9"/>
                        <w:vAlign w:val="center"/>
                      </w:tcPr>
                      <w:p w14:paraId="05386992" w14:textId="77777777" w:rsidR="00B86A0C" w:rsidRDefault="00C530D9">
                        <w:pPr>
                          <w:pStyle w:val="TAC"/>
                          <w:rPr>
                            <w:lang w:eastAsia="zh-CN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sz w:val="16"/>
                            <w:szCs w:val="16"/>
                          </w:rPr>
                          <w:t xml:space="preserve">Number of </w:t>
                        </w:r>
                        <w:r>
                          <w:rPr>
                            <w:rFonts w:cs="Arial" w:hint="eastAsia"/>
                            <w:b/>
                            <w:bCs/>
                            <w:sz w:val="16"/>
                            <w:szCs w:val="16"/>
                            <w:lang w:eastAsia="zh-CN"/>
                          </w:rPr>
                          <w:t xml:space="preserve">DMRS </w:t>
                        </w:r>
                        <w:r>
                          <w:rPr>
                            <w:rFonts w:cs="Arial"/>
                            <w:b/>
                            <w:bCs/>
                            <w:sz w:val="16"/>
                            <w:szCs w:val="16"/>
                          </w:rPr>
                          <w:t>CDM group(s)</w:t>
                        </w:r>
                        <w:r>
                          <w:rPr>
                            <w:rFonts w:cs="Arial" w:hint="eastAsia"/>
                            <w:b/>
                            <w:bCs/>
                            <w:sz w:val="16"/>
                            <w:szCs w:val="16"/>
                            <w:lang w:eastAsia="zh-CN"/>
                          </w:rPr>
                          <w:t xml:space="preserve"> without data</w:t>
                        </w:r>
                      </w:p>
                    </w:tc>
                    <w:tc>
                      <w:tcPr>
                        <w:tcW w:w="0" w:type="auto"/>
                        <w:shd w:val="clear" w:color="auto" w:fill="D9D9D9"/>
                        <w:vAlign w:val="center"/>
                      </w:tcPr>
                      <w:p w14:paraId="6036C7F9" w14:textId="77777777" w:rsidR="00B86A0C" w:rsidRDefault="00C530D9">
                        <w:pPr>
                          <w:pStyle w:val="TAC"/>
                        </w:pPr>
                        <w:r>
                          <w:rPr>
                            <w:rFonts w:cs="Arial"/>
                            <w:b/>
                            <w:bCs/>
                            <w:sz w:val="16"/>
                            <w:szCs w:val="16"/>
                          </w:rPr>
                          <w:t>DMRS port(s)</w:t>
                        </w:r>
                      </w:p>
                    </w:tc>
                  </w:tr>
                  <w:tr w:rsidR="00B86A0C" w14:paraId="51131526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auto"/>
                      </w:tcPr>
                      <w:p w14:paraId="68547E69" w14:textId="77777777" w:rsidR="00B86A0C" w:rsidRDefault="00C530D9">
                        <w:pPr>
                          <w:pStyle w:val="TAC"/>
                          <w:rPr>
                            <w:lang w:eastAsia="zh-CN"/>
                          </w:rPr>
                        </w:pPr>
                        <w:r>
                          <w:rPr>
                            <w:rFonts w:cs="Arial" w:hint="eastAsia"/>
                            <w:sz w:val="16"/>
                            <w:szCs w:val="16"/>
                            <w:lang w:eastAsia="zh-CN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</w:tcPr>
                      <w:p w14:paraId="0C827251" w14:textId="77777777" w:rsidR="00B86A0C" w:rsidRDefault="00C530D9">
                        <w:pPr>
                          <w:pStyle w:val="TAC"/>
                          <w:rPr>
                            <w:lang w:eastAsia="zh-CN"/>
                          </w:rPr>
                        </w:pPr>
                        <w:r>
                          <w:rPr>
                            <w:rFonts w:cs="Arial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</w:tcPr>
                      <w:p w14:paraId="03683DAF" w14:textId="77777777" w:rsidR="00B86A0C" w:rsidRDefault="00C530D9">
                        <w:pPr>
                          <w:pStyle w:val="TAC"/>
                          <w:rPr>
                            <w:lang w:eastAsia="zh-CN"/>
                          </w:rPr>
                        </w:pPr>
                        <w:r>
                          <w:rPr>
                            <w:rFonts w:cs="Arial"/>
                            <w:sz w:val="16"/>
                            <w:szCs w:val="16"/>
                          </w:rPr>
                          <w:t>0-2</w:t>
                        </w:r>
                      </w:p>
                    </w:tc>
                  </w:tr>
                  <w:tr w:rsidR="00B86A0C" w14:paraId="2F5E71E2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auto"/>
                      </w:tcPr>
                      <w:p w14:paraId="641F43F2" w14:textId="77777777" w:rsidR="00B86A0C" w:rsidRDefault="00C530D9">
                        <w:pPr>
                          <w:pStyle w:val="TAC"/>
                          <w:rPr>
                            <w:lang w:eastAsia="zh-CN"/>
                          </w:rPr>
                        </w:pPr>
                        <w:del w:id="56" w:author="作成者">
                          <w:r>
                            <w:rPr>
                              <w:rFonts w:cs="Arial" w:hint="eastAsia"/>
                              <w:sz w:val="16"/>
                              <w:szCs w:val="16"/>
                              <w:lang w:eastAsia="zh-CN"/>
                            </w:rPr>
                            <w:delText>2</w:delText>
                          </w:r>
                        </w:del>
                        <w:ins w:id="57" w:author="作成者">
                          <w:r>
                            <w:rPr>
                              <w:rFonts w:cs="Arial"/>
                              <w:sz w:val="16"/>
                              <w:szCs w:val="16"/>
                              <w:lang w:eastAsia="zh-CN"/>
                            </w:rPr>
                            <w:t>1</w:t>
                          </w:r>
                        </w:ins>
                        <w:r>
                          <w:rPr>
                            <w:rFonts w:cs="Arial" w:hint="eastAsia"/>
                            <w:sz w:val="16"/>
                            <w:szCs w:val="16"/>
                            <w:lang w:eastAsia="zh-CN"/>
                          </w:rPr>
                          <w:t>-7</w:t>
                        </w:r>
                      </w:p>
                    </w:tc>
                    <w:tc>
                      <w:tcPr>
                        <w:tcW w:w="0" w:type="auto"/>
                      </w:tcPr>
                      <w:p w14:paraId="1E7E7F65" w14:textId="77777777" w:rsidR="00B86A0C" w:rsidRDefault="00C530D9">
                        <w:pPr>
                          <w:pStyle w:val="TAC"/>
                          <w:rPr>
                            <w:lang w:eastAsia="zh-CN"/>
                          </w:rPr>
                        </w:pPr>
                        <w:r>
                          <w:rPr>
                            <w:rFonts w:cs="Arial"/>
                            <w:sz w:val="16"/>
                            <w:szCs w:val="16"/>
                          </w:rPr>
                          <w:t>Reserved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</w:tcPr>
                      <w:p w14:paraId="75EA0F6B" w14:textId="77777777" w:rsidR="00B86A0C" w:rsidRDefault="00C530D9">
                        <w:pPr>
                          <w:pStyle w:val="TAC"/>
                          <w:rPr>
                            <w:lang w:eastAsia="zh-CN"/>
                          </w:rPr>
                        </w:pPr>
                        <w:r>
                          <w:rPr>
                            <w:rFonts w:cs="Arial"/>
                            <w:sz w:val="16"/>
                            <w:szCs w:val="16"/>
                          </w:rPr>
                          <w:t>Reserved</w:t>
                        </w:r>
                      </w:p>
                    </w:tc>
                  </w:tr>
                </w:tbl>
                <w:p w14:paraId="5543C83D" w14:textId="77777777" w:rsidR="00B86A0C" w:rsidRDefault="00B86A0C">
                  <w:pPr>
                    <w:rPr>
                      <w:lang w:eastAsia="zh-CN"/>
                    </w:rPr>
                  </w:pPr>
                </w:p>
                <w:p w14:paraId="24659D89" w14:textId="77777777" w:rsidR="00B86A0C" w:rsidRDefault="00C530D9">
                  <w:pPr>
                    <w:pStyle w:val="TH"/>
                    <w:rPr>
                      <w:lang w:eastAsia="zh-CN"/>
                    </w:rPr>
                  </w:pPr>
                  <w:r>
                    <w:t xml:space="preserve">Table </w:t>
                  </w:r>
                  <w:r>
                    <w:rPr>
                      <w:rFonts w:hint="eastAsia"/>
                      <w:lang w:eastAsia="zh-CN"/>
                    </w:rPr>
                    <w:t>7.3.1.1.2</w:t>
                  </w:r>
                  <w:r>
                    <w:t>-</w:t>
                  </w:r>
                  <w:r>
                    <w:rPr>
                      <w:rFonts w:hint="eastAsia"/>
                      <w:lang w:eastAsia="zh-CN"/>
                    </w:rPr>
                    <w:t xml:space="preserve">11: Antenna port(s), </w:t>
                  </w:r>
                  <w:r>
                    <w:t>transform</w:t>
                  </w:r>
                  <w:r>
                    <w:rPr>
                      <w:rFonts w:hint="eastAsia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hint="eastAsia"/>
                      <w:lang w:eastAsia="zh-CN"/>
                    </w:rPr>
                    <w:t>p</w:t>
                  </w:r>
                  <w:r>
                    <w:t>recoder</w:t>
                  </w:r>
                  <w:proofErr w:type="spellEnd"/>
                  <w:r>
                    <w:rPr>
                      <w:rFonts w:hint="eastAsia"/>
                      <w:lang w:eastAsia="zh-CN"/>
                    </w:rPr>
                    <w:t xml:space="preserve"> is</w:t>
                  </w:r>
                  <w:r>
                    <w:rPr>
                      <w:lang w:eastAsia="zh-CN"/>
                    </w:rPr>
                    <w:t xml:space="preserve"> disabled</w:t>
                  </w:r>
                  <w:r>
                    <w:rPr>
                      <w:rFonts w:hint="eastAsia"/>
                      <w:lang w:eastAsia="zh-CN"/>
                    </w:rPr>
                    <w:t xml:space="preserve">, </w:t>
                  </w:r>
                  <w:proofErr w:type="spellStart"/>
                  <w:r>
                    <w:rPr>
                      <w:i/>
                      <w:lang w:eastAsia="zh-CN"/>
                    </w:rPr>
                    <w:t>dmrs</w:t>
                  </w:r>
                  <w:proofErr w:type="spellEnd"/>
                  <w:r>
                    <w:rPr>
                      <w:i/>
                      <w:lang w:eastAsia="zh-CN"/>
                    </w:rPr>
                    <w:t>-Type</w:t>
                  </w:r>
                  <w:r>
                    <w:rPr>
                      <w:lang w:eastAsia="zh-CN"/>
                    </w:rPr>
                    <w:t>=1</w:t>
                  </w:r>
                  <w:r>
                    <w:rPr>
                      <w:rFonts w:hint="eastAsia"/>
                      <w:lang w:eastAsia="zh-CN"/>
                    </w:rPr>
                    <w:t>,</w:t>
                  </w:r>
                  <w:r>
                    <w:rPr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i/>
                      <w:lang w:eastAsia="zh-CN"/>
                    </w:rPr>
                    <w:t>maxLength</w:t>
                  </w:r>
                  <w:proofErr w:type="spellEnd"/>
                  <w:r>
                    <w:rPr>
                      <w:rFonts w:hint="eastAsia"/>
                      <w:lang w:eastAsia="zh-CN"/>
                    </w:rPr>
                    <w:t>=</w:t>
                  </w:r>
                  <w:r>
                    <w:rPr>
                      <w:lang w:eastAsia="zh-CN"/>
                    </w:rPr>
                    <w:t>1</w:t>
                  </w:r>
                  <w:r>
                    <w:rPr>
                      <w:rFonts w:hint="eastAsia"/>
                      <w:lang w:eastAsia="zh-CN"/>
                    </w:rPr>
                    <w:t>, rank = 4</w:t>
                  </w:r>
                </w:p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643"/>
                    <w:gridCol w:w="3621"/>
                    <w:gridCol w:w="1239"/>
                  </w:tblGrid>
                  <w:tr w:rsidR="00B86A0C" w14:paraId="101BC401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D9D9D9"/>
                        <w:vAlign w:val="center"/>
                      </w:tcPr>
                      <w:p w14:paraId="69594E49" w14:textId="77777777" w:rsidR="00B86A0C" w:rsidRDefault="00C530D9">
                        <w:pPr>
                          <w:pStyle w:val="TAC"/>
                          <w:rPr>
                            <w:lang w:eastAsia="zh-CN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sz w:val="16"/>
                            <w:szCs w:val="16"/>
                          </w:rPr>
                          <w:t>Value</w:t>
                        </w:r>
                      </w:p>
                    </w:tc>
                    <w:tc>
                      <w:tcPr>
                        <w:tcW w:w="0" w:type="auto"/>
                        <w:shd w:val="clear" w:color="auto" w:fill="D9D9D9"/>
                        <w:vAlign w:val="center"/>
                      </w:tcPr>
                      <w:p w14:paraId="221D253B" w14:textId="77777777" w:rsidR="00B86A0C" w:rsidRDefault="00C530D9">
                        <w:pPr>
                          <w:pStyle w:val="TAC"/>
                          <w:rPr>
                            <w:lang w:eastAsia="zh-CN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sz w:val="16"/>
                            <w:szCs w:val="16"/>
                          </w:rPr>
                          <w:t xml:space="preserve">Number of </w:t>
                        </w:r>
                        <w:r>
                          <w:rPr>
                            <w:rFonts w:cs="Arial" w:hint="eastAsia"/>
                            <w:b/>
                            <w:bCs/>
                            <w:sz w:val="16"/>
                            <w:szCs w:val="16"/>
                            <w:lang w:eastAsia="zh-CN"/>
                          </w:rPr>
                          <w:t xml:space="preserve">DMRS </w:t>
                        </w:r>
                        <w:r>
                          <w:rPr>
                            <w:rFonts w:cs="Arial"/>
                            <w:b/>
                            <w:bCs/>
                            <w:sz w:val="16"/>
                            <w:szCs w:val="16"/>
                          </w:rPr>
                          <w:t>CDM group(s)</w:t>
                        </w:r>
                        <w:r>
                          <w:rPr>
                            <w:rFonts w:cs="Arial" w:hint="eastAsia"/>
                            <w:b/>
                            <w:bCs/>
                            <w:sz w:val="16"/>
                            <w:szCs w:val="16"/>
                            <w:lang w:eastAsia="zh-CN"/>
                          </w:rPr>
                          <w:t xml:space="preserve"> without data</w:t>
                        </w:r>
                      </w:p>
                    </w:tc>
                    <w:tc>
                      <w:tcPr>
                        <w:tcW w:w="0" w:type="auto"/>
                        <w:shd w:val="clear" w:color="auto" w:fill="D9D9D9"/>
                        <w:vAlign w:val="center"/>
                      </w:tcPr>
                      <w:p w14:paraId="532A12B0" w14:textId="77777777" w:rsidR="00B86A0C" w:rsidRDefault="00C530D9">
                        <w:pPr>
                          <w:pStyle w:val="TAC"/>
                        </w:pPr>
                        <w:r>
                          <w:rPr>
                            <w:rFonts w:cs="Arial"/>
                            <w:b/>
                            <w:bCs/>
                            <w:sz w:val="16"/>
                            <w:szCs w:val="16"/>
                          </w:rPr>
                          <w:t>DMRS port(s)</w:t>
                        </w:r>
                      </w:p>
                    </w:tc>
                  </w:tr>
                  <w:tr w:rsidR="00B86A0C" w14:paraId="0B06BB46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auto"/>
                      </w:tcPr>
                      <w:p w14:paraId="143B1A94" w14:textId="77777777" w:rsidR="00B86A0C" w:rsidRDefault="00C530D9">
                        <w:pPr>
                          <w:pStyle w:val="TAC"/>
                          <w:rPr>
                            <w:lang w:eastAsia="zh-CN"/>
                          </w:rPr>
                        </w:pPr>
                        <w:r>
                          <w:rPr>
                            <w:rFonts w:cs="Arial" w:hint="eastAsia"/>
                            <w:sz w:val="16"/>
                            <w:szCs w:val="16"/>
                            <w:lang w:eastAsia="zh-CN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</w:tcPr>
                      <w:p w14:paraId="3A776CCB" w14:textId="77777777" w:rsidR="00B86A0C" w:rsidRDefault="00C530D9">
                        <w:pPr>
                          <w:pStyle w:val="TAC"/>
                          <w:rPr>
                            <w:lang w:eastAsia="zh-CN"/>
                          </w:rPr>
                        </w:pPr>
                        <w:r>
                          <w:rPr>
                            <w:rFonts w:cs="Arial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</w:tcPr>
                      <w:p w14:paraId="12957719" w14:textId="77777777" w:rsidR="00B86A0C" w:rsidRDefault="00C530D9">
                        <w:pPr>
                          <w:pStyle w:val="TAC"/>
                          <w:rPr>
                            <w:lang w:eastAsia="zh-CN"/>
                          </w:rPr>
                        </w:pPr>
                        <w:r>
                          <w:rPr>
                            <w:rFonts w:cs="Arial"/>
                            <w:sz w:val="16"/>
                            <w:szCs w:val="16"/>
                          </w:rPr>
                          <w:t>0-</w:t>
                        </w:r>
                        <w:r>
                          <w:rPr>
                            <w:rFonts w:cs="Arial" w:hint="eastAsia"/>
                            <w:sz w:val="16"/>
                            <w:szCs w:val="16"/>
                            <w:lang w:eastAsia="zh-CN"/>
                          </w:rPr>
                          <w:t>3</w:t>
                        </w:r>
                      </w:p>
                    </w:tc>
                  </w:tr>
                  <w:tr w:rsidR="00B86A0C" w14:paraId="6EF67DF8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auto"/>
                      </w:tcPr>
                      <w:p w14:paraId="1C4B20F5" w14:textId="77777777" w:rsidR="00B86A0C" w:rsidRDefault="00C530D9">
                        <w:pPr>
                          <w:pStyle w:val="TAC"/>
                          <w:rPr>
                            <w:lang w:eastAsia="zh-CN"/>
                          </w:rPr>
                        </w:pPr>
                        <w:del w:id="58" w:author="作成者">
                          <w:r>
                            <w:rPr>
                              <w:rFonts w:cs="Arial" w:hint="eastAsia"/>
                              <w:sz w:val="16"/>
                              <w:szCs w:val="16"/>
                              <w:lang w:eastAsia="zh-CN"/>
                            </w:rPr>
                            <w:delText>2</w:delText>
                          </w:r>
                        </w:del>
                        <w:ins w:id="59" w:author="作成者">
                          <w:r>
                            <w:rPr>
                              <w:rFonts w:cs="Arial"/>
                              <w:sz w:val="16"/>
                              <w:szCs w:val="16"/>
                              <w:lang w:eastAsia="zh-CN"/>
                            </w:rPr>
                            <w:t>1</w:t>
                          </w:r>
                        </w:ins>
                        <w:r>
                          <w:rPr>
                            <w:rFonts w:cs="Arial" w:hint="eastAsia"/>
                            <w:sz w:val="16"/>
                            <w:szCs w:val="16"/>
                            <w:lang w:eastAsia="zh-CN"/>
                          </w:rPr>
                          <w:t>-7</w:t>
                        </w:r>
                      </w:p>
                    </w:tc>
                    <w:tc>
                      <w:tcPr>
                        <w:tcW w:w="0" w:type="auto"/>
                      </w:tcPr>
                      <w:p w14:paraId="093C1725" w14:textId="77777777" w:rsidR="00B86A0C" w:rsidRDefault="00C530D9">
                        <w:pPr>
                          <w:pStyle w:val="TAC"/>
                          <w:rPr>
                            <w:lang w:eastAsia="zh-CN"/>
                          </w:rPr>
                        </w:pPr>
                        <w:r>
                          <w:rPr>
                            <w:rFonts w:cs="Arial"/>
                            <w:sz w:val="16"/>
                            <w:szCs w:val="16"/>
                          </w:rPr>
                          <w:t>Reserved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</w:tcPr>
                      <w:p w14:paraId="6150AC7F" w14:textId="77777777" w:rsidR="00B86A0C" w:rsidRDefault="00C530D9">
                        <w:pPr>
                          <w:pStyle w:val="TAC"/>
                          <w:rPr>
                            <w:lang w:eastAsia="zh-CN"/>
                          </w:rPr>
                        </w:pPr>
                        <w:r>
                          <w:rPr>
                            <w:rFonts w:cs="Arial"/>
                            <w:sz w:val="16"/>
                            <w:szCs w:val="16"/>
                          </w:rPr>
                          <w:t>Reserved</w:t>
                        </w:r>
                      </w:p>
                    </w:tc>
                  </w:tr>
                </w:tbl>
                <w:p w14:paraId="014B7A46" w14:textId="77777777" w:rsidR="00B86A0C" w:rsidRDefault="00B86A0C">
                  <w:pPr>
                    <w:rPr>
                      <w:lang w:eastAsia="zh-CN"/>
                    </w:rPr>
                  </w:pPr>
                </w:p>
                <w:p w14:paraId="479E878D" w14:textId="77777777" w:rsidR="00B86A0C" w:rsidRDefault="00C530D9">
                  <w:pPr>
                    <w:pStyle w:val="References"/>
                    <w:numPr>
                      <w:ilvl w:val="0"/>
                      <w:numId w:val="0"/>
                    </w:numPr>
                    <w:jc w:val="center"/>
                    <w:rPr>
                      <w:lang w:eastAsia="zh-CN"/>
                    </w:rPr>
                  </w:pPr>
                  <w:r>
                    <w:rPr>
                      <w:color w:val="FF0000"/>
                      <w:sz w:val="32"/>
                      <w:szCs w:val="32"/>
                      <w:lang w:eastAsia="zh-CN"/>
                    </w:rPr>
                    <w:t>&lt;Unchanged part omitted&gt;</w:t>
                  </w:r>
                </w:p>
              </w:tc>
            </w:tr>
            <w:tr w:rsidR="00B86A0C" w14:paraId="35B52884" w14:textId="77777777">
              <w:tc>
                <w:tcPr>
                  <w:tcW w:w="7564" w:type="dxa"/>
                </w:tcPr>
                <w:p w14:paraId="00144DB8" w14:textId="77777777" w:rsidR="00B86A0C" w:rsidRDefault="00B86A0C">
                  <w:pPr>
                    <w:pStyle w:val="References"/>
                    <w:numPr>
                      <w:ilvl w:val="0"/>
                      <w:numId w:val="0"/>
                    </w:numPr>
                    <w:rPr>
                      <w:b/>
                      <w:sz w:val="22"/>
                      <w:lang w:eastAsia="zh-CN"/>
                    </w:rPr>
                  </w:pPr>
                </w:p>
                <w:p w14:paraId="25F642EB" w14:textId="77777777" w:rsidR="00B86A0C" w:rsidRDefault="00C530D9">
                  <w:pPr>
                    <w:pStyle w:val="References"/>
                    <w:numPr>
                      <w:ilvl w:val="0"/>
                      <w:numId w:val="0"/>
                    </w:numPr>
                    <w:rPr>
                      <w:b/>
                      <w:sz w:val="32"/>
                      <w:lang w:eastAsia="zh-CN"/>
                    </w:rPr>
                  </w:pPr>
                  <w:r>
                    <w:rPr>
                      <w:rFonts w:hint="eastAsia"/>
                      <w:b/>
                      <w:sz w:val="32"/>
                      <w:lang w:eastAsia="zh-CN"/>
                    </w:rPr>
                    <w:t>T</w:t>
                  </w:r>
                  <w:r>
                    <w:rPr>
                      <w:b/>
                      <w:sz w:val="32"/>
                      <w:lang w:eastAsia="zh-CN"/>
                    </w:rPr>
                    <w:t>P for Rel-16</w:t>
                  </w:r>
                </w:p>
                <w:p w14:paraId="7371F840" w14:textId="77777777" w:rsidR="00B86A0C" w:rsidRDefault="00C530D9">
                  <w:pPr>
                    <w:pStyle w:val="5"/>
                    <w:outlineLvl w:val="4"/>
                    <w:rPr>
                      <w:szCs w:val="20"/>
                    </w:rPr>
                  </w:pPr>
                  <w:r>
                    <w:t>7.3.1.1.2</w:t>
                  </w:r>
                  <w:r>
                    <w:tab/>
                    <w:t>Format 0_1</w:t>
                  </w:r>
                </w:p>
                <w:p w14:paraId="764DB6A4" w14:textId="77777777" w:rsidR="00B86A0C" w:rsidRDefault="00C530D9">
                  <w:pPr>
                    <w:spacing w:beforeLines="50" w:before="120" w:afterLines="50" w:after="120"/>
                    <w:jc w:val="center"/>
                    <w:rPr>
                      <w:color w:val="FF0000"/>
                      <w:sz w:val="32"/>
                      <w:szCs w:val="32"/>
                      <w:lang w:eastAsia="zh-CN"/>
                    </w:rPr>
                  </w:pPr>
                  <w:r>
                    <w:rPr>
                      <w:color w:val="FF0000"/>
                      <w:sz w:val="32"/>
                      <w:szCs w:val="32"/>
                      <w:lang w:eastAsia="zh-CN"/>
                    </w:rPr>
                    <w:t>&lt;Unchanged part omitted&gt;</w:t>
                  </w:r>
                </w:p>
                <w:p w14:paraId="1E64BA79" w14:textId="77777777" w:rsidR="00B86A0C" w:rsidRDefault="00B86A0C">
                  <w:pPr>
                    <w:pStyle w:val="B1"/>
                    <w:rPr>
                      <w:lang w:eastAsia="en-US"/>
                    </w:rPr>
                  </w:pPr>
                </w:p>
                <w:p w14:paraId="19528867" w14:textId="77777777" w:rsidR="00B86A0C" w:rsidRDefault="00C530D9">
                  <w:pPr>
                    <w:pStyle w:val="B1"/>
                    <w:rPr>
                      <w:lang w:eastAsia="zh-CN"/>
                    </w:rPr>
                  </w:pPr>
                  <w:r>
                    <w:t>-</w:t>
                  </w:r>
                  <w:r>
                    <w:rPr>
                      <w:lang w:eastAsia="zh-CN"/>
                    </w:rPr>
                    <w:tab/>
                  </w:r>
                  <w:r>
                    <w:t xml:space="preserve">Precoding information and number of layers – </w:t>
                  </w:r>
                  <w:r>
                    <w:rPr>
                      <w:lang w:eastAsia="zh-CN"/>
                    </w:rPr>
                    <w:t>number of bits determined by the following:</w:t>
                  </w:r>
                </w:p>
                <w:p w14:paraId="0E47A619" w14:textId="77777777" w:rsidR="00B86A0C" w:rsidRDefault="00C530D9">
                  <w:pPr>
                    <w:pStyle w:val="B2"/>
                    <w:rPr>
                      <w:lang w:eastAsia="zh-CN"/>
                    </w:rPr>
                  </w:pPr>
                  <w:r>
                    <w:rPr>
                      <w:lang w:eastAsia="zh-CN"/>
                    </w:rPr>
                    <w:t>-</w:t>
                  </w:r>
                  <w:r>
                    <w:rPr>
                      <w:lang w:eastAsia="zh-CN"/>
                    </w:rPr>
                    <w:tab/>
                    <w:t xml:space="preserve">0 bits if the higher layer parameter </w:t>
                  </w:r>
                  <w:proofErr w:type="spellStart"/>
                  <w:r>
                    <w:rPr>
                      <w:i/>
                    </w:rPr>
                    <w:t>txConfig</w:t>
                  </w:r>
                  <w:proofErr w:type="spellEnd"/>
                  <w:r>
                    <w:rPr>
                      <w:i/>
                      <w:lang w:eastAsia="zh-CN"/>
                    </w:rPr>
                    <w:t xml:space="preserve"> = </w:t>
                  </w:r>
                  <w:proofErr w:type="spellStart"/>
                  <w:r>
                    <w:rPr>
                      <w:i/>
                      <w:lang w:eastAsia="zh-CN"/>
                    </w:rPr>
                    <w:t>nonCodeBook</w:t>
                  </w:r>
                  <w:proofErr w:type="spellEnd"/>
                  <w:r>
                    <w:rPr>
                      <w:lang w:eastAsia="zh-CN"/>
                    </w:rPr>
                    <w:t>;</w:t>
                  </w:r>
                </w:p>
                <w:p w14:paraId="6DBBB5EA" w14:textId="77777777" w:rsidR="00B86A0C" w:rsidRDefault="00C530D9">
                  <w:pPr>
                    <w:pStyle w:val="B2"/>
                    <w:rPr>
                      <w:lang w:eastAsia="zh-CN"/>
                    </w:rPr>
                  </w:pPr>
                  <w:r>
                    <w:rPr>
                      <w:lang w:eastAsia="zh-CN"/>
                    </w:rPr>
                    <w:lastRenderedPageBreak/>
                    <w:t>-</w:t>
                  </w:r>
                  <w:r>
                    <w:rPr>
                      <w:lang w:eastAsia="zh-CN"/>
                    </w:rPr>
                    <w:tab/>
                    <w:t xml:space="preserve">0 bits for 1 antenna port and if the higher layer parameter </w:t>
                  </w:r>
                  <w:proofErr w:type="spellStart"/>
                  <w:r>
                    <w:rPr>
                      <w:i/>
                    </w:rPr>
                    <w:t>txConfig</w:t>
                  </w:r>
                  <w:proofErr w:type="spellEnd"/>
                  <w:r>
                    <w:rPr>
                      <w:i/>
                      <w:lang w:eastAsia="zh-CN"/>
                    </w:rPr>
                    <w:t xml:space="preserve"> = codebook</w:t>
                  </w:r>
                  <w:r>
                    <w:rPr>
                      <w:lang w:eastAsia="zh-CN"/>
                    </w:rPr>
                    <w:t>;</w:t>
                  </w:r>
                </w:p>
                <w:p w14:paraId="553ED1FC" w14:textId="77777777" w:rsidR="00B86A0C" w:rsidRDefault="00C530D9">
                  <w:pPr>
                    <w:pStyle w:val="B2"/>
                    <w:rPr>
                      <w:iCs/>
                      <w:lang w:eastAsia="zh-CN"/>
                    </w:rPr>
                  </w:pPr>
                  <w:r>
                    <w:rPr>
                      <w:lang w:eastAsia="zh-CN"/>
                    </w:rPr>
                    <w:t>-</w:t>
                  </w:r>
                  <w:r>
                    <w:rPr>
                      <w:lang w:eastAsia="zh-CN"/>
                    </w:rPr>
                    <w:tab/>
                    <w:t>4, 5, or 6 bits according to Table 7.3.1.1.2</w:t>
                  </w:r>
                  <w:r>
                    <w:t>-</w:t>
                  </w:r>
                  <w:r>
                    <w:rPr>
                      <w:lang w:eastAsia="zh-CN"/>
                    </w:rPr>
                    <w:t xml:space="preserve">2 for 4 antenna ports, if </w:t>
                  </w:r>
                  <w:proofErr w:type="spellStart"/>
                  <w:r>
                    <w:rPr>
                      <w:i/>
                    </w:rPr>
                    <w:t>txConfig</w:t>
                  </w:r>
                  <w:proofErr w:type="spellEnd"/>
                  <w:r>
                    <w:rPr>
                      <w:i/>
                      <w:lang w:eastAsia="zh-CN"/>
                    </w:rPr>
                    <w:t xml:space="preserve"> = codebook,</w:t>
                  </w:r>
                  <w:r>
                    <w:rPr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</w:rPr>
                    <w:t>ul-FullPowerTransmission</w:t>
                  </w:r>
                  <w:proofErr w:type="spellEnd"/>
                  <w:r>
                    <w:rPr>
                      <w:i/>
                      <w:iCs/>
                      <w:lang w:eastAsia="zh-CN"/>
                    </w:rPr>
                    <w:t xml:space="preserve"> </w:t>
                  </w:r>
                  <w:r>
                    <w:rPr>
                      <w:iCs/>
                      <w:lang w:eastAsia="zh-CN"/>
                    </w:rPr>
                    <w:t xml:space="preserve">is not configured or configured to </w:t>
                  </w:r>
                  <w:r>
                    <w:rPr>
                      <w:i/>
                      <w:iCs/>
                    </w:rPr>
                    <w:t>fullpowerMode2</w:t>
                  </w:r>
                  <w:r>
                    <w:rPr>
                      <w:i/>
                      <w:iCs/>
                      <w:lang w:eastAsia="zh-CN"/>
                    </w:rPr>
                    <w:t xml:space="preserve"> </w:t>
                  </w:r>
                  <w:r>
                    <w:rPr>
                      <w:iCs/>
                      <w:lang w:eastAsia="zh-CN"/>
                    </w:rPr>
                    <w:t xml:space="preserve">or configured to </w:t>
                  </w:r>
                  <w:proofErr w:type="spellStart"/>
                  <w:r>
                    <w:rPr>
                      <w:i/>
                      <w:iCs/>
                    </w:rPr>
                    <w:t>fullpower</w:t>
                  </w:r>
                  <w:proofErr w:type="spellEnd"/>
                  <w:r>
                    <w:rPr>
                      <w:i/>
                      <w:iCs/>
                      <w:lang w:eastAsia="zh-CN"/>
                    </w:rPr>
                    <w:t>,</w:t>
                  </w:r>
                  <w:ins w:id="60" w:author="作成者">
                    <w:r>
                      <w:rPr>
                        <w:i/>
                        <w:iCs/>
                        <w:lang w:eastAsia="zh-CN"/>
                      </w:rPr>
                      <w:t xml:space="preserve"> </w:t>
                    </w:r>
                    <w:r>
                      <w:rPr>
                        <w:lang w:eastAsia="zh-CN"/>
                      </w:rPr>
                      <w:t xml:space="preserve">transform </w:t>
                    </w:r>
                    <w:proofErr w:type="spellStart"/>
                    <w:r>
                      <w:rPr>
                        <w:lang w:eastAsia="zh-CN"/>
                      </w:rPr>
                      <w:t>precoder</w:t>
                    </w:r>
                    <w:proofErr w:type="spellEnd"/>
                    <w:r>
                      <w:rPr>
                        <w:lang w:eastAsia="zh-CN"/>
                      </w:rPr>
                      <w:t xml:space="preserve"> is disabled, </w:t>
                    </w:r>
                  </w:ins>
                  <w:r>
                    <w:rPr>
                      <w:lang w:eastAsia="zh-CN"/>
                    </w:rPr>
                    <w:t xml:space="preserve">and according to </w:t>
                  </w:r>
                  <w:del w:id="61" w:author="作成者">
                    <w:r>
                      <w:rPr>
                        <w:lang w:eastAsia="zh-CN"/>
                      </w:rPr>
                      <w:delText xml:space="preserve">whether transform precoder is enabled or disabled, and </w:delText>
                    </w:r>
                  </w:del>
                  <w:r>
                    <w:rPr>
                      <w:lang w:eastAsia="zh-CN"/>
                    </w:rPr>
                    <w:t xml:space="preserve">the values of higher layer parameters </w:t>
                  </w:r>
                  <w:proofErr w:type="spellStart"/>
                  <w:r>
                    <w:rPr>
                      <w:i/>
                      <w:iCs/>
                      <w:lang w:eastAsia="zh-CN"/>
                    </w:rPr>
                    <w:t>maxRank</w:t>
                  </w:r>
                  <w:proofErr w:type="spellEnd"/>
                  <w:r>
                    <w:rPr>
                      <w:iCs/>
                      <w:lang w:eastAsia="zh-CN"/>
                    </w:rPr>
                    <w:t xml:space="preserve">, and </w:t>
                  </w:r>
                  <w:proofErr w:type="spellStart"/>
                  <w:r>
                    <w:rPr>
                      <w:i/>
                      <w:iCs/>
                      <w:lang w:eastAsia="zh-CN"/>
                    </w:rPr>
                    <w:t>codebookSubset</w:t>
                  </w:r>
                  <w:proofErr w:type="spellEnd"/>
                  <w:r>
                    <w:rPr>
                      <w:iCs/>
                      <w:lang w:eastAsia="zh-CN"/>
                    </w:rPr>
                    <w:t xml:space="preserve">; </w:t>
                  </w:r>
                </w:p>
                <w:p w14:paraId="660A93AD" w14:textId="77777777" w:rsidR="00B86A0C" w:rsidRDefault="00C530D9">
                  <w:pPr>
                    <w:pStyle w:val="B2"/>
                    <w:rPr>
                      <w:iCs/>
                      <w:lang w:eastAsia="zh-CN"/>
                    </w:rPr>
                  </w:pPr>
                  <w:r>
                    <w:rPr>
                      <w:lang w:eastAsia="zh-CN"/>
                    </w:rPr>
                    <w:t>-</w:t>
                  </w:r>
                  <w:r>
                    <w:rPr>
                      <w:lang w:eastAsia="zh-CN"/>
                    </w:rPr>
                    <w:tab/>
                    <w:t>4 or 5 bits according to Table 7.3.1.1.2</w:t>
                  </w:r>
                  <w:r>
                    <w:t>-</w:t>
                  </w:r>
                  <w:r>
                    <w:rPr>
                      <w:lang w:eastAsia="zh-CN"/>
                    </w:rPr>
                    <w:t xml:space="preserve">2A for 4 antenna ports, if </w:t>
                  </w:r>
                  <w:proofErr w:type="spellStart"/>
                  <w:r>
                    <w:rPr>
                      <w:i/>
                    </w:rPr>
                    <w:t>txConfig</w:t>
                  </w:r>
                  <w:proofErr w:type="spellEnd"/>
                  <w:r>
                    <w:rPr>
                      <w:i/>
                      <w:lang w:eastAsia="zh-CN"/>
                    </w:rPr>
                    <w:t xml:space="preserve"> = codebook,</w:t>
                  </w:r>
                  <w:r>
                    <w:rPr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</w:rPr>
                    <w:t>ul-FullPowerTransmission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>
                    <w:rPr>
                      <w:i/>
                      <w:iCs/>
                      <w:lang w:eastAsia="zh-CN"/>
                    </w:rPr>
                    <w:t>=</w:t>
                  </w:r>
                  <w:r>
                    <w:rPr>
                      <w:i/>
                      <w:iCs/>
                    </w:rPr>
                    <w:t xml:space="preserve"> fullpowerMode1</w:t>
                  </w:r>
                  <w:r>
                    <w:rPr>
                      <w:i/>
                      <w:iCs/>
                      <w:lang w:eastAsia="zh-CN"/>
                    </w:rPr>
                    <w:t xml:space="preserve">, </w:t>
                  </w:r>
                  <w:proofErr w:type="spellStart"/>
                  <w:r>
                    <w:rPr>
                      <w:i/>
                      <w:iCs/>
                      <w:lang w:eastAsia="zh-CN"/>
                    </w:rPr>
                    <w:t>maxRank</w:t>
                  </w:r>
                  <w:proofErr w:type="spellEnd"/>
                  <w:r>
                    <w:rPr>
                      <w:i/>
                      <w:iCs/>
                      <w:lang w:eastAsia="zh-CN"/>
                    </w:rPr>
                    <w:t xml:space="preserve">=2, </w:t>
                  </w:r>
                  <w:r>
                    <w:rPr>
                      <w:lang w:eastAsia="zh-CN"/>
                    </w:rPr>
                    <w:t xml:space="preserve">transform </w:t>
                  </w:r>
                  <w:proofErr w:type="spellStart"/>
                  <w:r>
                    <w:rPr>
                      <w:lang w:eastAsia="zh-CN"/>
                    </w:rPr>
                    <w:t>precoder</w:t>
                  </w:r>
                  <w:proofErr w:type="spellEnd"/>
                  <w:r>
                    <w:rPr>
                      <w:lang w:eastAsia="zh-CN"/>
                    </w:rPr>
                    <w:t xml:space="preserve"> is disabled</w:t>
                  </w:r>
                  <w:r>
                    <w:rPr>
                      <w:iCs/>
                      <w:lang w:eastAsia="zh-CN"/>
                    </w:rPr>
                    <w:t xml:space="preserve">, </w:t>
                  </w:r>
                  <w:r>
                    <w:rPr>
                      <w:lang w:eastAsia="zh-CN"/>
                    </w:rPr>
                    <w:t>and according to the values of higher layer parameter</w:t>
                  </w:r>
                  <w:r>
                    <w:rPr>
                      <w:i/>
                      <w:iCs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  <w:lang w:eastAsia="zh-CN"/>
                    </w:rPr>
                    <w:t>codebookSubset</w:t>
                  </w:r>
                  <w:proofErr w:type="spellEnd"/>
                  <w:r>
                    <w:rPr>
                      <w:iCs/>
                      <w:lang w:eastAsia="zh-CN"/>
                    </w:rPr>
                    <w:t>;</w:t>
                  </w:r>
                </w:p>
                <w:p w14:paraId="3ED0399A" w14:textId="77777777" w:rsidR="00B86A0C" w:rsidRDefault="00C530D9">
                  <w:pPr>
                    <w:pStyle w:val="B2"/>
                    <w:rPr>
                      <w:lang w:eastAsia="zh-CN"/>
                    </w:rPr>
                  </w:pPr>
                  <w:r>
                    <w:rPr>
                      <w:lang w:eastAsia="zh-CN"/>
                    </w:rPr>
                    <w:t>-</w:t>
                  </w:r>
                  <w:r>
                    <w:rPr>
                      <w:lang w:eastAsia="zh-CN"/>
                    </w:rPr>
                    <w:tab/>
                    <w:t>4 or 6 bits according to Table 7.3.1.1.2</w:t>
                  </w:r>
                  <w:r>
                    <w:t>-</w:t>
                  </w:r>
                  <w:r>
                    <w:rPr>
                      <w:lang w:eastAsia="zh-CN"/>
                    </w:rPr>
                    <w:t xml:space="preserve">2B for 4 antenna ports, if </w:t>
                  </w:r>
                  <w:proofErr w:type="spellStart"/>
                  <w:r>
                    <w:rPr>
                      <w:i/>
                    </w:rPr>
                    <w:t>txConfig</w:t>
                  </w:r>
                  <w:proofErr w:type="spellEnd"/>
                  <w:r>
                    <w:rPr>
                      <w:i/>
                      <w:lang w:eastAsia="zh-CN"/>
                    </w:rPr>
                    <w:t xml:space="preserve"> = codebook,</w:t>
                  </w:r>
                  <w:r>
                    <w:rPr>
                      <w:i/>
                      <w:iCs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</w:rPr>
                    <w:t>ul-FullPowerTransmission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>
                    <w:rPr>
                      <w:i/>
                      <w:iCs/>
                      <w:lang w:eastAsia="zh-CN"/>
                    </w:rPr>
                    <w:t>=</w:t>
                  </w:r>
                  <w:r>
                    <w:rPr>
                      <w:i/>
                      <w:iCs/>
                    </w:rPr>
                    <w:t xml:space="preserve"> fullpowerMode1</w:t>
                  </w:r>
                  <w:r>
                    <w:rPr>
                      <w:i/>
                      <w:iCs/>
                      <w:lang w:eastAsia="zh-CN"/>
                    </w:rPr>
                    <w:t>,</w:t>
                  </w:r>
                  <w:r>
                    <w:rPr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  <w:lang w:eastAsia="zh-CN"/>
                    </w:rPr>
                    <w:t>maxRank</w:t>
                  </w:r>
                  <w:proofErr w:type="spellEnd"/>
                  <w:r>
                    <w:rPr>
                      <w:i/>
                      <w:iCs/>
                      <w:lang w:eastAsia="zh-CN"/>
                    </w:rPr>
                    <w:t>=3 or 4,</w:t>
                  </w:r>
                  <w:r>
                    <w:rPr>
                      <w:lang w:eastAsia="zh-CN"/>
                    </w:rPr>
                    <w:t xml:space="preserve"> transform </w:t>
                  </w:r>
                  <w:proofErr w:type="spellStart"/>
                  <w:r>
                    <w:rPr>
                      <w:lang w:eastAsia="zh-CN"/>
                    </w:rPr>
                    <w:t>precoder</w:t>
                  </w:r>
                  <w:proofErr w:type="spellEnd"/>
                  <w:r>
                    <w:rPr>
                      <w:lang w:eastAsia="zh-CN"/>
                    </w:rPr>
                    <w:t xml:space="preserve"> is disabled, and according to the values of higher layer parameter</w:t>
                  </w:r>
                  <w:r>
                    <w:rPr>
                      <w:iCs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  <w:lang w:eastAsia="zh-CN"/>
                    </w:rPr>
                    <w:t>codebookSubset</w:t>
                  </w:r>
                  <w:proofErr w:type="spellEnd"/>
                  <w:r>
                    <w:rPr>
                      <w:iCs/>
                      <w:lang w:eastAsia="zh-CN"/>
                    </w:rPr>
                    <w:t>;</w:t>
                  </w:r>
                </w:p>
                <w:p w14:paraId="553E960C" w14:textId="77777777" w:rsidR="00B86A0C" w:rsidRDefault="00C530D9">
                  <w:pPr>
                    <w:pStyle w:val="B2"/>
                    <w:rPr>
                      <w:iCs/>
                      <w:lang w:eastAsia="zh-CN"/>
                    </w:rPr>
                  </w:pPr>
                  <w:r>
                    <w:rPr>
                      <w:lang w:eastAsia="zh-CN"/>
                    </w:rPr>
                    <w:t>-</w:t>
                  </w:r>
                  <w:r>
                    <w:rPr>
                      <w:lang w:eastAsia="zh-CN"/>
                    </w:rPr>
                    <w:tab/>
                    <w:t>2, 4, or 5 bits according to Table 7.3.1.1.2</w:t>
                  </w:r>
                  <w:r>
                    <w:t>-</w:t>
                  </w:r>
                  <w:r>
                    <w:rPr>
                      <w:lang w:eastAsia="zh-CN"/>
                    </w:rPr>
                    <w:t xml:space="preserve">3 for 4 antenna ports, if </w:t>
                  </w:r>
                  <w:proofErr w:type="spellStart"/>
                  <w:r>
                    <w:rPr>
                      <w:i/>
                    </w:rPr>
                    <w:t>txConfig</w:t>
                  </w:r>
                  <w:proofErr w:type="spellEnd"/>
                  <w:r>
                    <w:rPr>
                      <w:i/>
                      <w:lang w:eastAsia="zh-CN"/>
                    </w:rPr>
                    <w:t xml:space="preserve"> = codebook,</w:t>
                  </w:r>
                  <w:r>
                    <w:rPr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</w:rPr>
                    <w:t>ul-FullPowerTransmission</w:t>
                  </w:r>
                  <w:proofErr w:type="spellEnd"/>
                  <w:r>
                    <w:rPr>
                      <w:i/>
                      <w:iCs/>
                      <w:lang w:eastAsia="zh-CN"/>
                    </w:rPr>
                    <w:t xml:space="preserve"> </w:t>
                  </w:r>
                  <w:r>
                    <w:rPr>
                      <w:iCs/>
                      <w:lang w:eastAsia="zh-CN"/>
                    </w:rPr>
                    <w:t xml:space="preserve">is not configured or configured to </w:t>
                  </w:r>
                  <w:r>
                    <w:rPr>
                      <w:i/>
                      <w:iCs/>
                    </w:rPr>
                    <w:t xml:space="preserve">fullpowerMode2 </w:t>
                  </w:r>
                  <w:r>
                    <w:rPr>
                      <w:iCs/>
                      <w:lang w:eastAsia="zh-CN"/>
                    </w:rPr>
                    <w:t xml:space="preserve">or configured to </w:t>
                  </w:r>
                  <w:proofErr w:type="spellStart"/>
                  <w:r>
                    <w:rPr>
                      <w:i/>
                      <w:iCs/>
                    </w:rPr>
                    <w:t>fullpower</w:t>
                  </w:r>
                  <w:proofErr w:type="spellEnd"/>
                  <w:r>
                    <w:rPr>
                      <w:i/>
                      <w:iCs/>
                      <w:lang w:eastAsia="zh-CN"/>
                    </w:rPr>
                    <w:t xml:space="preserve">, </w:t>
                  </w:r>
                  <w:r>
                    <w:rPr>
                      <w:lang w:eastAsia="zh-CN"/>
                    </w:rPr>
                    <w:t xml:space="preserve">and according to whether transform </w:t>
                  </w:r>
                  <w:proofErr w:type="spellStart"/>
                  <w:r>
                    <w:rPr>
                      <w:lang w:eastAsia="zh-CN"/>
                    </w:rPr>
                    <w:t>precoder</w:t>
                  </w:r>
                  <w:proofErr w:type="spellEnd"/>
                  <w:r>
                    <w:rPr>
                      <w:lang w:eastAsia="zh-CN"/>
                    </w:rPr>
                    <w:t xml:space="preserve"> is enabled or disabled, and the values of higher layer parameters </w:t>
                  </w:r>
                  <w:proofErr w:type="spellStart"/>
                  <w:r>
                    <w:rPr>
                      <w:i/>
                      <w:iCs/>
                      <w:lang w:eastAsia="zh-CN"/>
                    </w:rPr>
                    <w:t>maxRank</w:t>
                  </w:r>
                  <w:proofErr w:type="spellEnd"/>
                  <w:r>
                    <w:rPr>
                      <w:iCs/>
                      <w:lang w:eastAsia="zh-CN"/>
                    </w:rPr>
                    <w:t xml:space="preserve">, and </w:t>
                  </w:r>
                  <w:proofErr w:type="spellStart"/>
                  <w:r>
                    <w:rPr>
                      <w:i/>
                      <w:iCs/>
                      <w:lang w:eastAsia="zh-CN"/>
                    </w:rPr>
                    <w:t>codebookSubset</w:t>
                  </w:r>
                  <w:proofErr w:type="spellEnd"/>
                  <w:r>
                    <w:rPr>
                      <w:iCs/>
                      <w:lang w:eastAsia="zh-CN"/>
                    </w:rPr>
                    <w:t xml:space="preserve">; </w:t>
                  </w:r>
                </w:p>
                <w:p w14:paraId="5D0F20AD" w14:textId="77777777" w:rsidR="00B86A0C" w:rsidRDefault="00C530D9">
                  <w:pPr>
                    <w:pStyle w:val="B2"/>
                    <w:rPr>
                      <w:iCs/>
                      <w:lang w:eastAsia="zh-CN"/>
                    </w:rPr>
                  </w:pPr>
                  <w:r>
                    <w:rPr>
                      <w:lang w:eastAsia="zh-CN"/>
                    </w:rPr>
                    <w:t>-</w:t>
                  </w:r>
                  <w:r>
                    <w:rPr>
                      <w:lang w:eastAsia="zh-CN"/>
                    </w:rPr>
                    <w:tab/>
                    <w:t>3 or 4 bits according to Table 7.3.1.1.2</w:t>
                  </w:r>
                  <w:r>
                    <w:t>-</w:t>
                  </w:r>
                  <w:r>
                    <w:rPr>
                      <w:lang w:eastAsia="zh-CN"/>
                    </w:rPr>
                    <w:t xml:space="preserve">3A for 4 antenna ports, if </w:t>
                  </w:r>
                  <w:proofErr w:type="spellStart"/>
                  <w:r>
                    <w:rPr>
                      <w:i/>
                    </w:rPr>
                    <w:t>txConfig</w:t>
                  </w:r>
                  <w:proofErr w:type="spellEnd"/>
                  <w:r>
                    <w:rPr>
                      <w:i/>
                      <w:lang w:eastAsia="zh-CN"/>
                    </w:rPr>
                    <w:t xml:space="preserve"> = codebook,</w:t>
                  </w:r>
                  <w:r>
                    <w:rPr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</w:rPr>
                    <w:t>ul-FullPowerTransmission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>
                    <w:rPr>
                      <w:i/>
                      <w:iCs/>
                      <w:lang w:eastAsia="zh-CN"/>
                    </w:rPr>
                    <w:t>=</w:t>
                  </w:r>
                  <w:r>
                    <w:rPr>
                      <w:i/>
                      <w:iCs/>
                    </w:rPr>
                    <w:t xml:space="preserve"> fullpowerMode1</w:t>
                  </w:r>
                  <w:r>
                    <w:rPr>
                      <w:iCs/>
                      <w:lang w:eastAsia="zh-CN"/>
                    </w:rPr>
                    <w:t xml:space="preserve">, </w:t>
                  </w:r>
                  <w:proofErr w:type="spellStart"/>
                  <w:r>
                    <w:rPr>
                      <w:i/>
                      <w:iCs/>
                      <w:lang w:eastAsia="zh-CN"/>
                    </w:rPr>
                    <w:t>maxRank</w:t>
                  </w:r>
                  <w:proofErr w:type="spellEnd"/>
                  <w:r>
                    <w:rPr>
                      <w:i/>
                      <w:iCs/>
                      <w:lang w:eastAsia="zh-CN"/>
                    </w:rPr>
                    <w:t>=1</w:t>
                  </w:r>
                  <w:r>
                    <w:rPr>
                      <w:iCs/>
                      <w:lang w:eastAsia="zh-CN"/>
                    </w:rPr>
                    <w:t xml:space="preserve">, </w:t>
                  </w:r>
                  <w:r>
                    <w:rPr>
                      <w:lang w:eastAsia="zh-CN"/>
                    </w:rPr>
                    <w:t xml:space="preserve">and according to whether transform </w:t>
                  </w:r>
                  <w:proofErr w:type="spellStart"/>
                  <w:r>
                    <w:rPr>
                      <w:lang w:eastAsia="zh-CN"/>
                    </w:rPr>
                    <w:t>precoder</w:t>
                  </w:r>
                  <w:proofErr w:type="spellEnd"/>
                  <w:r>
                    <w:rPr>
                      <w:lang w:eastAsia="zh-CN"/>
                    </w:rPr>
                    <w:t xml:space="preserve"> is enabled or disabled, and the values of higher layer parameter</w:t>
                  </w:r>
                  <w:r>
                    <w:rPr>
                      <w:iCs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  <w:lang w:eastAsia="zh-CN"/>
                    </w:rPr>
                    <w:t>codebookSubset</w:t>
                  </w:r>
                  <w:proofErr w:type="spellEnd"/>
                  <w:r>
                    <w:rPr>
                      <w:iCs/>
                      <w:lang w:eastAsia="zh-CN"/>
                    </w:rPr>
                    <w:t>;</w:t>
                  </w:r>
                </w:p>
                <w:p w14:paraId="28657047" w14:textId="77777777" w:rsidR="00B86A0C" w:rsidRDefault="00C530D9">
                  <w:pPr>
                    <w:pStyle w:val="B2"/>
                    <w:rPr>
                      <w:iCs/>
                      <w:lang w:eastAsia="zh-CN"/>
                    </w:rPr>
                  </w:pPr>
                  <w:r>
                    <w:rPr>
                      <w:iCs/>
                      <w:lang w:eastAsia="zh-CN"/>
                    </w:rPr>
                    <w:t>-</w:t>
                  </w:r>
                  <w:r>
                    <w:rPr>
                      <w:iCs/>
                      <w:lang w:eastAsia="zh-CN"/>
                    </w:rPr>
                    <w:tab/>
                    <w:t xml:space="preserve">2 or 4 bits according to Table7.3.1.1.2-4 for 2 antenna ports, </w:t>
                  </w:r>
                  <w:r>
                    <w:rPr>
                      <w:lang w:eastAsia="zh-CN"/>
                    </w:rPr>
                    <w:t xml:space="preserve">if </w:t>
                  </w:r>
                  <w:proofErr w:type="spellStart"/>
                  <w:r>
                    <w:rPr>
                      <w:i/>
                    </w:rPr>
                    <w:t>txConfig</w:t>
                  </w:r>
                  <w:proofErr w:type="spellEnd"/>
                  <w:r>
                    <w:rPr>
                      <w:i/>
                      <w:lang w:eastAsia="zh-CN"/>
                    </w:rPr>
                    <w:t xml:space="preserve"> = codebook,</w:t>
                  </w:r>
                  <w:r>
                    <w:rPr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</w:rPr>
                    <w:t>ul-FullPowerTransmission</w:t>
                  </w:r>
                  <w:proofErr w:type="spellEnd"/>
                  <w:r>
                    <w:rPr>
                      <w:i/>
                      <w:iCs/>
                      <w:lang w:eastAsia="zh-CN"/>
                    </w:rPr>
                    <w:t xml:space="preserve"> </w:t>
                  </w:r>
                  <w:r>
                    <w:rPr>
                      <w:iCs/>
                      <w:lang w:eastAsia="zh-CN"/>
                    </w:rPr>
                    <w:t xml:space="preserve">is not configured or configured to </w:t>
                  </w:r>
                  <w:r>
                    <w:rPr>
                      <w:i/>
                      <w:iCs/>
                    </w:rPr>
                    <w:t>fullpowerMode2</w:t>
                  </w:r>
                  <w:r>
                    <w:rPr>
                      <w:iCs/>
                      <w:lang w:eastAsia="zh-CN"/>
                    </w:rPr>
                    <w:t xml:space="preserve"> or configured to </w:t>
                  </w:r>
                  <w:proofErr w:type="spellStart"/>
                  <w:r>
                    <w:rPr>
                      <w:i/>
                      <w:iCs/>
                    </w:rPr>
                    <w:t>fullpower</w:t>
                  </w:r>
                  <w:proofErr w:type="spellEnd"/>
                  <w:r>
                    <w:rPr>
                      <w:i/>
                      <w:iCs/>
                      <w:lang w:eastAsia="zh-CN"/>
                    </w:rPr>
                    <w:t xml:space="preserve">, </w:t>
                  </w:r>
                  <w:ins w:id="62" w:author="作成者">
                    <w:r>
                      <w:rPr>
                        <w:lang w:eastAsia="zh-CN"/>
                      </w:rPr>
                      <w:t xml:space="preserve">transform </w:t>
                    </w:r>
                    <w:proofErr w:type="spellStart"/>
                    <w:r>
                      <w:rPr>
                        <w:lang w:eastAsia="zh-CN"/>
                      </w:rPr>
                      <w:t>precoder</w:t>
                    </w:r>
                    <w:proofErr w:type="spellEnd"/>
                    <w:r>
                      <w:rPr>
                        <w:lang w:eastAsia="zh-CN"/>
                      </w:rPr>
                      <w:t xml:space="preserve"> is disabled, </w:t>
                    </w:r>
                  </w:ins>
                  <w:r>
                    <w:rPr>
                      <w:lang w:eastAsia="zh-CN"/>
                    </w:rPr>
                    <w:t>and according to</w:t>
                  </w:r>
                  <w:del w:id="63" w:author="作成者">
                    <w:r>
                      <w:rPr>
                        <w:lang w:eastAsia="zh-CN"/>
                      </w:rPr>
                      <w:delText xml:space="preserve"> whether transform precoder is enabled or disabled, and</w:delText>
                    </w:r>
                  </w:del>
                  <w:r>
                    <w:rPr>
                      <w:lang w:eastAsia="zh-CN"/>
                    </w:rPr>
                    <w:t xml:space="preserve"> the values of higher layer parameters </w:t>
                  </w:r>
                  <w:proofErr w:type="spellStart"/>
                  <w:r>
                    <w:rPr>
                      <w:i/>
                      <w:iCs/>
                      <w:lang w:eastAsia="zh-CN"/>
                    </w:rPr>
                    <w:t>maxRank</w:t>
                  </w:r>
                  <w:proofErr w:type="spellEnd"/>
                  <w:r>
                    <w:rPr>
                      <w:iCs/>
                      <w:lang w:eastAsia="zh-CN"/>
                    </w:rPr>
                    <w:t xml:space="preserve"> and </w:t>
                  </w:r>
                  <w:proofErr w:type="spellStart"/>
                  <w:r>
                    <w:rPr>
                      <w:i/>
                      <w:iCs/>
                      <w:lang w:eastAsia="zh-CN"/>
                    </w:rPr>
                    <w:t>codebookSubset</w:t>
                  </w:r>
                  <w:proofErr w:type="spellEnd"/>
                  <w:r>
                    <w:rPr>
                      <w:iCs/>
                      <w:lang w:eastAsia="zh-CN"/>
                    </w:rPr>
                    <w:t xml:space="preserve">; </w:t>
                  </w:r>
                </w:p>
                <w:p w14:paraId="56912F0E" w14:textId="77777777" w:rsidR="00B86A0C" w:rsidRDefault="00C530D9">
                  <w:pPr>
                    <w:pStyle w:val="B2"/>
                    <w:rPr>
                      <w:iCs/>
                      <w:lang w:eastAsia="zh-CN"/>
                    </w:rPr>
                  </w:pPr>
                  <w:r>
                    <w:rPr>
                      <w:lang w:eastAsia="zh-CN"/>
                    </w:rPr>
                    <w:t>-</w:t>
                  </w:r>
                  <w:r>
                    <w:rPr>
                      <w:lang w:eastAsia="zh-CN"/>
                    </w:rPr>
                    <w:tab/>
                    <w:t>2 bits according to Table 7.3.1.1.2</w:t>
                  </w:r>
                  <w:r>
                    <w:t>-</w:t>
                  </w:r>
                  <w:r>
                    <w:rPr>
                      <w:lang w:eastAsia="zh-CN"/>
                    </w:rPr>
                    <w:t xml:space="preserve">4A for 2 antenna ports, if </w:t>
                  </w:r>
                  <w:proofErr w:type="spellStart"/>
                  <w:r>
                    <w:rPr>
                      <w:i/>
                    </w:rPr>
                    <w:t>txConfig</w:t>
                  </w:r>
                  <w:proofErr w:type="spellEnd"/>
                  <w:r>
                    <w:rPr>
                      <w:i/>
                      <w:lang w:eastAsia="zh-CN"/>
                    </w:rPr>
                    <w:t xml:space="preserve"> = codebook,</w:t>
                  </w:r>
                  <w:r>
                    <w:rPr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</w:rPr>
                    <w:t>ul-FullPowerTransmission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>
                    <w:rPr>
                      <w:i/>
                      <w:iCs/>
                      <w:lang w:eastAsia="zh-CN"/>
                    </w:rPr>
                    <w:t>=</w:t>
                  </w:r>
                  <w:r>
                    <w:rPr>
                      <w:i/>
                      <w:iCs/>
                    </w:rPr>
                    <w:t xml:space="preserve"> fullpowerMode1</w:t>
                  </w:r>
                  <w:r>
                    <w:rPr>
                      <w:iCs/>
                      <w:lang w:eastAsia="zh-CN"/>
                    </w:rPr>
                    <w:t xml:space="preserve">, </w:t>
                  </w:r>
                  <w:r>
                    <w:rPr>
                      <w:lang w:eastAsia="zh-CN"/>
                    </w:rPr>
                    <w:t xml:space="preserve">transform </w:t>
                  </w:r>
                  <w:proofErr w:type="spellStart"/>
                  <w:r>
                    <w:rPr>
                      <w:lang w:eastAsia="zh-CN"/>
                    </w:rPr>
                    <w:t>precoder</w:t>
                  </w:r>
                  <w:proofErr w:type="spellEnd"/>
                  <w:r>
                    <w:rPr>
                      <w:lang w:eastAsia="zh-CN"/>
                    </w:rPr>
                    <w:t xml:space="preserve"> is disabled, </w:t>
                  </w:r>
                  <w:proofErr w:type="spellStart"/>
                  <w:r>
                    <w:rPr>
                      <w:i/>
                      <w:iCs/>
                      <w:lang w:eastAsia="zh-CN"/>
                    </w:rPr>
                    <w:t>maxRank</w:t>
                  </w:r>
                  <w:proofErr w:type="spellEnd"/>
                  <w:r>
                    <w:rPr>
                      <w:i/>
                      <w:iCs/>
                      <w:lang w:eastAsia="zh-CN"/>
                    </w:rPr>
                    <w:t>=2</w:t>
                  </w:r>
                  <w:r>
                    <w:rPr>
                      <w:iCs/>
                      <w:lang w:eastAsia="zh-CN"/>
                    </w:rPr>
                    <w:t xml:space="preserve">, and </w:t>
                  </w:r>
                  <w:proofErr w:type="spellStart"/>
                  <w:r>
                    <w:rPr>
                      <w:i/>
                      <w:iCs/>
                      <w:lang w:eastAsia="zh-CN"/>
                    </w:rPr>
                    <w:t>codebookSubset</w:t>
                  </w:r>
                  <w:proofErr w:type="spellEnd"/>
                  <w:r>
                    <w:rPr>
                      <w:i/>
                      <w:iCs/>
                      <w:lang w:eastAsia="zh-CN"/>
                    </w:rPr>
                    <w:t>=</w:t>
                  </w:r>
                  <w:proofErr w:type="spellStart"/>
                  <w:r>
                    <w:rPr>
                      <w:i/>
                      <w:iCs/>
                      <w:lang w:eastAsia="zh-CN"/>
                    </w:rPr>
                    <w:t>nonCoherent</w:t>
                  </w:r>
                  <w:proofErr w:type="spellEnd"/>
                  <w:r>
                    <w:rPr>
                      <w:iCs/>
                      <w:lang w:eastAsia="zh-CN"/>
                    </w:rPr>
                    <w:t>;</w:t>
                  </w:r>
                </w:p>
                <w:p w14:paraId="1AC70F12" w14:textId="77777777" w:rsidR="00B86A0C" w:rsidRDefault="00C530D9">
                  <w:pPr>
                    <w:pStyle w:val="B2"/>
                    <w:rPr>
                      <w:lang w:eastAsia="zh-CN"/>
                    </w:rPr>
                  </w:pPr>
                  <w:r>
                    <w:rPr>
                      <w:iCs/>
                      <w:lang w:eastAsia="zh-CN"/>
                    </w:rPr>
                    <w:t>-</w:t>
                  </w:r>
                  <w:r>
                    <w:rPr>
                      <w:iCs/>
                      <w:lang w:eastAsia="zh-CN"/>
                    </w:rPr>
                    <w:tab/>
                    <w:t xml:space="preserve">1 or 3 bits according to Table7.3.1.1.2-5 for 2 antenna ports, </w:t>
                  </w:r>
                  <w:r>
                    <w:rPr>
                      <w:lang w:eastAsia="zh-CN"/>
                    </w:rPr>
                    <w:t xml:space="preserve">if </w:t>
                  </w:r>
                  <w:proofErr w:type="spellStart"/>
                  <w:r>
                    <w:rPr>
                      <w:i/>
                    </w:rPr>
                    <w:t>txConfig</w:t>
                  </w:r>
                  <w:proofErr w:type="spellEnd"/>
                  <w:r>
                    <w:rPr>
                      <w:i/>
                      <w:lang w:eastAsia="zh-CN"/>
                    </w:rPr>
                    <w:t xml:space="preserve"> = codebook,</w:t>
                  </w:r>
                  <w:r>
                    <w:rPr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</w:rPr>
                    <w:t>ul-FullPowerTransmission</w:t>
                  </w:r>
                  <w:proofErr w:type="spellEnd"/>
                  <w:r>
                    <w:rPr>
                      <w:i/>
                      <w:iCs/>
                      <w:lang w:eastAsia="zh-CN"/>
                    </w:rPr>
                    <w:t xml:space="preserve"> </w:t>
                  </w:r>
                  <w:r>
                    <w:rPr>
                      <w:iCs/>
                      <w:lang w:eastAsia="zh-CN"/>
                    </w:rPr>
                    <w:t xml:space="preserve">is not configured or configured to </w:t>
                  </w:r>
                  <w:r>
                    <w:rPr>
                      <w:i/>
                      <w:iCs/>
                    </w:rPr>
                    <w:t>fullpowerMode2</w:t>
                  </w:r>
                  <w:r>
                    <w:rPr>
                      <w:iCs/>
                      <w:lang w:eastAsia="zh-CN"/>
                    </w:rPr>
                    <w:t xml:space="preserve"> or configured to </w:t>
                  </w:r>
                  <w:proofErr w:type="spellStart"/>
                  <w:r>
                    <w:rPr>
                      <w:i/>
                      <w:iCs/>
                    </w:rPr>
                    <w:t>fullpower</w:t>
                  </w:r>
                  <w:proofErr w:type="spellEnd"/>
                  <w:r>
                    <w:rPr>
                      <w:i/>
                      <w:iCs/>
                      <w:lang w:eastAsia="zh-CN"/>
                    </w:rPr>
                    <w:t xml:space="preserve">, </w:t>
                  </w:r>
                  <w:r>
                    <w:rPr>
                      <w:lang w:eastAsia="zh-CN"/>
                    </w:rPr>
                    <w:t xml:space="preserve">and according to whether transform </w:t>
                  </w:r>
                  <w:proofErr w:type="spellStart"/>
                  <w:r>
                    <w:rPr>
                      <w:lang w:eastAsia="zh-CN"/>
                    </w:rPr>
                    <w:t>precoder</w:t>
                  </w:r>
                  <w:proofErr w:type="spellEnd"/>
                  <w:r>
                    <w:rPr>
                      <w:lang w:eastAsia="zh-CN"/>
                    </w:rPr>
                    <w:t xml:space="preserve"> is enabled or disabled, and the values of higher layer parameters </w:t>
                  </w:r>
                  <w:proofErr w:type="spellStart"/>
                  <w:r>
                    <w:rPr>
                      <w:i/>
                      <w:iCs/>
                      <w:lang w:eastAsia="zh-CN"/>
                    </w:rPr>
                    <w:t>maxRank</w:t>
                  </w:r>
                  <w:proofErr w:type="spellEnd"/>
                  <w:r>
                    <w:rPr>
                      <w:iCs/>
                      <w:lang w:eastAsia="zh-CN"/>
                    </w:rPr>
                    <w:t xml:space="preserve"> and </w:t>
                  </w:r>
                  <w:proofErr w:type="spellStart"/>
                  <w:r>
                    <w:rPr>
                      <w:i/>
                      <w:iCs/>
                      <w:lang w:eastAsia="zh-CN"/>
                    </w:rPr>
                    <w:t>codebookSubset</w:t>
                  </w:r>
                  <w:proofErr w:type="spellEnd"/>
                  <w:r>
                    <w:rPr>
                      <w:lang w:eastAsia="zh-CN"/>
                    </w:rPr>
                    <w:t xml:space="preserve">; </w:t>
                  </w:r>
                </w:p>
                <w:p w14:paraId="6199D6FD" w14:textId="77777777" w:rsidR="00B86A0C" w:rsidRDefault="00C530D9">
                  <w:pPr>
                    <w:pStyle w:val="B2"/>
                    <w:ind w:leftChars="283" w:left="848" w:hangingChars="141" w:hanging="282"/>
                    <w:rPr>
                      <w:iCs/>
                      <w:lang w:eastAsia="zh-CN"/>
                    </w:rPr>
                  </w:pPr>
                  <w:r>
                    <w:rPr>
                      <w:lang w:eastAsia="zh-CN"/>
                    </w:rPr>
                    <w:t>-</w:t>
                  </w:r>
                  <w:r>
                    <w:rPr>
                      <w:lang w:eastAsia="zh-CN"/>
                    </w:rPr>
                    <w:tab/>
                    <w:t>2 bits according to Table 7.3.1.1.2</w:t>
                  </w:r>
                  <w:r>
                    <w:t>-</w:t>
                  </w:r>
                  <w:r>
                    <w:rPr>
                      <w:lang w:eastAsia="zh-CN"/>
                    </w:rPr>
                    <w:t xml:space="preserve">5A for 2 antenna ports, if </w:t>
                  </w:r>
                  <w:proofErr w:type="spellStart"/>
                  <w:r>
                    <w:rPr>
                      <w:i/>
                    </w:rPr>
                    <w:t>txConfig</w:t>
                  </w:r>
                  <w:proofErr w:type="spellEnd"/>
                  <w:r>
                    <w:rPr>
                      <w:i/>
                      <w:lang w:eastAsia="zh-CN"/>
                    </w:rPr>
                    <w:t xml:space="preserve"> = codebook,</w:t>
                  </w:r>
                  <w:r>
                    <w:rPr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</w:rPr>
                    <w:t>ul-FullPowerTransmission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>
                    <w:rPr>
                      <w:i/>
                      <w:iCs/>
                      <w:lang w:eastAsia="zh-CN"/>
                    </w:rPr>
                    <w:t>=</w:t>
                  </w:r>
                  <w:r>
                    <w:rPr>
                      <w:i/>
                      <w:iCs/>
                    </w:rPr>
                    <w:t xml:space="preserve"> fullpowerMode1</w:t>
                  </w:r>
                  <w:r>
                    <w:rPr>
                      <w:iCs/>
                      <w:lang w:eastAsia="zh-CN"/>
                    </w:rPr>
                    <w:t xml:space="preserve">, </w:t>
                  </w:r>
                  <w:proofErr w:type="spellStart"/>
                  <w:r>
                    <w:rPr>
                      <w:i/>
                      <w:iCs/>
                      <w:lang w:eastAsia="zh-CN"/>
                    </w:rPr>
                    <w:t>maxRank</w:t>
                  </w:r>
                  <w:proofErr w:type="spellEnd"/>
                  <w:r>
                    <w:rPr>
                      <w:i/>
                      <w:iCs/>
                      <w:lang w:eastAsia="zh-CN"/>
                    </w:rPr>
                    <w:t>=1</w:t>
                  </w:r>
                  <w:r>
                    <w:rPr>
                      <w:iCs/>
                      <w:lang w:eastAsia="zh-CN"/>
                    </w:rPr>
                    <w:t xml:space="preserve">, </w:t>
                  </w:r>
                  <w:r>
                    <w:rPr>
                      <w:lang w:eastAsia="zh-CN"/>
                    </w:rPr>
                    <w:t xml:space="preserve">and according to whether transform </w:t>
                  </w:r>
                  <w:proofErr w:type="spellStart"/>
                  <w:r>
                    <w:rPr>
                      <w:lang w:eastAsia="zh-CN"/>
                    </w:rPr>
                    <w:t>precoder</w:t>
                  </w:r>
                  <w:proofErr w:type="spellEnd"/>
                  <w:r>
                    <w:rPr>
                      <w:lang w:eastAsia="zh-CN"/>
                    </w:rPr>
                    <w:t xml:space="preserve"> is enabled or disabled, and the values of higher layer parameter</w:t>
                  </w:r>
                  <w:r>
                    <w:rPr>
                      <w:iCs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  <w:lang w:eastAsia="zh-CN"/>
                    </w:rPr>
                    <w:t>codebookSubset</w:t>
                  </w:r>
                  <w:proofErr w:type="spellEnd"/>
                  <w:r>
                    <w:rPr>
                      <w:iCs/>
                      <w:lang w:eastAsia="zh-CN"/>
                    </w:rPr>
                    <w:t>;</w:t>
                  </w:r>
                </w:p>
                <w:p w14:paraId="65D9A39D" w14:textId="77777777" w:rsidR="00B86A0C" w:rsidRDefault="00C530D9">
                  <w:pPr>
                    <w:spacing w:beforeLines="50" w:before="120" w:afterLines="50" w:after="120"/>
                    <w:jc w:val="center"/>
                    <w:rPr>
                      <w:color w:val="FF0000"/>
                      <w:sz w:val="32"/>
                      <w:szCs w:val="32"/>
                      <w:lang w:eastAsia="zh-CN"/>
                    </w:rPr>
                  </w:pPr>
                  <w:r>
                    <w:rPr>
                      <w:color w:val="FF0000"/>
                      <w:sz w:val="32"/>
                      <w:szCs w:val="32"/>
                      <w:lang w:eastAsia="zh-CN"/>
                    </w:rPr>
                    <w:t>&lt;Unchanged part omitted&gt;</w:t>
                  </w:r>
                </w:p>
                <w:p w14:paraId="6966B9F7" w14:textId="77777777" w:rsidR="00B86A0C" w:rsidRDefault="00C530D9">
                  <w:pPr>
                    <w:pStyle w:val="TH"/>
                    <w:rPr>
                      <w:lang w:eastAsia="zh-CN"/>
                    </w:rPr>
                  </w:pPr>
                  <w:r>
                    <w:t xml:space="preserve">Table </w:t>
                  </w:r>
                  <w:r>
                    <w:rPr>
                      <w:lang w:eastAsia="zh-CN"/>
                    </w:rPr>
                    <w:t>7.3.1.1.2</w:t>
                  </w:r>
                  <w:r>
                    <w:t>-</w:t>
                  </w:r>
                  <w:r>
                    <w:rPr>
                      <w:lang w:eastAsia="zh-CN"/>
                    </w:rPr>
                    <w:t xml:space="preserve">10: Antenna port(s), </w:t>
                  </w:r>
                  <w:r>
                    <w:t>transform</w:t>
                  </w:r>
                  <w:r>
                    <w:rPr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lang w:eastAsia="zh-CN"/>
                    </w:rPr>
                    <w:t>p</w:t>
                  </w:r>
                  <w:r>
                    <w:t>recoder</w:t>
                  </w:r>
                  <w:proofErr w:type="spellEnd"/>
                  <w:r>
                    <w:rPr>
                      <w:lang w:eastAsia="zh-CN"/>
                    </w:rPr>
                    <w:t xml:space="preserve"> is disabled, </w:t>
                  </w:r>
                  <w:proofErr w:type="spellStart"/>
                  <w:r>
                    <w:rPr>
                      <w:i/>
                      <w:lang w:eastAsia="zh-CN"/>
                    </w:rPr>
                    <w:t>dmrs</w:t>
                  </w:r>
                  <w:proofErr w:type="spellEnd"/>
                  <w:r>
                    <w:rPr>
                      <w:i/>
                      <w:lang w:eastAsia="zh-CN"/>
                    </w:rPr>
                    <w:t>-Type</w:t>
                  </w:r>
                  <w:r>
                    <w:rPr>
                      <w:lang w:eastAsia="zh-CN"/>
                    </w:rPr>
                    <w:t xml:space="preserve">=1, </w:t>
                  </w:r>
                  <w:proofErr w:type="spellStart"/>
                  <w:r>
                    <w:rPr>
                      <w:i/>
                      <w:lang w:eastAsia="zh-CN"/>
                    </w:rPr>
                    <w:t>maxLength</w:t>
                  </w:r>
                  <w:proofErr w:type="spellEnd"/>
                  <w:r>
                    <w:rPr>
                      <w:lang w:eastAsia="zh-CN"/>
                    </w:rPr>
                    <w:t>=1, rank = 3</w:t>
                  </w:r>
                </w:p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643"/>
                    <w:gridCol w:w="3621"/>
                    <w:gridCol w:w="1239"/>
                  </w:tblGrid>
                  <w:tr w:rsidR="00B86A0C" w14:paraId="28103578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24F92335" w14:textId="77777777" w:rsidR="00B86A0C" w:rsidRDefault="00C530D9">
                        <w:pPr>
                          <w:pStyle w:val="TAC"/>
                          <w:spacing w:line="276" w:lineRule="auto"/>
                          <w:rPr>
                            <w:lang w:eastAsia="zh-CN" w:bidi="en-US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sz w:val="16"/>
                            <w:szCs w:val="16"/>
                            <w:lang w:bidi="en-US"/>
                          </w:rPr>
                          <w:t>Value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04C86001" w14:textId="77777777" w:rsidR="00B86A0C" w:rsidRDefault="00C530D9">
                        <w:pPr>
                          <w:pStyle w:val="TAC"/>
                          <w:spacing w:line="276" w:lineRule="auto"/>
                          <w:rPr>
                            <w:lang w:eastAsia="zh-CN" w:bidi="en-US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sz w:val="16"/>
                            <w:szCs w:val="16"/>
                            <w:lang w:bidi="en-US"/>
                          </w:rPr>
                          <w:t xml:space="preserve">Number of </w:t>
                        </w:r>
                        <w:r>
                          <w:rPr>
                            <w:rFonts w:cs="Arial"/>
                            <w:b/>
                            <w:bCs/>
                            <w:sz w:val="16"/>
                            <w:szCs w:val="16"/>
                            <w:lang w:eastAsia="zh-CN" w:bidi="en-US"/>
                          </w:rPr>
                          <w:t xml:space="preserve">DMRS </w:t>
                        </w:r>
                        <w:r>
                          <w:rPr>
                            <w:rFonts w:cs="Arial"/>
                            <w:b/>
                            <w:bCs/>
                            <w:sz w:val="16"/>
                            <w:szCs w:val="16"/>
                            <w:lang w:bidi="en-US"/>
                          </w:rPr>
                          <w:t>CDM group(s)</w:t>
                        </w:r>
                        <w:r>
                          <w:rPr>
                            <w:rFonts w:cs="Arial"/>
                            <w:b/>
                            <w:bCs/>
                            <w:sz w:val="16"/>
                            <w:szCs w:val="16"/>
                            <w:lang w:eastAsia="zh-CN" w:bidi="en-US"/>
                          </w:rPr>
                          <w:t xml:space="preserve"> without data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1617BF3D" w14:textId="77777777" w:rsidR="00B86A0C" w:rsidRDefault="00C530D9">
                        <w:pPr>
                          <w:pStyle w:val="TAC"/>
                          <w:spacing w:line="276" w:lineRule="auto"/>
                          <w:rPr>
                            <w:lang w:eastAsia="en-US" w:bidi="en-US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sz w:val="16"/>
                            <w:szCs w:val="16"/>
                            <w:lang w:bidi="en-US"/>
                          </w:rPr>
                          <w:t>DMRS port(s)</w:t>
                        </w:r>
                      </w:p>
                    </w:tc>
                  </w:tr>
                  <w:tr w:rsidR="00B86A0C" w14:paraId="01B1B664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0DFF9D0" w14:textId="77777777" w:rsidR="00B86A0C" w:rsidRDefault="00C530D9">
                        <w:pPr>
                          <w:pStyle w:val="TAC"/>
                          <w:spacing w:line="276" w:lineRule="auto"/>
                          <w:rPr>
                            <w:lang w:eastAsia="zh-CN" w:bidi="en-US"/>
                          </w:rPr>
                        </w:pPr>
                        <w:r>
                          <w:rPr>
                            <w:rFonts w:cs="Arial"/>
                            <w:sz w:val="16"/>
                            <w:szCs w:val="16"/>
                            <w:lang w:eastAsia="zh-CN" w:bidi="en-US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B7F6365" w14:textId="77777777" w:rsidR="00B86A0C" w:rsidRDefault="00C530D9">
                        <w:pPr>
                          <w:pStyle w:val="TAC"/>
                          <w:spacing w:line="276" w:lineRule="auto"/>
                          <w:rPr>
                            <w:lang w:eastAsia="zh-CN" w:bidi="en-US"/>
                          </w:rPr>
                        </w:pPr>
                        <w:r>
                          <w:rPr>
                            <w:rFonts w:cs="Arial"/>
                            <w:sz w:val="16"/>
                            <w:szCs w:val="16"/>
                            <w:lang w:bidi="en-US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1151ACB" w14:textId="77777777" w:rsidR="00B86A0C" w:rsidRDefault="00C530D9">
                        <w:pPr>
                          <w:pStyle w:val="TAC"/>
                          <w:spacing w:line="276" w:lineRule="auto"/>
                          <w:rPr>
                            <w:lang w:eastAsia="zh-CN" w:bidi="en-US"/>
                          </w:rPr>
                        </w:pPr>
                        <w:r>
                          <w:rPr>
                            <w:rFonts w:cs="Arial"/>
                            <w:sz w:val="16"/>
                            <w:szCs w:val="16"/>
                            <w:lang w:bidi="en-US"/>
                          </w:rPr>
                          <w:t>0-2</w:t>
                        </w:r>
                      </w:p>
                    </w:tc>
                  </w:tr>
                  <w:tr w:rsidR="00B86A0C" w14:paraId="6A6D8C8D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9AEC93C" w14:textId="77777777" w:rsidR="00B86A0C" w:rsidRDefault="00C530D9">
                        <w:pPr>
                          <w:pStyle w:val="TAC"/>
                          <w:spacing w:line="276" w:lineRule="auto"/>
                          <w:rPr>
                            <w:lang w:eastAsia="zh-CN" w:bidi="en-US"/>
                          </w:rPr>
                        </w:pPr>
                        <w:del w:id="64" w:author="作成者">
                          <w:r>
                            <w:rPr>
                              <w:rFonts w:cs="Arial"/>
                              <w:sz w:val="16"/>
                              <w:szCs w:val="16"/>
                              <w:lang w:eastAsia="zh-CN" w:bidi="en-US"/>
                            </w:rPr>
                            <w:delText>2</w:delText>
                          </w:r>
                        </w:del>
                        <w:ins w:id="65" w:author="作成者">
                          <w:r>
                            <w:rPr>
                              <w:rFonts w:cs="Arial"/>
                              <w:sz w:val="16"/>
                              <w:szCs w:val="16"/>
                              <w:lang w:eastAsia="zh-CN" w:bidi="en-US"/>
                            </w:rPr>
                            <w:t>1</w:t>
                          </w:r>
                        </w:ins>
                        <w:r>
                          <w:rPr>
                            <w:rFonts w:cs="Arial"/>
                            <w:sz w:val="16"/>
                            <w:szCs w:val="16"/>
                            <w:lang w:eastAsia="zh-CN" w:bidi="en-US"/>
                          </w:rPr>
                          <w:t>-7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16AD166" w14:textId="77777777" w:rsidR="00B86A0C" w:rsidRDefault="00C530D9">
                        <w:pPr>
                          <w:pStyle w:val="TAC"/>
                          <w:spacing w:line="276" w:lineRule="auto"/>
                          <w:rPr>
                            <w:lang w:eastAsia="zh-CN" w:bidi="en-US"/>
                          </w:rPr>
                        </w:pPr>
                        <w:r>
                          <w:rPr>
                            <w:rFonts w:cs="Arial"/>
                            <w:sz w:val="16"/>
                            <w:szCs w:val="16"/>
                            <w:lang w:bidi="en-US"/>
                          </w:rPr>
                          <w:t>Reserved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9F0154A" w14:textId="77777777" w:rsidR="00B86A0C" w:rsidRDefault="00C530D9">
                        <w:pPr>
                          <w:pStyle w:val="TAC"/>
                          <w:spacing w:line="276" w:lineRule="auto"/>
                          <w:rPr>
                            <w:lang w:eastAsia="zh-CN" w:bidi="en-US"/>
                          </w:rPr>
                        </w:pPr>
                        <w:r>
                          <w:rPr>
                            <w:rFonts w:cs="Arial"/>
                            <w:sz w:val="16"/>
                            <w:szCs w:val="16"/>
                            <w:lang w:bidi="en-US"/>
                          </w:rPr>
                          <w:t>Reserved</w:t>
                        </w:r>
                      </w:p>
                    </w:tc>
                  </w:tr>
                </w:tbl>
                <w:p w14:paraId="07B5E0CE" w14:textId="77777777" w:rsidR="00B86A0C" w:rsidRDefault="00B86A0C">
                  <w:pPr>
                    <w:rPr>
                      <w:szCs w:val="20"/>
                      <w:lang w:val="en-GB" w:eastAsia="zh-CN"/>
                    </w:rPr>
                  </w:pPr>
                </w:p>
                <w:p w14:paraId="677E01AB" w14:textId="77777777" w:rsidR="00B86A0C" w:rsidRDefault="00C530D9">
                  <w:pPr>
                    <w:pStyle w:val="TH"/>
                    <w:rPr>
                      <w:lang w:eastAsia="zh-CN"/>
                    </w:rPr>
                  </w:pPr>
                  <w:r>
                    <w:lastRenderedPageBreak/>
                    <w:t xml:space="preserve">Table </w:t>
                  </w:r>
                  <w:r>
                    <w:rPr>
                      <w:lang w:eastAsia="zh-CN"/>
                    </w:rPr>
                    <w:t>7.3.1.1.2</w:t>
                  </w:r>
                  <w:r>
                    <w:t>-</w:t>
                  </w:r>
                  <w:r>
                    <w:rPr>
                      <w:lang w:eastAsia="zh-CN"/>
                    </w:rPr>
                    <w:t xml:space="preserve">11: Antenna port(s), </w:t>
                  </w:r>
                  <w:r>
                    <w:t>transform</w:t>
                  </w:r>
                  <w:r>
                    <w:rPr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lang w:eastAsia="zh-CN"/>
                    </w:rPr>
                    <w:t>p</w:t>
                  </w:r>
                  <w:r>
                    <w:t>recoder</w:t>
                  </w:r>
                  <w:proofErr w:type="spellEnd"/>
                  <w:r>
                    <w:rPr>
                      <w:lang w:eastAsia="zh-CN"/>
                    </w:rPr>
                    <w:t xml:space="preserve"> is disabled, </w:t>
                  </w:r>
                  <w:proofErr w:type="spellStart"/>
                  <w:r>
                    <w:rPr>
                      <w:i/>
                      <w:lang w:eastAsia="zh-CN"/>
                    </w:rPr>
                    <w:t>dmrs</w:t>
                  </w:r>
                  <w:proofErr w:type="spellEnd"/>
                  <w:r>
                    <w:rPr>
                      <w:i/>
                      <w:lang w:eastAsia="zh-CN"/>
                    </w:rPr>
                    <w:t>-Type</w:t>
                  </w:r>
                  <w:r>
                    <w:rPr>
                      <w:lang w:eastAsia="zh-CN"/>
                    </w:rPr>
                    <w:t xml:space="preserve">=1, </w:t>
                  </w:r>
                  <w:proofErr w:type="spellStart"/>
                  <w:r>
                    <w:rPr>
                      <w:i/>
                      <w:lang w:eastAsia="zh-CN"/>
                    </w:rPr>
                    <w:t>maxLength</w:t>
                  </w:r>
                  <w:proofErr w:type="spellEnd"/>
                  <w:r>
                    <w:rPr>
                      <w:lang w:eastAsia="zh-CN"/>
                    </w:rPr>
                    <w:t>=1, rank = 4</w:t>
                  </w:r>
                </w:p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643"/>
                    <w:gridCol w:w="3621"/>
                    <w:gridCol w:w="1239"/>
                  </w:tblGrid>
                  <w:tr w:rsidR="00B86A0C" w14:paraId="0B71C8A8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6812FE38" w14:textId="77777777" w:rsidR="00B86A0C" w:rsidRDefault="00C530D9">
                        <w:pPr>
                          <w:pStyle w:val="TAC"/>
                          <w:spacing w:line="276" w:lineRule="auto"/>
                          <w:rPr>
                            <w:lang w:eastAsia="zh-CN" w:bidi="en-US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sz w:val="16"/>
                            <w:szCs w:val="16"/>
                            <w:lang w:bidi="en-US"/>
                          </w:rPr>
                          <w:t>Value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3BAFA946" w14:textId="77777777" w:rsidR="00B86A0C" w:rsidRDefault="00C530D9">
                        <w:pPr>
                          <w:pStyle w:val="TAC"/>
                          <w:spacing w:line="276" w:lineRule="auto"/>
                          <w:rPr>
                            <w:lang w:eastAsia="zh-CN" w:bidi="en-US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sz w:val="16"/>
                            <w:szCs w:val="16"/>
                            <w:lang w:bidi="en-US"/>
                          </w:rPr>
                          <w:t xml:space="preserve">Number of </w:t>
                        </w:r>
                        <w:r>
                          <w:rPr>
                            <w:rFonts w:cs="Arial"/>
                            <w:b/>
                            <w:bCs/>
                            <w:sz w:val="16"/>
                            <w:szCs w:val="16"/>
                            <w:lang w:eastAsia="zh-CN" w:bidi="en-US"/>
                          </w:rPr>
                          <w:t xml:space="preserve">DMRS </w:t>
                        </w:r>
                        <w:r>
                          <w:rPr>
                            <w:rFonts w:cs="Arial"/>
                            <w:b/>
                            <w:bCs/>
                            <w:sz w:val="16"/>
                            <w:szCs w:val="16"/>
                            <w:lang w:bidi="en-US"/>
                          </w:rPr>
                          <w:t>CDM group(s)</w:t>
                        </w:r>
                        <w:r>
                          <w:rPr>
                            <w:rFonts w:cs="Arial"/>
                            <w:b/>
                            <w:bCs/>
                            <w:sz w:val="16"/>
                            <w:szCs w:val="16"/>
                            <w:lang w:eastAsia="zh-CN" w:bidi="en-US"/>
                          </w:rPr>
                          <w:t xml:space="preserve"> without data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D9D9"/>
                        <w:vAlign w:val="center"/>
                      </w:tcPr>
                      <w:p w14:paraId="5CFDB0BA" w14:textId="77777777" w:rsidR="00B86A0C" w:rsidRDefault="00C530D9">
                        <w:pPr>
                          <w:pStyle w:val="TAC"/>
                          <w:spacing w:line="276" w:lineRule="auto"/>
                          <w:rPr>
                            <w:lang w:eastAsia="en-US" w:bidi="en-US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sz w:val="16"/>
                            <w:szCs w:val="16"/>
                            <w:lang w:bidi="en-US"/>
                          </w:rPr>
                          <w:t>DMRS port(s)</w:t>
                        </w:r>
                      </w:p>
                    </w:tc>
                  </w:tr>
                  <w:tr w:rsidR="00B86A0C" w14:paraId="38E7AD4B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72B9CE4" w14:textId="77777777" w:rsidR="00B86A0C" w:rsidRDefault="00C530D9">
                        <w:pPr>
                          <w:pStyle w:val="TAC"/>
                          <w:spacing w:line="276" w:lineRule="auto"/>
                          <w:rPr>
                            <w:lang w:eastAsia="zh-CN" w:bidi="en-US"/>
                          </w:rPr>
                        </w:pPr>
                        <w:r>
                          <w:rPr>
                            <w:rFonts w:cs="Arial"/>
                            <w:sz w:val="16"/>
                            <w:szCs w:val="16"/>
                            <w:lang w:eastAsia="zh-CN" w:bidi="en-US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F2E91B9" w14:textId="77777777" w:rsidR="00B86A0C" w:rsidRDefault="00C530D9">
                        <w:pPr>
                          <w:pStyle w:val="TAC"/>
                          <w:spacing w:line="276" w:lineRule="auto"/>
                          <w:rPr>
                            <w:lang w:eastAsia="zh-CN" w:bidi="en-US"/>
                          </w:rPr>
                        </w:pPr>
                        <w:r>
                          <w:rPr>
                            <w:rFonts w:cs="Arial"/>
                            <w:sz w:val="16"/>
                            <w:szCs w:val="16"/>
                            <w:lang w:bidi="en-US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8993734" w14:textId="77777777" w:rsidR="00B86A0C" w:rsidRDefault="00C530D9">
                        <w:pPr>
                          <w:pStyle w:val="TAC"/>
                          <w:spacing w:line="276" w:lineRule="auto"/>
                          <w:rPr>
                            <w:lang w:eastAsia="zh-CN" w:bidi="en-US"/>
                          </w:rPr>
                        </w:pPr>
                        <w:r>
                          <w:rPr>
                            <w:rFonts w:cs="Arial"/>
                            <w:sz w:val="16"/>
                            <w:szCs w:val="16"/>
                            <w:lang w:bidi="en-US"/>
                          </w:rPr>
                          <w:t>0-</w:t>
                        </w:r>
                        <w:r>
                          <w:rPr>
                            <w:rFonts w:cs="Arial"/>
                            <w:sz w:val="16"/>
                            <w:szCs w:val="16"/>
                            <w:lang w:eastAsia="zh-CN" w:bidi="en-US"/>
                          </w:rPr>
                          <w:t>3</w:t>
                        </w:r>
                      </w:p>
                    </w:tc>
                  </w:tr>
                  <w:tr w:rsidR="00B86A0C" w14:paraId="534A3927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AEFE333" w14:textId="77777777" w:rsidR="00B86A0C" w:rsidRDefault="00C530D9">
                        <w:pPr>
                          <w:pStyle w:val="TAC"/>
                          <w:spacing w:line="276" w:lineRule="auto"/>
                          <w:rPr>
                            <w:lang w:eastAsia="zh-CN" w:bidi="en-US"/>
                          </w:rPr>
                        </w:pPr>
                        <w:del w:id="66" w:author="作成者">
                          <w:r>
                            <w:rPr>
                              <w:rFonts w:cs="Arial"/>
                              <w:sz w:val="16"/>
                              <w:szCs w:val="16"/>
                              <w:lang w:eastAsia="zh-CN" w:bidi="en-US"/>
                            </w:rPr>
                            <w:delText>2</w:delText>
                          </w:r>
                        </w:del>
                        <w:ins w:id="67" w:author="作成者">
                          <w:r>
                            <w:rPr>
                              <w:rFonts w:cs="Arial"/>
                              <w:sz w:val="16"/>
                              <w:szCs w:val="16"/>
                              <w:lang w:eastAsia="zh-CN" w:bidi="en-US"/>
                            </w:rPr>
                            <w:t>1</w:t>
                          </w:r>
                        </w:ins>
                        <w:r>
                          <w:rPr>
                            <w:rFonts w:cs="Arial"/>
                            <w:sz w:val="16"/>
                            <w:szCs w:val="16"/>
                            <w:lang w:eastAsia="zh-CN" w:bidi="en-US"/>
                          </w:rPr>
                          <w:t>-7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FEBE3E8" w14:textId="77777777" w:rsidR="00B86A0C" w:rsidRDefault="00C530D9">
                        <w:pPr>
                          <w:pStyle w:val="TAC"/>
                          <w:spacing w:line="276" w:lineRule="auto"/>
                          <w:rPr>
                            <w:lang w:eastAsia="zh-CN" w:bidi="en-US"/>
                          </w:rPr>
                        </w:pPr>
                        <w:r>
                          <w:rPr>
                            <w:rFonts w:cs="Arial"/>
                            <w:sz w:val="16"/>
                            <w:szCs w:val="16"/>
                            <w:lang w:bidi="en-US"/>
                          </w:rPr>
                          <w:t>Reserved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79326F4" w14:textId="77777777" w:rsidR="00B86A0C" w:rsidRDefault="00C530D9">
                        <w:pPr>
                          <w:pStyle w:val="TAC"/>
                          <w:spacing w:line="276" w:lineRule="auto"/>
                          <w:rPr>
                            <w:lang w:eastAsia="zh-CN" w:bidi="en-US"/>
                          </w:rPr>
                        </w:pPr>
                        <w:r>
                          <w:rPr>
                            <w:rFonts w:cs="Arial"/>
                            <w:sz w:val="16"/>
                            <w:szCs w:val="16"/>
                            <w:lang w:bidi="en-US"/>
                          </w:rPr>
                          <w:t>Reserved</w:t>
                        </w:r>
                      </w:p>
                    </w:tc>
                  </w:tr>
                </w:tbl>
                <w:p w14:paraId="617F7731" w14:textId="77777777" w:rsidR="00B86A0C" w:rsidRDefault="00B86A0C">
                  <w:pPr>
                    <w:rPr>
                      <w:szCs w:val="20"/>
                      <w:lang w:val="en-GB" w:eastAsia="en-US"/>
                    </w:rPr>
                  </w:pPr>
                </w:p>
                <w:p w14:paraId="720C6D76" w14:textId="77777777" w:rsidR="00B86A0C" w:rsidRDefault="00C530D9">
                  <w:pPr>
                    <w:spacing w:beforeLines="50" w:before="120" w:afterLines="50" w:after="120"/>
                    <w:jc w:val="center"/>
                    <w:rPr>
                      <w:color w:val="FF0000"/>
                      <w:sz w:val="32"/>
                      <w:szCs w:val="32"/>
                      <w:lang w:eastAsia="zh-CN"/>
                    </w:rPr>
                  </w:pPr>
                  <w:r>
                    <w:rPr>
                      <w:color w:val="FF0000"/>
                      <w:sz w:val="32"/>
                      <w:szCs w:val="32"/>
                      <w:lang w:eastAsia="zh-CN"/>
                    </w:rPr>
                    <w:t>&lt;Unchanged part omitted&gt;</w:t>
                  </w:r>
                </w:p>
                <w:p w14:paraId="61D03FD3" w14:textId="77777777" w:rsidR="00B86A0C" w:rsidRDefault="00B86A0C">
                  <w:pPr>
                    <w:spacing w:beforeLines="50" w:before="120" w:afterLines="50" w:after="120"/>
                    <w:jc w:val="center"/>
                    <w:rPr>
                      <w:color w:val="FF0000"/>
                      <w:sz w:val="32"/>
                      <w:szCs w:val="32"/>
                      <w:lang w:eastAsia="zh-CN"/>
                    </w:rPr>
                  </w:pPr>
                </w:p>
                <w:p w14:paraId="0D2D7A84" w14:textId="77777777" w:rsidR="00B86A0C" w:rsidRDefault="00C530D9">
                  <w:pPr>
                    <w:pStyle w:val="5"/>
                    <w:outlineLvl w:val="4"/>
                    <w:rPr>
                      <w:color w:val="244061" w:themeColor="accent1" w:themeShade="80"/>
                      <w:sz w:val="20"/>
                      <w:szCs w:val="20"/>
                    </w:rPr>
                  </w:pPr>
                  <w:r>
                    <w:t>7.3.1.1.3</w:t>
                  </w:r>
                  <w:r>
                    <w:tab/>
                    <w:t>Format 0_2</w:t>
                  </w:r>
                </w:p>
                <w:p w14:paraId="24C1CCE8" w14:textId="77777777" w:rsidR="00B86A0C" w:rsidRDefault="00C530D9">
                  <w:pPr>
                    <w:spacing w:beforeLines="50" w:before="120" w:afterLines="50" w:after="120"/>
                    <w:jc w:val="center"/>
                    <w:rPr>
                      <w:color w:val="FF0000"/>
                      <w:sz w:val="32"/>
                      <w:szCs w:val="32"/>
                      <w:lang w:eastAsia="zh-CN"/>
                    </w:rPr>
                  </w:pPr>
                  <w:r>
                    <w:rPr>
                      <w:color w:val="FF0000"/>
                      <w:sz w:val="32"/>
                      <w:szCs w:val="32"/>
                      <w:lang w:eastAsia="zh-CN"/>
                    </w:rPr>
                    <w:t>&lt;Unchanged part omitted&gt;</w:t>
                  </w:r>
                </w:p>
                <w:p w14:paraId="39DEA78A" w14:textId="77777777" w:rsidR="00B86A0C" w:rsidRDefault="00B86A0C">
                  <w:pPr>
                    <w:spacing w:beforeLines="50" w:before="120" w:afterLines="50" w:after="120"/>
                    <w:jc w:val="center"/>
                    <w:rPr>
                      <w:color w:val="FF0000"/>
                      <w:sz w:val="32"/>
                      <w:szCs w:val="32"/>
                      <w:lang w:eastAsia="zh-CN"/>
                    </w:rPr>
                  </w:pPr>
                </w:p>
                <w:p w14:paraId="2DCE2902" w14:textId="77777777" w:rsidR="00B86A0C" w:rsidRDefault="00C530D9">
                  <w:pPr>
                    <w:pStyle w:val="B1"/>
                    <w:rPr>
                      <w:lang w:eastAsia="zh-CN"/>
                    </w:rPr>
                  </w:pPr>
                  <w:r>
                    <w:t>-</w:t>
                  </w:r>
                  <w:r>
                    <w:rPr>
                      <w:lang w:eastAsia="zh-CN"/>
                    </w:rPr>
                    <w:tab/>
                  </w:r>
                  <w:r>
                    <w:t xml:space="preserve">Precoding information and number of layers – </w:t>
                  </w:r>
                  <w:r>
                    <w:rPr>
                      <w:lang w:eastAsia="zh-CN"/>
                    </w:rPr>
                    <w:t xml:space="preserve">number of bits determined by the following: </w:t>
                  </w:r>
                </w:p>
                <w:p w14:paraId="5907FD54" w14:textId="77777777" w:rsidR="00B86A0C" w:rsidRDefault="00C530D9">
                  <w:pPr>
                    <w:pStyle w:val="B2"/>
                    <w:rPr>
                      <w:lang w:eastAsia="zh-CN"/>
                    </w:rPr>
                  </w:pPr>
                  <w:r>
                    <w:rPr>
                      <w:lang w:eastAsia="zh-CN"/>
                    </w:rPr>
                    <w:t>-</w:t>
                  </w:r>
                  <w:r>
                    <w:rPr>
                      <w:lang w:eastAsia="zh-CN"/>
                    </w:rPr>
                    <w:tab/>
                    <w:t xml:space="preserve">0 bits if the higher layer parameter </w:t>
                  </w:r>
                  <w:proofErr w:type="spellStart"/>
                  <w:r>
                    <w:rPr>
                      <w:i/>
                    </w:rPr>
                    <w:t>txConfig</w:t>
                  </w:r>
                  <w:proofErr w:type="spellEnd"/>
                  <w:r>
                    <w:rPr>
                      <w:i/>
                      <w:lang w:eastAsia="zh-CN"/>
                    </w:rPr>
                    <w:t xml:space="preserve"> = </w:t>
                  </w:r>
                  <w:proofErr w:type="spellStart"/>
                  <w:r>
                    <w:rPr>
                      <w:i/>
                      <w:lang w:eastAsia="zh-CN"/>
                    </w:rPr>
                    <w:t>nonCodeBook</w:t>
                  </w:r>
                  <w:proofErr w:type="spellEnd"/>
                  <w:r>
                    <w:rPr>
                      <w:lang w:eastAsia="zh-CN"/>
                    </w:rPr>
                    <w:t>;</w:t>
                  </w:r>
                </w:p>
                <w:p w14:paraId="228E63EC" w14:textId="77777777" w:rsidR="00B86A0C" w:rsidRDefault="00C530D9">
                  <w:pPr>
                    <w:pStyle w:val="B2"/>
                    <w:rPr>
                      <w:lang w:eastAsia="zh-CN"/>
                    </w:rPr>
                  </w:pPr>
                  <w:r>
                    <w:rPr>
                      <w:lang w:eastAsia="zh-CN"/>
                    </w:rPr>
                    <w:t>-</w:t>
                  </w:r>
                  <w:r>
                    <w:rPr>
                      <w:lang w:eastAsia="zh-CN"/>
                    </w:rPr>
                    <w:tab/>
                    <w:t xml:space="preserve">0 bits for 1 antenna port and if the higher layer parameter </w:t>
                  </w:r>
                  <w:proofErr w:type="spellStart"/>
                  <w:r>
                    <w:rPr>
                      <w:i/>
                    </w:rPr>
                    <w:t>txConfig</w:t>
                  </w:r>
                  <w:proofErr w:type="spellEnd"/>
                  <w:r>
                    <w:rPr>
                      <w:i/>
                      <w:lang w:eastAsia="zh-CN"/>
                    </w:rPr>
                    <w:t xml:space="preserve"> = codebook</w:t>
                  </w:r>
                  <w:r>
                    <w:rPr>
                      <w:lang w:eastAsia="zh-CN"/>
                    </w:rPr>
                    <w:t>;</w:t>
                  </w:r>
                </w:p>
                <w:p w14:paraId="4B9C177F" w14:textId="77777777" w:rsidR="00B86A0C" w:rsidRDefault="00C530D9">
                  <w:pPr>
                    <w:pStyle w:val="B2"/>
                    <w:rPr>
                      <w:iCs/>
                      <w:lang w:eastAsia="zh-CN"/>
                    </w:rPr>
                  </w:pPr>
                  <w:r>
                    <w:rPr>
                      <w:lang w:eastAsia="zh-CN"/>
                    </w:rPr>
                    <w:t>-</w:t>
                  </w:r>
                  <w:r>
                    <w:rPr>
                      <w:lang w:eastAsia="zh-CN"/>
                    </w:rPr>
                    <w:tab/>
                    <w:t>4, 5, or 6 bits according to Table 7.3.1.1.2</w:t>
                  </w:r>
                  <w:r>
                    <w:t>-</w:t>
                  </w:r>
                  <w:r>
                    <w:rPr>
                      <w:lang w:eastAsia="zh-CN"/>
                    </w:rPr>
                    <w:t xml:space="preserve">2 for 4 antenna ports, if </w:t>
                  </w:r>
                  <w:proofErr w:type="spellStart"/>
                  <w:r>
                    <w:rPr>
                      <w:i/>
                    </w:rPr>
                    <w:t>txConfig</w:t>
                  </w:r>
                  <w:proofErr w:type="spellEnd"/>
                  <w:r>
                    <w:rPr>
                      <w:i/>
                      <w:lang w:eastAsia="zh-CN"/>
                    </w:rPr>
                    <w:t xml:space="preserve"> = codebook,</w:t>
                  </w:r>
                  <w:r>
                    <w:rPr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</w:rPr>
                    <w:t>ul-FullPowerTransmission</w:t>
                  </w:r>
                  <w:proofErr w:type="spellEnd"/>
                  <w:r>
                    <w:rPr>
                      <w:i/>
                      <w:iCs/>
                      <w:lang w:eastAsia="zh-CN"/>
                    </w:rPr>
                    <w:t xml:space="preserve"> </w:t>
                  </w:r>
                  <w:r>
                    <w:rPr>
                      <w:iCs/>
                      <w:lang w:eastAsia="zh-CN"/>
                    </w:rPr>
                    <w:t xml:space="preserve">is not configured or configured to </w:t>
                  </w:r>
                  <w:r>
                    <w:rPr>
                      <w:i/>
                      <w:iCs/>
                    </w:rPr>
                    <w:t>fullpowerMode2</w:t>
                  </w:r>
                  <w:r>
                    <w:rPr>
                      <w:iCs/>
                    </w:rPr>
                    <w:t xml:space="preserve"> or </w:t>
                  </w:r>
                  <w:r>
                    <w:rPr>
                      <w:iCs/>
                      <w:lang w:eastAsia="zh-CN"/>
                    </w:rPr>
                    <w:t xml:space="preserve">configured to </w:t>
                  </w:r>
                  <w:proofErr w:type="spellStart"/>
                  <w:r>
                    <w:rPr>
                      <w:i/>
                      <w:iCs/>
                    </w:rPr>
                    <w:t>fullpower</w:t>
                  </w:r>
                  <w:proofErr w:type="spellEnd"/>
                  <w:r>
                    <w:rPr>
                      <w:i/>
                      <w:iCs/>
                      <w:lang w:eastAsia="zh-CN"/>
                    </w:rPr>
                    <w:t xml:space="preserve">, </w:t>
                  </w:r>
                  <w:ins w:id="68" w:author="作成者">
                    <w:r>
                      <w:rPr>
                        <w:lang w:eastAsia="zh-CN"/>
                      </w:rPr>
                      <w:t xml:space="preserve">transform </w:t>
                    </w:r>
                    <w:proofErr w:type="spellStart"/>
                    <w:r>
                      <w:rPr>
                        <w:lang w:eastAsia="zh-CN"/>
                      </w:rPr>
                      <w:t>precoder</w:t>
                    </w:r>
                    <w:proofErr w:type="spellEnd"/>
                    <w:r>
                      <w:rPr>
                        <w:lang w:eastAsia="zh-CN"/>
                      </w:rPr>
                      <w:t xml:space="preserve"> is disabled</w:t>
                    </w:r>
                    <w:r>
                      <w:rPr>
                        <w:iCs/>
                        <w:lang w:eastAsia="zh-CN"/>
                      </w:rPr>
                      <w:t xml:space="preserve">, </w:t>
                    </w:r>
                  </w:ins>
                  <w:r>
                    <w:rPr>
                      <w:lang w:eastAsia="zh-CN"/>
                    </w:rPr>
                    <w:t>and according to</w:t>
                  </w:r>
                  <w:del w:id="69" w:author="作成者">
                    <w:r>
                      <w:rPr>
                        <w:lang w:eastAsia="zh-CN"/>
                      </w:rPr>
                      <w:delText xml:space="preserve"> whether transform precoder is enabled or disabled, and</w:delText>
                    </w:r>
                  </w:del>
                  <w:r>
                    <w:rPr>
                      <w:lang w:eastAsia="zh-CN"/>
                    </w:rPr>
                    <w:t xml:space="preserve"> the values of higher layer parameters </w:t>
                  </w:r>
                  <w:r>
                    <w:rPr>
                      <w:i/>
                    </w:rPr>
                    <w:t>maxRankDCI-0-2</w:t>
                  </w:r>
                  <w:r>
                    <w:rPr>
                      <w:iCs/>
                      <w:lang w:eastAsia="zh-CN"/>
                    </w:rPr>
                    <w:t xml:space="preserve">, and </w:t>
                  </w:r>
                  <w:r>
                    <w:rPr>
                      <w:i/>
                    </w:rPr>
                    <w:t>codebookSubsetDCI-0-2</w:t>
                  </w:r>
                  <w:r>
                    <w:rPr>
                      <w:iCs/>
                      <w:lang w:eastAsia="zh-CN"/>
                    </w:rPr>
                    <w:t>;</w:t>
                  </w:r>
                </w:p>
                <w:p w14:paraId="3E3E36E8" w14:textId="77777777" w:rsidR="00B86A0C" w:rsidRDefault="00C530D9">
                  <w:pPr>
                    <w:pStyle w:val="B2"/>
                    <w:rPr>
                      <w:iCs/>
                      <w:lang w:eastAsia="zh-CN"/>
                    </w:rPr>
                  </w:pPr>
                  <w:r>
                    <w:rPr>
                      <w:lang w:eastAsia="zh-CN"/>
                    </w:rPr>
                    <w:t>-</w:t>
                  </w:r>
                  <w:r>
                    <w:rPr>
                      <w:lang w:eastAsia="zh-CN"/>
                    </w:rPr>
                    <w:tab/>
                    <w:t>4 or 5 bits according to Table 7.3.1.1.2</w:t>
                  </w:r>
                  <w:r>
                    <w:t>-</w:t>
                  </w:r>
                  <w:r>
                    <w:rPr>
                      <w:lang w:eastAsia="zh-CN"/>
                    </w:rPr>
                    <w:t xml:space="preserve">2A for 4 antenna ports, if </w:t>
                  </w:r>
                  <w:proofErr w:type="spellStart"/>
                  <w:r>
                    <w:rPr>
                      <w:i/>
                    </w:rPr>
                    <w:t>txConfig</w:t>
                  </w:r>
                  <w:proofErr w:type="spellEnd"/>
                  <w:r>
                    <w:rPr>
                      <w:i/>
                      <w:lang w:eastAsia="zh-CN"/>
                    </w:rPr>
                    <w:t xml:space="preserve"> = codebook,</w:t>
                  </w:r>
                  <w:r>
                    <w:rPr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</w:rPr>
                    <w:t>ul-FullPowerTransmission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>
                    <w:rPr>
                      <w:i/>
                      <w:iCs/>
                      <w:lang w:eastAsia="zh-CN"/>
                    </w:rPr>
                    <w:t>=</w:t>
                  </w:r>
                  <w:r>
                    <w:rPr>
                      <w:i/>
                      <w:iCs/>
                    </w:rPr>
                    <w:t>fullpowerMode1</w:t>
                  </w:r>
                  <w:r>
                    <w:rPr>
                      <w:i/>
                      <w:iCs/>
                      <w:lang w:eastAsia="zh-CN"/>
                    </w:rPr>
                    <w:t xml:space="preserve">, </w:t>
                  </w:r>
                  <w:r>
                    <w:rPr>
                      <w:lang w:eastAsia="zh-CN"/>
                    </w:rPr>
                    <w:t xml:space="preserve">the values of higher layer parameters </w:t>
                  </w:r>
                  <w:r>
                    <w:rPr>
                      <w:i/>
                    </w:rPr>
                    <w:t>maxRankDCI-0-2</w:t>
                  </w:r>
                  <w:r>
                    <w:rPr>
                      <w:i/>
                      <w:iCs/>
                      <w:lang w:val="fi-FI" w:eastAsia="zh-CN"/>
                    </w:rPr>
                    <w:t>=</w:t>
                  </w:r>
                  <w:r>
                    <w:rPr>
                      <w:i/>
                      <w:iCs/>
                      <w:lang w:eastAsia="zh-CN"/>
                    </w:rPr>
                    <w:t xml:space="preserve">2, </w:t>
                  </w:r>
                  <w:r>
                    <w:rPr>
                      <w:lang w:eastAsia="zh-CN"/>
                    </w:rPr>
                    <w:t xml:space="preserve">transform </w:t>
                  </w:r>
                  <w:proofErr w:type="spellStart"/>
                  <w:r>
                    <w:rPr>
                      <w:lang w:eastAsia="zh-CN"/>
                    </w:rPr>
                    <w:t>precoder</w:t>
                  </w:r>
                  <w:proofErr w:type="spellEnd"/>
                  <w:r>
                    <w:rPr>
                      <w:lang w:eastAsia="zh-CN"/>
                    </w:rPr>
                    <w:t xml:space="preserve"> is disabled</w:t>
                  </w:r>
                  <w:r>
                    <w:rPr>
                      <w:iCs/>
                      <w:lang w:eastAsia="zh-CN"/>
                    </w:rPr>
                    <w:t xml:space="preserve">, and </w:t>
                  </w:r>
                  <w:r>
                    <w:rPr>
                      <w:lang w:eastAsia="zh-CN"/>
                    </w:rPr>
                    <w:t xml:space="preserve">according to the value of higher layer parameter </w:t>
                  </w:r>
                  <w:r>
                    <w:rPr>
                      <w:i/>
                    </w:rPr>
                    <w:t>codebookSubsetDCI-0-2</w:t>
                  </w:r>
                  <w:r>
                    <w:rPr>
                      <w:iCs/>
                      <w:lang w:eastAsia="zh-CN"/>
                    </w:rPr>
                    <w:t>;</w:t>
                  </w:r>
                </w:p>
                <w:p w14:paraId="73CD3EF7" w14:textId="77777777" w:rsidR="00B86A0C" w:rsidRDefault="00C530D9">
                  <w:pPr>
                    <w:pStyle w:val="B2"/>
                    <w:rPr>
                      <w:lang w:eastAsia="zh-CN"/>
                    </w:rPr>
                  </w:pPr>
                  <w:r>
                    <w:rPr>
                      <w:lang w:eastAsia="zh-CN"/>
                    </w:rPr>
                    <w:t>-</w:t>
                  </w:r>
                  <w:r>
                    <w:rPr>
                      <w:lang w:eastAsia="zh-CN"/>
                    </w:rPr>
                    <w:tab/>
                    <w:t>4 or 6 bits according to Table 7.3.1.1.2</w:t>
                  </w:r>
                  <w:r>
                    <w:t>-</w:t>
                  </w:r>
                  <w:r>
                    <w:rPr>
                      <w:lang w:eastAsia="zh-CN"/>
                    </w:rPr>
                    <w:t xml:space="preserve">2B for 4 antenna ports, if </w:t>
                  </w:r>
                  <w:proofErr w:type="spellStart"/>
                  <w:r>
                    <w:rPr>
                      <w:i/>
                    </w:rPr>
                    <w:t>txConfig</w:t>
                  </w:r>
                  <w:proofErr w:type="spellEnd"/>
                  <w:r>
                    <w:rPr>
                      <w:i/>
                      <w:lang w:eastAsia="zh-CN"/>
                    </w:rPr>
                    <w:t xml:space="preserve"> = codebook,</w:t>
                  </w:r>
                  <w:r>
                    <w:rPr>
                      <w:i/>
                      <w:iCs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</w:rPr>
                    <w:t>ul-FullPowerTransmission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>
                    <w:rPr>
                      <w:i/>
                      <w:iCs/>
                      <w:lang w:eastAsia="zh-CN"/>
                    </w:rPr>
                    <w:t>=</w:t>
                  </w:r>
                  <w:r>
                    <w:rPr>
                      <w:i/>
                      <w:iCs/>
                    </w:rPr>
                    <w:t>fullpowerMode1</w:t>
                  </w:r>
                  <w:r>
                    <w:rPr>
                      <w:i/>
                      <w:iCs/>
                      <w:lang w:eastAsia="zh-CN"/>
                    </w:rPr>
                    <w:t>,</w:t>
                  </w:r>
                  <w:r>
                    <w:rPr>
                      <w:lang w:eastAsia="zh-CN"/>
                    </w:rPr>
                    <w:t xml:space="preserve"> the values of higher layer parameters </w:t>
                  </w:r>
                  <w:r>
                    <w:rPr>
                      <w:i/>
                    </w:rPr>
                    <w:t>maxRankDCI-0-2</w:t>
                  </w:r>
                  <w:r>
                    <w:rPr>
                      <w:i/>
                      <w:iCs/>
                      <w:lang w:val="fi-FI" w:eastAsia="zh-CN"/>
                    </w:rPr>
                    <w:t>=</w:t>
                  </w:r>
                  <w:r>
                    <w:rPr>
                      <w:i/>
                      <w:iCs/>
                      <w:lang w:eastAsia="zh-CN"/>
                    </w:rPr>
                    <w:t>3 or 4,</w:t>
                  </w:r>
                  <w:r>
                    <w:rPr>
                      <w:lang w:eastAsia="zh-CN"/>
                    </w:rPr>
                    <w:t xml:space="preserve"> transform </w:t>
                  </w:r>
                  <w:proofErr w:type="spellStart"/>
                  <w:r>
                    <w:rPr>
                      <w:lang w:eastAsia="zh-CN"/>
                    </w:rPr>
                    <w:t>precoder</w:t>
                  </w:r>
                  <w:proofErr w:type="spellEnd"/>
                  <w:r>
                    <w:rPr>
                      <w:lang w:eastAsia="zh-CN"/>
                    </w:rPr>
                    <w:t xml:space="preserve"> is disabled, and according to the value of higher layer parameter </w:t>
                  </w:r>
                  <w:r>
                    <w:rPr>
                      <w:i/>
                    </w:rPr>
                    <w:t>codebookSubsetDCI-0-2</w:t>
                  </w:r>
                  <w:r>
                    <w:rPr>
                      <w:kern w:val="2"/>
                      <w:lang w:val="fi-FI"/>
                    </w:rPr>
                    <w:t>;</w:t>
                  </w:r>
                </w:p>
                <w:p w14:paraId="23F57E05" w14:textId="77777777" w:rsidR="00B86A0C" w:rsidRDefault="00C530D9">
                  <w:pPr>
                    <w:pStyle w:val="B2"/>
                    <w:rPr>
                      <w:iCs/>
                      <w:lang w:eastAsia="zh-CN"/>
                    </w:rPr>
                  </w:pPr>
                  <w:r>
                    <w:rPr>
                      <w:lang w:eastAsia="zh-CN"/>
                    </w:rPr>
                    <w:t>-</w:t>
                  </w:r>
                  <w:r>
                    <w:rPr>
                      <w:lang w:eastAsia="zh-CN"/>
                    </w:rPr>
                    <w:tab/>
                    <w:t>2, 4, or 5 bits according to Table 7.3.1.1.2</w:t>
                  </w:r>
                  <w:r>
                    <w:t>-</w:t>
                  </w:r>
                  <w:r>
                    <w:rPr>
                      <w:lang w:eastAsia="zh-CN"/>
                    </w:rPr>
                    <w:t xml:space="preserve">3 for 4 antenna ports, if </w:t>
                  </w:r>
                  <w:proofErr w:type="spellStart"/>
                  <w:r>
                    <w:rPr>
                      <w:i/>
                    </w:rPr>
                    <w:t>txConfig</w:t>
                  </w:r>
                  <w:proofErr w:type="spellEnd"/>
                  <w:r>
                    <w:rPr>
                      <w:i/>
                      <w:lang w:eastAsia="zh-CN"/>
                    </w:rPr>
                    <w:t xml:space="preserve"> = codebook,</w:t>
                  </w:r>
                  <w:r>
                    <w:rPr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</w:rPr>
                    <w:t>ul-FullPowerTransmission</w:t>
                  </w:r>
                  <w:proofErr w:type="spellEnd"/>
                  <w:r>
                    <w:rPr>
                      <w:i/>
                      <w:iCs/>
                      <w:lang w:eastAsia="zh-CN"/>
                    </w:rPr>
                    <w:t xml:space="preserve"> </w:t>
                  </w:r>
                  <w:r>
                    <w:rPr>
                      <w:iCs/>
                      <w:lang w:eastAsia="zh-CN"/>
                    </w:rPr>
                    <w:t xml:space="preserve">is not configured or configured to </w:t>
                  </w:r>
                  <w:r>
                    <w:rPr>
                      <w:i/>
                      <w:iCs/>
                    </w:rPr>
                    <w:t>fullpowerMode2</w:t>
                  </w:r>
                  <w:r>
                    <w:rPr>
                      <w:iCs/>
                    </w:rPr>
                    <w:t xml:space="preserve"> or </w:t>
                  </w:r>
                  <w:r>
                    <w:rPr>
                      <w:iCs/>
                      <w:lang w:eastAsia="zh-CN"/>
                    </w:rPr>
                    <w:t xml:space="preserve">configured to </w:t>
                  </w:r>
                  <w:proofErr w:type="spellStart"/>
                  <w:r>
                    <w:rPr>
                      <w:i/>
                      <w:iCs/>
                    </w:rPr>
                    <w:t>fullpower</w:t>
                  </w:r>
                  <w:proofErr w:type="spellEnd"/>
                  <w:r>
                    <w:rPr>
                      <w:i/>
                      <w:iCs/>
                      <w:lang w:eastAsia="zh-CN"/>
                    </w:rPr>
                    <w:t xml:space="preserve">, </w:t>
                  </w:r>
                  <w:r>
                    <w:rPr>
                      <w:lang w:eastAsia="zh-CN"/>
                    </w:rPr>
                    <w:t xml:space="preserve">and according to whether transform </w:t>
                  </w:r>
                  <w:proofErr w:type="spellStart"/>
                  <w:r>
                    <w:rPr>
                      <w:lang w:eastAsia="zh-CN"/>
                    </w:rPr>
                    <w:t>precoder</w:t>
                  </w:r>
                  <w:proofErr w:type="spellEnd"/>
                  <w:r>
                    <w:rPr>
                      <w:lang w:eastAsia="zh-CN"/>
                    </w:rPr>
                    <w:t xml:space="preserve"> is enabled or disabled, and the values of higher layer parameters </w:t>
                  </w:r>
                  <w:r>
                    <w:rPr>
                      <w:i/>
                    </w:rPr>
                    <w:t>maxRankDCI-0-2</w:t>
                  </w:r>
                  <w:r>
                    <w:rPr>
                      <w:iCs/>
                      <w:lang w:eastAsia="zh-CN"/>
                    </w:rPr>
                    <w:t xml:space="preserve"> and </w:t>
                  </w:r>
                  <w:r>
                    <w:rPr>
                      <w:i/>
                    </w:rPr>
                    <w:t>codebookSubsetDCI-0-2</w:t>
                  </w:r>
                  <w:r>
                    <w:rPr>
                      <w:iCs/>
                      <w:lang w:eastAsia="zh-CN"/>
                    </w:rPr>
                    <w:t>;</w:t>
                  </w:r>
                </w:p>
                <w:p w14:paraId="1BF05C10" w14:textId="77777777" w:rsidR="00B86A0C" w:rsidRDefault="00C530D9">
                  <w:pPr>
                    <w:pStyle w:val="B2"/>
                    <w:rPr>
                      <w:iCs/>
                      <w:lang w:eastAsia="zh-CN"/>
                    </w:rPr>
                  </w:pPr>
                  <w:r>
                    <w:rPr>
                      <w:lang w:eastAsia="zh-CN"/>
                    </w:rPr>
                    <w:t>-</w:t>
                  </w:r>
                  <w:r>
                    <w:rPr>
                      <w:lang w:eastAsia="zh-CN"/>
                    </w:rPr>
                    <w:tab/>
                    <w:t>3 or 4 bits according to Table 7.3.1.1.2</w:t>
                  </w:r>
                  <w:r>
                    <w:t>-</w:t>
                  </w:r>
                  <w:r>
                    <w:rPr>
                      <w:lang w:eastAsia="zh-CN"/>
                    </w:rPr>
                    <w:t xml:space="preserve">3A for 4 antenna ports, if </w:t>
                  </w:r>
                  <w:proofErr w:type="spellStart"/>
                  <w:r>
                    <w:rPr>
                      <w:i/>
                    </w:rPr>
                    <w:t>txConfig</w:t>
                  </w:r>
                  <w:proofErr w:type="spellEnd"/>
                  <w:r>
                    <w:rPr>
                      <w:i/>
                      <w:lang w:eastAsia="zh-CN"/>
                    </w:rPr>
                    <w:t xml:space="preserve"> = codebook,</w:t>
                  </w:r>
                  <w:r>
                    <w:rPr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</w:rPr>
                    <w:t>ul-FullPowerTransmission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>
                    <w:rPr>
                      <w:i/>
                      <w:iCs/>
                      <w:lang w:eastAsia="zh-CN"/>
                    </w:rPr>
                    <w:t>=</w:t>
                  </w:r>
                  <w:r>
                    <w:rPr>
                      <w:i/>
                      <w:iCs/>
                    </w:rPr>
                    <w:t>fullpowerMode1</w:t>
                  </w:r>
                  <w:r>
                    <w:rPr>
                      <w:iCs/>
                      <w:lang w:eastAsia="zh-CN"/>
                    </w:rPr>
                    <w:t xml:space="preserve">, </w:t>
                  </w:r>
                  <w:r>
                    <w:rPr>
                      <w:i/>
                    </w:rPr>
                    <w:t>maxRankDCI-0-2</w:t>
                  </w:r>
                  <w:r>
                    <w:rPr>
                      <w:i/>
                      <w:iCs/>
                      <w:lang w:eastAsia="zh-CN"/>
                    </w:rPr>
                    <w:t>=1</w:t>
                  </w:r>
                  <w:r>
                    <w:rPr>
                      <w:iCs/>
                      <w:lang w:eastAsia="zh-CN"/>
                    </w:rPr>
                    <w:t xml:space="preserve">, </w:t>
                  </w:r>
                  <w:r>
                    <w:rPr>
                      <w:lang w:eastAsia="zh-CN"/>
                    </w:rPr>
                    <w:t xml:space="preserve">and according to whether transform </w:t>
                  </w:r>
                  <w:proofErr w:type="spellStart"/>
                  <w:r>
                    <w:rPr>
                      <w:lang w:eastAsia="zh-CN"/>
                    </w:rPr>
                    <w:t>precoder</w:t>
                  </w:r>
                  <w:proofErr w:type="spellEnd"/>
                  <w:r>
                    <w:rPr>
                      <w:lang w:eastAsia="zh-CN"/>
                    </w:rPr>
                    <w:t xml:space="preserve"> is enabled or disabled, and the value of higher layer parameter </w:t>
                  </w:r>
                  <w:r>
                    <w:rPr>
                      <w:i/>
                    </w:rPr>
                    <w:t>codebookSubsetDCI-0-2</w:t>
                  </w:r>
                  <w:r>
                    <w:rPr>
                      <w:kern w:val="2"/>
                      <w:lang w:val="fi-FI"/>
                    </w:rPr>
                    <w:t>;</w:t>
                  </w:r>
                </w:p>
                <w:p w14:paraId="6F0887E8" w14:textId="77777777" w:rsidR="00B86A0C" w:rsidRDefault="00C530D9">
                  <w:pPr>
                    <w:pStyle w:val="B2"/>
                    <w:rPr>
                      <w:iCs/>
                      <w:lang w:eastAsia="zh-CN"/>
                    </w:rPr>
                  </w:pPr>
                  <w:r>
                    <w:rPr>
                      <w:iCs/>
                      <w:lang w:eastAsia="zh-CN"/>
                    </w:rPr>
                    <w:t>-</w:t>
                  </w:r>
                  <w:r>
                    <w:rPr>
                      <w:iCs/>
                      <w:lang w:eastAsia="zh-CN"/>
                    </w:rPr>
                    <w:tab/>
                    <w:t xml:space="preserve">2 or 4 bits according to Table7.3.1.1.2-4 for 2 antenna ports, </w:t>
                  </w:r>
                  <w:r>
                    <w:rPr>
                      <w:lang w:eastAsia="zh-CN"/>
                    </w:rPr>
                    <w:t xml:space="preserve">if </w:t>
                  </w:r>
                  <w:proofErr w:type="spellStart"/>
                  <w:r>
                    <w:rPr>
                      <w:i/>
                    </w:rPr>
                    <w:t>txConfig</w:t>
                  </w:r>
                  <w:proofErr w:type="spellEnd"/>
                  <w:r>
                    <w:rPr>
                      <w:i/>
                      <w:lang w:eastAsia="zh-CN"/>
                    </w:rPr>
                    <w:t xml:space="preserve"> = codebook,</w:t>
                  </w:r>
                  <w:r>
                    <w:rPr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</w:rPr>
                    <w:t>ul-FullPowerTransmission</w:t>
                  </w:r>
                  <w:proofErr w:type="spellEnd"/>
                  <w:r>
                    <w:rPr>
                      <w:i/>
                      <w:iCs/>
                      <w:lang w:eastAsia="zh-CN"/>
                    </w:rPr>
                    <w:t xml:space="preserve"> </w:t>
                  </w:r>
                  <w:r>
                    <w:rPr>
                      <w:iCs/>
                      <w:lang w:eastAsia="zh-CN"/>
                    </w:rPr>
                    <w:t xml:space="preserve">is not configured or configured to </w:t>
                  </w:r>
                  <w:r>
                    <w:rPr>
                      <w:i/>
                      <w:iCs/>
                    </w:rPr>
                    <w:t>fullpowerMode2</w:t>
                  </w:r>
                  <w:r>
                    <w:rPr>
                      <w:iCs/>
                    </w:rPr>
                    <w:t xml:space="preserve"> or </w:t>
                  </w:r>
                  <w:r>
                    <w:rPr>
                      <w:iCs/>
                      <w:lang w:eastAsia="zh-CN"/>
                    </w:rPr>
                    <w:t xml:space="preserve">configured to </w:t>
                  </w:r>
                  <w:proofErr w:type="spellStart"/>
                  <w:r>
                    <w:rPr>
                      <w:i/>
                      <w:iCs/>
                    </w:rPr>
                    <w:t>fullpower</w:t>
                  </w:r>
                  <w:proofErr w:type="spellEnd"/>
                  <w:r>
                    <w:rPr>
                      <w:i/>
                      <w:iCs/>
                    </w:rPr>
                    <w:t>,</w:t>
                  </w:r>
                  <w:ins w:id="70" w:author="作成者">
                    <w:r>
                      <w:rPr>
                        <w:lang w:eastAsia="zh-CN"/>
                      </w:rPr>
                      <w:t xml:space="preserve"> transform </w:t>
                    </w:r>
                    <w:proofErr w:type="spellStart"/>
                    <w:r>
                      <w:rPr>
                        <w:lang w:eastAsia="zh-CN"/>
                      </w:rPr>
                      <w:t>precoder</w:t>
                    </w:r>
                    <w:proofErr w:type="spellEnd"/>
                    <w:r>
                      <w:rPr>
                        <w:lang w:eastAsia="zh-CN"/>
                      </w:rPr>
                      <w:t xml:space="preserve"> is disabled</w:t>
                    </w:r>
                    <w:r>
                      <w:rPr>
                        <w:iCs/>
                        <w:lang w:eastAsia="zh-CN"/>
                      </w:rPr>
                      <w:t>,</w:t>
                    </w:r>
                  </w:ins>
                  <w:r>
                    <w:rPr>
                      <w:i/>
                      <w:iCs/>
                    </w:rPr>
                    <w:t xml:space="preserve"> </w:t>
                  </w:r>
                  <w:r>
                    <w:rPr>
                      <w:lang w:eastAsia="zh-CN"/>
                    </w:rPr>
                    <w:t>and according to</w:t>
                  </w:r>
                  <w:del w:id="71" w:author="作成者">
                    <w:r>
                      <w:rPr>
                        <w:lang w:eastAsia="zh-CN"/>
                      </w:rPr>
                      <w:delText xml:space="preserve"> whether transform precoder is enabled or disabled, and</w:delText>
                    </w:r>
                  </w:del>
                  <w:r>
                    <w:rPr>
                      <w:lang w:eastAsia="zh-CN"/>
                    </w:rPr>
                    <w:t xml:space="preserve"> the values of higher layer parameters </w:t>
                  </w:r>
                  <w:r>
                    <w:rPr>
                      <w:i/>
                    </w:rPr>
                    <w:t>maxRankDCI-0-2</w:t>
                  </w:r>
                  <w:r>
                    <w:rPr>
                      <w:iCs/>
                      <w:lang w:eastAsia="zh-CN"/>
                    </w:rPr>
                    <w:t xml:space="preserve"> and </w:t>
                  </w:r>
                  <w:r>
                    <w:rPr>
                      <w:i/>
                    </w:rPr>
                    <w:t>codebookSubsetDCI-0-2</w:t>
                  </w:r>
                  <w:r>
                    <w:rPr>
                      <w:iCs/>
                      <w:lang w:eastAsia="zh-CN"/>
                    </w:rPr>
                    <w:t>;</w:t>
                  </w:r>
                </w:p>
                <w:p w14:paraId="3552D507" w14:textId="77777777" w:rsidR="00B86A0C" w:rsidRDefault="00C530D9">
                  <w:pPr>
                    <w:pStyle w:val="B2"/>
                    <w:rPr>
                      <w:iCs/>
                      <w:lang w:eastAsia="zh-CN"/>
                    </w:rPr>
                  </w:pPr>
                  <w:r>
                    <w:rPr>
                      <w:iCs/>
                      <w:lang w:eastAsia="zh-CN"/>
                    </w:rPr>
                    <w:lastRenderedPageBreak/>
                    <w:t>-</w:t>
                  </w:r>
                  <w:r>
                    <w:rPr>
                      <w:iCs/>
                      <w:lang w:eastAsia="zh-CN"/>
                    </w:rPr>
                    <w:tab/>
                    <w:t xml:space="preserve">2 </w:t>
                  </w:r>
                  <w:r>
                    <w:rPr>
                      <w:lang w:eastAsia="zh-CN"/>
                    </w:rPr>
                    <w:t>bits according to Table 7.3.1.1.2</w:t>
                  </w:r>
                  <w:r>
                    <w:t>-</w:t>
                  </w:r>
                  <w:r>
                    <w:rPr>
                      <w:lang w:eastAsia="zh-CN"/>
                    </w:rPr>
                    <w:t xml:space="preserve">4A for 2 antenna ports, if </w:t>
                  </w:r>
                  <w:proofErr w:type="spellStart"/>
                  <w:r>
                    <w:rPr>
                      <w:i/>
                    </w:rPr>
                    <w:t>txConfig</w:t>
                  </w:r>
                  <w:proofErr w:type="spellEnd"/>
                  <w:r>
                    <w:rPr>
                      <w:i/>
                      <w:lang w:eastAsia="zh-CN"/>
                    </w:rPr>
                    <w:t xml:space="preserve"> = codebook,</w:t>
                  </w:r>
                  <w:r>
                    <w:rPr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</w:rPr>
                    <w:t>ul-FullPowerTransmission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>
                    <w:rPr>
                      <w:i/>
                      <w:iCs/>
                      <w:lang w:eastAsia="zh-CN"/>
                    </w:rPr>
                    <w:t>=</w:t>
                  </w:r>
                  <w:r>
                    <w:rPr>
                      <w:i/>
                      <w:iCs/>
                    </w:rPr>
                    <w:t>fullpowerMode1</w:t>
                  </w:r>
                  <w:r>
                    <w:rPr>
                      <w:iCs/>
                      <w:lang w:eastAsia="zh-CN"/>
                    </w:rPr>
                    <w:t xml:space="preserve">, </w:t>
                  </w:r>
                  <w:r>
                    <w:rPr>
                      <w:lang w:eastAsia="zh-CN"/>
                    </w:rPr>
                    <w:t xml:space="preserve">transform </w:t>
                  </w:r>
                  <w:proofErr w:type="spellStart"/>
                  <w:r>
                    <w:rPr>
                      <w:lang w:eastAsia="zh-CN"/>
                    </w:rPr>
                    <w:t>precoder</w:t>
                  </w:r>
                  <w:proofErr w:type="spellEnd"/>
                  <w:r>
                    <w:rPr>
                      <w:lang w:eastAsia="zh-CN"/>
                    </w:rPr>
                    <w:t xml:space="preserve"> is disabled, the </w:t>
                  </w:r>
                  <w:r>
                    <w:rPr>
                      <w:i/>
                    </w:rPr>
                    <w:t>maxRankDCI-0-2</w:t>
                  </w:r>
                  <w:r>
                    <w:rPr>
                      <w:i/>
                      <w:iCs/>
                      <w:lang w:eastAsia="zh-CN"/>
                    </w:rPr>
                    <w:t>=2</w:t>
                  </w:r>
                  <w:r>
                    <w:rPr>
                      <w:iCs/>
                      <w:lang w:eastAsia="zh-CN"/>
                    </w:rPr>
                    <w:t xml:space="preserve">, and </w:t>
                  </w:r>
                  <w:r>
                    <w:rPr>
                      <w:i/>
                    </w:rPr>
                    <w:t>codebookSubsetDCI-0-2</w:t>
                  </w:r>
                  <w:r>
                    <w:rPr>
                      <w:i/>
                      <w:iCs/>
                      <w:lang w:eastAsia="zh-CN"/>
                    </w:rPr>
                    <w:t>=</w:t>
                  </w:r>
                  <w:proofErr w:type="spellStart"/>
                  <w:r>
                    <w:rPr>
                      <w:i/>
                      <w:iCs/>
                      <w:lang w:eastAsia="zh-CN"/>
                    </w:rPr>
                    <w:t>nonCoherent</w:t>
                  </w:r>
                  <w:proofErr w:type="spellEnd"/>
                  <w:r>
                    <w:rPr>
                      <w:iCs/>
                      <w:lang w:eastAsia="zh-CN"/>
                    </w:rPr>
                    <w:t>;</w:t>
                  </w:r>
                </w:p>
                <w:p w14:paraId="45C35039" w14:textId="77777777" w:rsidR="00B86A0C" w:rsidRDefault="00C530D9">
                  <w:pPr>
                    <w:pStyle w:val="B2"/>
                    <w:rPr>
                      <w:lang w:eastAsia="zh-CN"/>
                    </w:rPr>
                  </w:pPr>
                  <w:r>
                    <w:rPr>
                      <w:iCs/>
                      <w:lang w:eastAsia="zh-CN"/>
                    </w:rPr>
                    <w:t>-</w:t>
                  </w:r>
                  <w:r>
                    <w:rPr>
                      <w:iCs/>
                      <w:lang w:eastAsia="zh-CN"/>
                    </w:rPr>
                    <w:tab/>
                    <w:t xml:space="preserve">1 or 3 bits according to Table7.3.1.1.2-5 for 2 antenna ports, </w:t>
                  </w:r>
                  <w:r>
                    <w:rPr>
                      <w:lang w:eastAsia="zh-CN"/>
                    </w:rPr>
                    <w:t xml:space="preserve">if </w:t>
                  </w:r>
                  <w:proofErr w:type="spellStart"/>
                  <w:r>
                    <w:rPr>
                      <w:i/>
                    </w:rPr>
                    <w:t>txConfig</w:t>
                  </w:r>
                  <w:proofErr w:type="spellEnd"/>
                  <w:r>
                    <w:rPr>
                      <w:i/>
                      <w:lang w:eastAsia="zh-CN"/>
                    </w:rPr>
                    <w:t xml:space="preserve"> = codebook,</w:t>
                  </w:r>
                  <w:r>
                    <w:rPr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</w:rPr>
                    <w:t>ul-FullPowerTransmission</w:t>
                  </w:r>
                  <w:proofErr w:type="spellEnd"/>
                  <w:r>
                    <w:rPr>
                      <w:i/>
                      <w:iCs/>
                      <w:lang w:eastAsia="zh-CN"/>
                    </w:rPr>
                    <w:t xml:space="preserve"> </w:t>
                  </w:r>
                  <w:r>
                    <w:rPr>
                      <w:iCs/>
                      <w:lang w:eastAsia="zh-CN"/>
                    </w:rPr>
                    <w:t xml:space="preserve">is not configured or configured to </w:t>
                  </w:r>
                  <w:r>
                    <w:rPr>
                      <w:i/>
                      <w:iCs/>
                    </w:rPr>
                    <w:t>fullpowerMode2</w:t>
                  </w:r>
                  <w:r>
                    <w:rPr>
                      <w:iCs/>
                    </w:rPr>
                    <w:t xml:space="preserve"> or </w:t>
                  </w:r>
                  <w:r>
                    <w:rPr>
                      <w:iCs/>
                      <w:lang w:eastAsia="zh-CN"/>
                    </w:rPr>
                    <w:t xml:space="preserve">configured to </w:t>
                  </w:r>
                  <w:proofErr w:type="spellStart"/>
                  <w:r>
                    <w:rPr>
                      <w:i/>
                      <w:iCs/>
                    </w:rPr>
                    <w:t>fullpower</w:t>
                  </w:r>
                  <w:proofErr w:type="spellEnd"/>
                  <w:r>
                    <w:rPr>
                      <w:i/>
                      <w:iCs/>
                      <w:lang w:eastAsia="zh-CN"/>
                    </w:rPr>
                    <w:t xml:space="preserve">, </w:t>
                  </w:r>
                  <w:r>
                    <w:rPr>
                      <w:lang w:eastAsia="zh-CN"/>
                    </w:rPr>
                    <w:t xml:space="preserve">and according to whether transform </w:t>
                  </w:r>
                  <w:proofErr w:type="spellStart"/>
                  <w:r>
                    <w:rPr>
                      <w:lang w:eastAsia="zh-CN"/>
                    </w:rPr>
                    <w:t>precoder</w:t>
                  </w:r>
                  <w:proofErr w:type="spellEnd"/>
                  <w:r>
                    <w:rPr>
                      <w:lang w:eastAsia="zh-CN"/>
                    </w:rPr>
                    <w:t xml:space="preserve"> is enabled or disabled, and the values of higher layer parameters </w:t>
                  </w:r>
                  <w:r>
                    <w:rPr>
                      <w:i/>
                    </w:rPr>
                    <w:t>maxRankDCI-0-2</w:t>
                  </w:r>
                  <w:r>
                    <w:rPr>
                      <w:iCs/>
                      <w:lang w:eastAsia="zh-CN"/>
                    </w:rPr>
                    <w:t xml:space="preserve"> and </w:t>
                  </w:r>
                  <w:r>
                    <w:rPr>
                      <w:i/>
                    </w:rPr>
                    <w:t>codebookSubsetDCI-0-2</w:t>
                  </w:r>
                  <w:r>
                    <w:rPr>
                      <w:lang w:eastAsia="zh-CN"/>
                    </w:rPr>
                    <w:t>;</w:t>
                  </w:r>
                </w:p>
                <w:p w14:paraId="70E97D03" w14:textId="77777777" w:rsidR="00B86A0C" w:rsidRDefault="00C530D9">
                  <w:pPr>
                    <w:pStyle w:val="B2"/>
                    <w:rPr>
                      <w:kern w:val="2"/>
                      <w:lang w:val="fi-FI"/>
                    </w:rPr>
                  </w:pPr>
                  <w:r>
                    <w:rPr>
                      <w:iCs/>
                      <w:lang w:eastAsia="zh-CN"/>
                    </w:rPr>
                    <w:t>-</w:t>
                  </w:r>
                  <w:r>
                    <w:rPr>
                      <w:iCs/>
                      <w:lang w:eastAsia="zh-CN"/>
                    </w:rPr>
                    <w:tab/>
                  </w:r>
                  <w:r>
                    <w:rPr>
                      <w:lang w:eastAsia="zh-CN"/>
                    </w:rPr>
                    <w:t>2 bits according to Table 7.3.1.1.2</w:t>
                  </w:r>
                  <w:r>
                    <w:t>-</w:t>
                  </w:r>
                  <w:r>
                    <w:rPr>
                      <w:lang w:eastAsia="zh-CN"/>
                    </w:rPr>
                    <w:t xml:space="preserve">5A for 2 antenna ports, if </w:t>
                  </w:r>
                  <w:proofErr w:type="spellStart"/>
                  <w:r>
                    <w:rPr>
                      <w:i/>
                    </w:rPr>
                    <w:t>txConfig</w:t>
                  </w:r>
                  <w:proofErr w:type="spellEnd"/>
                  <w:r>
                    <w:rPr>
                      <w:i/>
                      <w:lang w:eastAsia="zh-CN"/>
                    </w:rPr>
                    <w:t xml:space="preserve"> = codebook,</w:t>
                  </w:r>
                  <w:r>
                    <w:rPr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</w:rPr>
                    <w:t>ul-FullPowerTransmission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>
                    <w:rPr>
                      <w:i/>
                      <w:iCs/>
                      <w:lang w:eastAsia="zh-CN"/>
                    </w:rPr>
                    <w:t>=</w:t>
                  </w:r>
                  <w:r>
                    <w:rPr>
                      <w:i/>
                      <w:iCs/>
                    </w:rPr>
                    <w:t>fullpowerMode1</w:t>
                  </w:r>
                  <w:r>
                    <w:rPr>
                      <w:iCs/>
                      <w:lang w:eastAsia="zh-CN"/>
                    </w:rPr>
                    <w:t xml:space="preserve">, </w:t>
                  </w:r>
                  <w:r>
                    <w:rPr>
                      <w:i/>
                    </w:rPr>
                    <w:t>maxRankDCI-0-2</w:t>
                  </w:r>
                  <w:r>
                    <w:rPr>
                      <w:i/>
                      <w:iCs/>
                      <w:lang w:eastAsia="zh-CN"/>
                    </w:rPr>
                    <w:t>=1</w:t>
                  </w:r>
                  <w:r>
                    <w:rPr>
                      <w:iCs/>
                      <w:lang w:eastAsia="zh-CN"/>
                    </w:rPr>
                    <w:t xml:space="preserve">, </w:t>
                  </w:r>
                  <w:r>
                    <w:rPr>
                      <w:lang w:eastAsia="zh-CN"/>
                    </w:rPr>
                    <w:t xml:space="preserve">and according to whether transform </w:t>
                  </w:r>
                  <w:proofErr w:type="spellStart"/>
                  <w:r>
                    <w:rPr>
                      <w:lang w:eastAsia="zh-CN"/>
                    </w:rPr>
                    <w:t>precoder</w:t>
                  </w:r>
                  <w:proofErr w:type="spellEnd"/>
                  <w:r>
                    <w:rPr>
                      <w:lang w:eastAsia="zh-CN"/>
                    </w:rPr>
                    <w:t xml:space="preserve"> is enabled or disabled, and the value of higher layer parameter </w:t>
                  </w:r>
                  <w:r>
                    <w:rPr>
                      <w:i/>
                    </w:rPr>
                    <w:t>codebookSubsetDCI-0-2</w:t>
                  </w:r>
                  <w:r>
                    <w:rPr>
                      <w:kern w:val="2"/>
                      <w:lang w:val="fi-FI"/>
                    </w:rPr>
                    <w:t>.</w:t>
                  </w:r>
                </w:p>
                <w:p w14:paraId="486DC1EB" w14:textId="77777777" w:rsidR="00B86A0C" w:rsidRDefault="00C530D9">
                  <w:pPr>
                    <w:spacing w:beforeLines="50" w:before="120" w:afterLines="50" w:after="120"/>
                    <w:jc w:val="center"/>
                    <w:rPr>
                      <w:color w:val="FF0000"/>
                      <w:sz w:val="32"/>
                      <w:szCs w:val="32"/>
                      <w:lang w:eastAsia="zh-CN"/>
                    </w:rPr>
                  </w:pPr>
                  <w:r>
                    <w:rPr>
                      <w:color w:val="FF0000"/>
                      <w:sz w:val="32"/>
                      <w:szCs w:val="32"/>
                      <w:lang w:eastAsia="zh-CN"/>
                    </w:rPr>
                    <w:t>&lt;Unchanged part omitted&gt;</w:t>
                  </w:r>
                </w:p>
              </w:tc>
            </w:tr>
          </w:tbl>
          <w:p w14:paraId="01E0291F" w14:textId="77777777" w:rsidR="00B86A0C" w:rsidRDefault="00B86A0C">
            <w:pPr>
              <w:pStyle w:val="References"/>
              <w:numPr>
                <w:ilvl w:val="0"/>
                <w:numId w:val="0"/>
              </w:numPr>
              <w:rPr>
                <w:rFonts w:eastAsia="PMingLiU"/>
                <w:lang w:eastAsia="zh-TW"/>
              </w:rPr>
            </w:pPr>
          </w:p>
        </w:tc>
      </w:tr>
      <w:tr w:rsidR="00B86A0C" w14:paraId="47D20067" w14:textId="77777777">
        <w:tc>
          <w:tcPr>
            <w:tcW w:w="1985" w:type="dxa"/>
          </w:tcPr>
          <w:p w14:paraId="12AB8340" w14:textId="77777777" w:rsidR="00B86A0C" w:rsidRDefault="00C530D9">
            <w:pPr>
              <w:pStyle w:val="References"/>
              <w:numPr>
                <w:ilvl w:val="0"/>
                <w:numId w:val="0"/>
              </w:num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lastRenderedPageBreak/>
              <w:t>Samsung</w:t>
            </w:r>
          </w:p>
        </w:tc>
        <w:tc>
          <w:tcPr>
            <w:tcW w:w="7790" w:type="dxa"/>
          </w:tcPr>
          <w:p w14:paraId="58D6E9BE" w14:textId="77777777" w:rsidR="00B86A0C" w:rsidRDefault="00C530D9">
            <w:pPr>
              <w:pStyle w:val="References"/>
              <w:numPr>
                <w:ilvl w:val="0"/>
                <w:numId w:val="0"/>
              </w:numPr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We are fine with CR</w:t>
            </w:r>
          </w:p>
        </w:tc>
      </w:tr>
      <w:tr w:rsidR="00B86A0C" w14:paraId="660E7208" w14:textId="77777777">
        <w:tc>
          <w:tcPr>
            <w:tcW w:w="1985" w:type="dxa"/>
          </w:tcPr>
          <w:p w14:paraId="5E665C36" w14:textId="77777777" w:rsidR="00B86A0C" w:rsidRDefault="00C530D9">
            <w:pPr>
              <w:pStyle w:val="References"/>
              <w:numPr>
                <w:ilvl w:val="0"/>
                <w:numId w:val="0"/>
              </w:numPr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ZTE</w:t>
            </w:r>
          </w:p>
        </w:tc>
        <w:tc>
          <w:tcPr>
            <w:tcW w:w="7790" w:type="dxa"/>
          </w:tcPr>
          <w:p w14:paraId="17EC79EF" w14:textId="77777777" w:rsidR="00B86A0C" w:rsidRDefault="00C530D9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We are fine with this proposed TP.</w:t>
            </w:r>
          </w:p>
        </w:tc>
      </w:tr>
      <w:tr w:rsidR="00C530D9" w14:paraId="752DC84B" w14:textId="77777777">
        <w:tc>
          <w:tcPr>
            <w:tcW w:w="1985" w:type="dxa"/>
          </w:tcPr>
          <w:p w14:paraId="2B4F73E6" w14:textId="04D17F25" w:rsidR="00C530D9" w:rsidRDefault="00C530D9" w:rsidP="00C530D9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  <w:r w:rsidRPr="0D1DA7CE">
              <w:rPr>
                <w:lang w:eastAsia="zh-CN"/>
              </w:rPr>
              <w:t>Ericsson</w:t>
            </w:r>
          </w:p>
        </w:tc>
        <w:tc>
          <w:tcPr>
            <w:tcW w:w="7790" w:type="dxa"/>
          </w:tcPr>
          <w:p w14:paraId="221E0836" w14:textId="740754E0" w:rsidR="00C530D9" w:rsidRDefault="00C530D9" w:rsidP="00C530D9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  <w:r w:rsidRPr="0D1DA7CE">
              <w:rPr>
                <w:lang w:eastAsia="zh-CN"/>
              </w:rPr>
              <w:t xml:space="preserve">We have the same view as Qualcomm. The 2 to 1 issue needs fix. The other are not strictly necessary. </w:t>
            </w:r>
          </w:p>
        </w:tc>
      </w:tr>
    </w:tbl>
    <w:p w14:paraId="53397D30" w14:textId="03A20732" w:rsidR="00B86A0C" w:rsidRDefault="00B86A0C">
      <w:pPr>
        <w:rPr>
          <w:lang w:val="en-GB" w:eastAsia="en-US"/>
        </w:rPr>
      </w:pPr>
    </w:p>
    <w:p w14:paraId="33A37A08" w14:textId="313B8D81" w:rsidR="007A4AF6" w:rsidRDefault="007A4AF6" w:rsidP="007A4AF6">
      <w:pPr>
        <w:pStyle w:val="32"/>
        <w:keepLines/>
        <w:widowControl/>
        <w:overflowPunct w:val="0"/>
        <w:autoSpaceDE w:val="0"/>
        <w:autoSpaceDN w:val="0"/>
        <w:snapToGrid/>
        <w:spacing w:before="120" w:after="180"/>
        <w:ind w:left="720" w:rightChars="0" w:right="0" w:hanging="720"/>
        <w:textAlignment w:val="baseline"/>
        <w:rPr>
          <w:rFonts w:eastAsia="SimSun" w:cs="Arial"/>
          <w:sz w:val="22"/>
          <w:szCs w:val="28"/>
          <w:lang w:val="en-GB" w:eastAsia="zh-CN"/>
        </w:rPr>
      </w:pPr>
      <w:r>
        <w:rPr>
          <w:rFonts w:eastAsia="SimSun" w:cs="Arial"/>
          <w:sz w:val="22"/>
          <w:szCs w:val="28"/>
          <w:lang w:val="en-GB" w:eastAsia="zh-CN"/>
        </w:rPr>
        <w:t>2.3.3</w:t>
      </w:r>
      <w:r>
        <w:rPr>
          <w:rFonts w:eastAsia="SimSun" w:cs="Arial"/>
          <w:sz w:val="22"/>
          <w:szCs w:val="28"/>
          <w:lang w:val="en-GB" w:eastAsia="zh-CN"/>
        </w:rPr>
        <w:tab/>
        <w:t>Summary</w:t>
      </w:r>
    </w:p>
    <w:p w14:paraId="54B05DA9" w14:textId="6B1DF088" w:rsidR="001F4764" w:rsidRPr="001F4764" w:rsidRDefault="001F4764" w:rsidP="001F4764">
      <w:pPr>
        <w:rPr>
          <w:lang w:val="en-GB" w:eastAsia="zh-CN"/>
        </w:rPr>
      </w:pPr>
      <w:r>
        <w:rPr>
          <w:rFonts w:eastAsiaTheme="minorEastAsia" w:hint="eastAsia"/>
          <w:lang w:eastAsia="ko-KR"/>
        </w:rPr>
        <w:t xml:space="preserve">Based on the </w:t>
      </w:r>
      <w:r>
        <w:rPr>
          <w:rFonts w:eastAsiaTheme="minorEastAsia"/>
          <w:lang w:eastAsia="ko-KR"/>
        </w:rPr>
        <w:t>comments provided so far</w:t>
      </w:r>
      <w:r>
        <w:rPr>
          <w:rFonts w:eastAsiaTheme="minorEastAsia" w:hint="eastAsia"/>
          <w:lang w:eastAsia="ko-KR"/>
        </w:rPr>
        <w:t xml:space="preserve">, </w:t>
      </w:r>
      <w:r>
        <w:rPr>
          <w:rFonts w:eastAsiaTheme="minorEastAsia"/>
          <w:lang w:eastAsia="ko-KR"/>
        </w:rPr>
        <w:t xml:space="preserve">companies’ view on issue#13 are summarized as follows. Majority of companies supports the TP (with potential revision) while multiple companies support corrections to </w:t>
      </w:r>
      <w:r>
        <w:t xml:space="preserve">Table </w:t>
      </w:r>
      <w:r>
        <w:rPr>
          <w:lang w:eastAsia="zh-CN"/>
        </w:rPr>
        <w:t>7.3.1.1.2</w:t>
      </w:r>
      <w:r>
        <w:t>-</w:t>
      </w:r>
      <w:r>
        <w:rPr>
          <w:lang w:eastAsia="zh-CN"/>
        </w:rPr>
        <w:t>10</w:t>
      </w:r>
      <w:r>
        <w:rPr>
          <w:rFonts w:eastAsiaTheme="minorEastAsia"/>
          <w:lang w:eastAsia="ko-KR"/>
        </w:rPr>
        <w:t xml:space="preserve"> and </w:t>
      </w:r>
      <w:r>
        <w:t xml:space="preserve">Table </w:t>
      </w:r>
      <w:r>
        <w:rPr>
          <w:lang w:eastAsia="zh-CN"/>
        </w:rPr>
        <w:t>7.3.1.1.2</w:t>
      </w:r>
      <w:r>
        <w:t>-</w:t>
      </w:r>
      <w:r>
        <w:rPr>
          <w:lang w:eastAsia="zh-CN"/>
        </w:rPr>
        <w:t>11 only. C</w:t>
      </w:r>
      <w:r>
        <w:rPr>
          <w:rFonts w:eastAsiaTheme="minorEastAsia"/>
          <w:lang w:eastAsia="ko-KR"/>
        </w:rPr>
        <w:t xml:space="preserve">orrections to </w:t>
      </w:r>
      <w:r>
        <w:t xml:space="preserve">Table </w:t>
      </w:r>
      <w:r>
        <w:rPr>
          <w:lang w:eastAsia="zh-CN"/>
        </w:rPr>
        <w:t>7.3.1.1.2</w:t>
      </w:r>
      <w:r>
        <w:t>-</w:t>
      </w:r>
      <w:r>
        <w:rPr>
          <w:lang w:eastAsia="zh-CN"/>
        </w:rPr>
        <w:t>10</w:t>
      </w:r>
      <w:r>
        <w:rPr>
          <w:rFonts w:eastAsiaTheme="minorEastAsia"/>
          <w:lang w:eastAsia="ko-KR"/>
        </w:rPr>
        <w:t xml:space="preserve"> and </w:t>
      </w:r>
      <w:r>
        <w:t xml:space="preserve">Table </w:t>
      </w:r>
      <w:r>
        <w:rPr>
          <w:lang w:eastAsia="zh-CN"/>
        </w:rPr>
        <w:t>7.3.1.1.2</w:t>
      </w:r>
      <w:r>
        <w:t>-</w:t>
      </w:r>
      <w:r>
        <w:rPr>
          <w:lang w:eastAsia="zh-CN"/>
        </w:rPr>
        <w:t>11 only would be agreeable to the group.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1268"/>
        <w:gridCol w:w="8360"/>
      </w:tblGrid>
      <w:tr w:rsidR="007A4AF6" w14:paraId="1E5CB2C4" w14:textId="77777777" w:rsidTr="007A4AF6">
        <w:trPr>
          <w:trHeight w:val="415"/>
        </w:trPr>
        <w:tc>
          <w:tcPr>
            <w:tcW w:w="1271" w:type="dxa"/>
            <w:shd w:val="clear" w:color="auto" w:fill="D9D9D9" w:themeFill="background1" w:themeFillShade="D9"/>
          </w:tcPr>
          <w:p w14:paraId="218D4413" w14:textId="77777777" w:rsidR="007A4AF6" w:rsidRDefault="007A4AF6" w:rsidP="007A4AF6">
            <w:pPr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Support</w:t>
            </w:r>
          </w:p>
        </w:tc>
        <w:tc>
          <w:tcPr>
            <w:tcW w:w="8466" w:type="dxa"/>
          </w:tcPr>
          <w:p w14:paraId="43794519" w14:textId="4DA0F86C" w:rsidR="007A4AF6" w:rsidRDefault="0048389B" w:rsidP="000335B9">
            <w:pPr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 xml:space="preserve">vivo, Intel, </w:t>
            </w:r>
            <w:r w:rsidR="000335B9">
              <w:rPr>
                <w:rFonts w:hint="eastAsia"/>
                <w:lang w:eastAsia="zh-CN"/>
              </w:rPr>
              <w:t>H</w:t>
            </w:r>
            <w:r w:rsidR="007710CF">
              <w:rPr>
                <w:lang w:eastAsia="zh-CN"/>
              </w:rPr>
              <w:t>uawei,/</w:t>
            </w:r>
            <w:proofErr w:type="spellStart"/>
            <w:r w:rsidR="000335B9">
              <w:rPr>
                <w:lang w:eastAsia="zh-CN"/>
              </w:rPr>
              <w:t>HiSilicon</w:t>
            </w:r>
            <w:proofErr w:type="spellEnd"/>
            <w:r w:rsidR="000335B9">
              <w:rPr>
                <w:lang w:eastAsia="zh-CN"/>
              </w:rPr>
              <w:t xml:space="preserve"> (with revision to add “according to”), DOCOMO (correction</w:t>
            </w:r>
            <w:r w:rsidR="006F3E1D">
              <w:rPr>
                <w:lang w:eastAsia="zh-CN"/>
              </w:rPr>
              <w:t>s</w:t>
            </w:r>
            <w:r w:rsidR="000335B9">
              <w:rPr>
                <w:lang w:eastAsia="zh-CN"/>
              </w:rPr>
              <w:t xml:space="preserve"> other than </w:t>
            </w:r>
            <w:r w:rsidR="000335B9">
              <w:t xml:space="preserve">Table </w:t>
            </w:r>
            <w:r w:rsidR="000335B9">
              <w:rPr>
                <w:lang w:eastAsia="zh-CN"/>
              </w:rPr>
              <w:t>7.3.1.1.2</w:t>
            </w:r>
            <w:r w:rsidR="000335B9">
              <w:t>-</w:t>
            </w:r>
            <w:r w:rsidR="000335B9">
              <w:rPr>
                <w:lang w:eastAsia="zh-CN"/>
              </w:rPr>
              <w:t>10</w:t>
            </w:r>
            <w:r w:rsidR="000335B9">
              <w:rPr>
                <w:rFonts w:eastAsiaTheme="minorEastAsia"/>
                <w:lang w:eastAsia="ko-KR"/>
              </w:rPr>
              <w:t xml:space="preserve"> and </w:t>
            </w:r>
            <w:r w:rsidR="000335B9">
              <w:t xml:space="preserve">Table </w:t>
            </w:r>
            <w:r w:rsidR="000335B9">
              <w:rPr>
                <w:lang w:eastAsia="zh-CN"/>
              </w:rPr>
              <w:t>7.3.1.1.2</w:t>
            </w:r>
            <w:r w:rsidR="000335B9">
              <w:t>-</w:t>
            </w:r>
            <w:r w:rsidR="000335B9">
              <w:rPr>
                <w:lang w:eastAsia="zh-CN"/>
              </w:rPr>
              <w:t>11 should be</w:t>
            </w:r>
            <w:r w:rsidR="006F3E1D">
              <w:rPr>
                <w:lang w:eastAsia="zh-CN"/>
              </w:rPr>
              <w:t xml:space="preserve"> for</w:t>
            </w:r>
            <w:r w:rsidR="000335B9">
              <w:rPr>
                <w:lang w:eastAsia="zh-CN"/>
              </w:rPr>
              <w:t xml:space="preserve"> Rel-16 only), NEC (fine with comments from </w:t>
            </w:r>
            <w:r w:rsidR="000335B9">
              <w:rPr>
                <w:rFonts w:hint="eastAsia"/>
                <w:lang w:eastAsia="zh-CN"/>
              </w:rPr>
              <w:t>H</w:t>
            </w:r>
            <w:r w:rsidR="000335B9">
              <w:rPr>
                <w:lang w:eastAsia="zh-CN"/>
              </w:rPr>
              <w:t xml:space="preserve">uawei, </w:t>
            </w:r>
            <w:proofErr w:type="spellStart"/>
            <w:r w:rsidR="000335B9">
              <w:rPr>
                <w:lang w:eastAsia="zh-CN"/>
              </w:rPr>
              <w:t>HiSilicon</w:t>
            </w:r>
            <w:proofErr w:type="spellEnd"/>
            <w:r w:rsidR="000335B9">
              <w:rPr>
                <w:lang w:eastAsia="zh-CN"/>
              </w:rPr>
              <w:t xml:space="preserve"> and DOCOMO), Samsung, ZTE,</w:t>
            </w:r>
          </w:p>
        </w:tc>
      </w:tr>
      <w:tr w:rsidR="0048389B" w14:paraId="330B6788" w14:textId="77777777" w:rsidTr="007A4AF6">
        <w:trPr>
          <w:trHeight w:val="415"/>
        </w:trPr>
        <w:tc>
          <w:tcPr>
            <w:tcW w:w="1271" w:type="dxa"/>
            <w:shd w:val="clear" w:color="auto" w:fill="D9D9D9" w:themeFill="background1" w:themeFillShade="D9"/>
          </w:tcPr>
          <w:p w14:paraId="41828594" w14:textId="1C1B7476" w:rsidR="0048389B" w:rsidRDefault="0048389B" w:rsidP="0048389B">
            <w:pPr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 xml:space="preserve">Support corrections to </w:t>
            </w:r>
            <w:r>
              <w:t xml:space="preserve">Table </w:t>
            </w:r>
            <w:r>
              <w:rPr>
                <w:lang w:eastAsia="zh-CN"/>
              </w:rPr>
              <w:t>7.3.1.1.2</w:t>
            </w:r>
            <w:r>
              <w:t>-</w:t>
            </w:r>
            <w:r>
              <w:rPr>
                <w:lang w:eastAsia="zh-CN"/>
              </w:rPr>
              <w:t>10</w:t>
            </w:r>
            <w:r>
              <w:rPr>
                <w:rFonts w:eastAsiaTheme="minorEastAsia"/>
                <w:lang w:eastAsia="ko-KR"/>
              </w:rPr>
              <w:t xml:space="preserve"> and </w:t>
            </w:r>
            <w:r>
              <w:t xml:space="preserve">Table </w:t>
            </w:r>
            <w:r>
              <w:rPr>
                <w:lang w:eastAsia="zh-CN"/>
              </w:rPr>
              <w:t>7.3.1.1.2</w:t>
            </w:r>
            <w:r>
              <w:t>-</w:t>
            </w:r>
            <w:r>
              <w:rPr>
                <w:lang w:eastAsia="zh-CN"/>
              </w:rPr>
              <w:t>11 only</w:t>
            </w:r>
          </w:p>
        </w:tc>
        <w:tc>
          <w:tcPr>
            <w:tcW w:w="8466" w:type="dxa"/>
          </w:tcPr>
          <w:p w14:paraId="474B6917" w14:textId="19AFFC30" w:rsidR="0048389B" w:rsidRDefault="0048389B" w:rsidP="007A4AF6">
            <w:pPr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 xml:space="preserve">OPPO, QC, </w:t>
            </w:r>
            <w:r w:rsidR="000335B9">
              <w:rPr>
                <w:rFonts w:eastAsiaTheme="minorEastAsia"/>
                <w:lang w:eastAsia="ko-KR"/>
              </w:rPr>
              <w:t>ASUS, Ericsson</w:t>
            </w:r>
          </w:p>
        </w:tc>
      </w:tr>
      <w:tr w:rsidR="007A4AF6" w14:paraId="756DE522" w14:textId="77777777" w:rsidTr="007A4AF6">
        <w:tc>
          <w:tcPr>
            <w:tcW w:w="1271" w:type="dxa"/>
            <w:shd w:val="clear" w:color="auto" w:fill="D9D9D9" w:themeFill="background1" w:themeFillShade="D9"/>
          </w:tcPr>
          <w:p w14:paraId="6542C525" w14:textId="77777777" w:rsidR="007A4AF6" w:rsidRDefault="007A4AF6" w:rsidP="007A4AF6">
            <w:pPr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Not support</w:t>
            </w:r>
          </w:p>
        </w:tc>
        <w:tc>
          <w:tcPr>
            <w:tcW w:w="8466" w:type="dxa"/>
          </w:tcPr>
          <w:p w14:paraId="4D920245" w14:textId="4F581BF2" w:rsidR="007A4AF6" w:rsidRDefault="000335B9" w:rsidP="007A4AF6">
            <w:pPr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>None</w:t>
            </w:r>
          </w:p>
        </w:tc>
      </w:tr>
    </w:tbl>
    <w:p w14:paraId="5FB427C8" w14:textId="77777777" w:rsidR="001F4764" w:rsidRDefault="001F4764">
      <w:pPr>
        <w:rPr>
          <w:lang w:val="en-GB" w:eastAsia="en-US"/>
        </w:rPr>
      </w:pPr>
    </w:p>
    <w:p w14:paraId="5F8483EF" w14:textId="77777777" w:rsidR="00B86A0C" w:rsidRPr="00CA03D7" w:rsidRDefault="00C530D9">
      <w:pPr>
        <w:pStyle w:val="20"/>
        <w:ind w:right="200"/>
        <w:rPr>
          <w:sz w:val="32"/>
          <w:szCs w:val="32"/>
        </w:rPr>
      </w:pPr>
      <w:r w:rsidRPr="00CA03D7">
        <w:rPr>
          <w:sz w:val="32"/>
          <w:szCs w:val="32"/>
        </w:rPr>
        <w:t xml:space="preserve">Issue#22: </w:t>
      </w:r>
      <w:proofErr w:type="spellStart"/>
      <w:r w:rsidRPr="00CA03D7">
        <w:rPr>
          <w:bCs/>
          <w:sz w:val="32"/>
          <w:szCs w:val="32"/>
          <w:lang w:eastAsia="zh-CN"/>
        </w:rPr>
        <w:t>draftCR</w:t>
      </w:r>
      <w:proofErr w:type="spellEnd"/>
      <w:r w:rsidRPr="00CA03D7">
        <w:rPr>
          <w:bCs/>
          <w:sz w:val="32"/>
          <w:szCs w:val="32"/>
          <w:lang w:eastAsia="zh-CN"/>
        </w:rPr>
        <w:t xml:space="preserve"> on PUCCH </w:t>
      </w:r>
      <w:proofErr w:type="spellStart"/>
      <w:r w:rsidRPr="00CA03D7">
        <w:rPr>
          <w:bCs/>
          <w:sz w:val="32"/>
          <w:szCs w:val="32"/>
          <w:lang w:eastAsia="zh-CN"/>
        </w:rPr>
        <w:t>maxCodeRate</w:t>
      </w:r>
      <w:proofErr w:type="spellEnd"/>
      <w:r w:rsidRPr="00CA03D7">
        <w:rPr>
          <w:bCs/>
          <w:sz w:val="32"/>
          <w:szCs w:val="32"/>
          <w:lang w:eastAsia="zh-CN"/>
        </w:rPr>
        <w:t xml:space="preserve"> in TS 38.213</w:t>
      </w:r>
      <w:r w:rsidRPr="00CA03D7">
        <w:rPr>
          <w:sz w:val="32"/>
          <w:szCs w:val="32"/>
        </w:rPr>
        <w:t xml:space="preserve"> [5</w:t>
      </w:r>
      <w:proofErr w:type="gramStart"/>
      <w:r w:rsidRPr="00CA03D7">
        <w:rPr>
          <w:sz w:val="32"/>
          <w:szCs w:val="32"/>
        </w:rPr>
        <w:t>][</w:t>
      </w:r>
      <w:proofErr w:type="gramEnd"/>
      <w:r w:rsidRPr="00CA03D7">
        <w:rPr>
          <w:sz w:val="32"/>
          <w:szCs w:val="32"/>
        </w:rPr>
        <w:t>6]</w:t>
      </w:r>
    </w:p>
    <w:p w14:paraId="79C65E6F" w14:textId="77777777" w:rsidR="00B86A0C" w:rsidRDefault="00C530D9">
      <w:pPr>
        <w:pStyle w:val="32"/>
        <w:keepLines/>
        <w:widowControl/>
        <w:overflowPunct w:val="0"/>
        <w:autoSpaceDE w:val="0"/>
        <w:autoSpaceDN w:val="0"/>
        <w:snapToGrid/>
        <w:spacing w:before="120" w:after="180"/>
        <w:ind w:left="720" w:rightChars="0" w:right="0" w:hanging="720"/>
        <w:textAlignment w:val="baseline"/>
        <w:rPr>
          <w:rFonts w:eastAsia="SimSun" w:cs="Arial"/>
          <w:sz w:val="22"/>
          <w:szCs w:val="28"/>
          <w:lang w:val="en-GB" w:eastAsia="zh-CN"/>
        </w:rPr>
      </w:pPr>
      <w:r>
        <w:rPr>
          <w:rFonts w:eastAsia="SimSun" w:cs="Arial"/>
          <w:sz w:val="22"/>
          <w:szCs w:val="28"/>
          <w:lang w:val="en-GB" w:eastAsia="zh-CN"/>
        </w:rPr>
        <w:t>2.4.1</w:t>
      </w:r>
      <w:r>
        <w:rPr>
          <w:rFonts w:eastAsia="SimSun" w:cs="Arial"/>
          <w:sz w:val="22"/>
          <w:szCs w:val="28"/>
          <w:lang w:val="en-GB" w:eastAsia="zh-CN"/>
        </w:rPr>
        <w:tab/>
        <w:t>Background &amp; Proposed TP for TS 38.213</w:t>
      </w: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694"/>
        <w:gridCol w:w="6946"/>
      </w:tblGrid>
      <w:tr w:rsidR="00B86A0C" w14:paraId="17D5C20A" w14:textId="7777777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A21B6C5" w14:textId="77777777" w:rsidR="00B86A0C" w:rsidRDefault="00C530D9">
            <w:pPr>
              <w:pStyle w:val="CRCoverPage"/>
              <w:tabs>
                <w:tab w:val="right" w:pos="2184"/>
              </w:tabs>
              <w:spacing w:after="0"/>
              <w:ind w:right="20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0A6D7385" w14:textId="77777777" w:rsidR="00B86A0C" w:rsidRDefault="00C530D9">
            <w:pPr>
              <w:pStyle w:val="CRCoverPage"/>
              <w:spacing w:after="0"/>
              <w:ind w:left="100" w:right="200"/>
            </w:pPr>
            <w:r>
              <w:t xml:space="preserve">The </w:t>
            </w:r>
            <w:proofErr w:type="spellStart"/>
            <w:r>
              <w:rPr>
                <w:i/>
                <w:iCs/>
              </w:rPr>
              <w:t>maxCodeRate</w:t>
            </w:r>
            <w:proofErr w:type="spellEnd"/>
            <w:r>
              <w:t xml:space="preserve"> used for handling HARQ-ACK, CSI and potentially SR multiplexing on PUCCH has mismatch between 38.213 and 38.311.</w:t>
            </w:r>
          </w:p>
          <w:p w14:paraId="23F56187" w14:textId="77777777" w:rsidR="00B86A0C" w:rsidRDefault="00C530D9">
            <w:pPr>
              <w:pStyle w:val="CRCoverPage"/>
              <w:spacing w:after="0"/>
              <w:ind w:left="100" w:right="200"/>
            </w:pPr>
            <w:r>
              <w:t>In 38.331 it is defined as follows:</w:t>
            </w:r>
          </w:p>
          <w:p w14:paraId="17AB31F7" w14:textId="77777777" w:rsidR="00B86A0C" w:rsidRDefault="00C530D9">
            <w:pPr>
              <w:pStyle w:val="4"/>
              <w:ind w:left="800"/>
            </w:pPr>
            <w:bookmarkStart w:id="72" w:name="_Toc36220304"/>
            <w:bookmarkStart w:id="73" w:name="_Toc52495403"/>
            <w:bookmarkStart w:id="74" w:name="_Toc46449782"/>
            <w:bookmarkStart w:id="75" w:name="_Toc36219628"/>
            <w:bookmarkStart w:id="76" w:name="_Toc76479857"/>
            <w:bookmarkStart w:id="77" w:name="_Toc46489569"/>
            <w:bookmarkStart w:id="78" w:name="_Toc29321445"/>
            <w:bookmarkStart w:id="79" w:name="_Toc60781572"/>
            <w:bookmarkStart w:id="80" w:name="_Toc20426049"/>
            <w:bookmarkStart w:id="81" w:name="_Toc36513724"/>
            <w:r>
              <w:t>–</w:t>
            </w:r>
            <w:r>
              <w:tab/>
            </w:r>
            <w:r>
              <w:rPr>
                <w:i/>
              </w:rPr>
              <w:t>PUCCH-</w:t>
            </w:r>
            <w:proofErr w:type="spellStart"/>
            <w:r>
              <w:rPr>
                <w:i/>
              </w:rPr>
              <w:t>Config</w:t>
            </w:r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proofErr w:type="spellEnd"/>
          </w:p>
          <w:p w14:paraId="1DA893DE" w14:textId="77777777" w:rsidR="00B86A0C" w:rsidRDefault="00C530D9">
            <w:r>
              <w:t xml:space="preserve">The IE </w:t>
            </w:r>
            <w:r>
              <w:rPr>
                <w:i/>
              </w:rPr>
              <w:t>PUCCH-</w:t>
            </w:r>
            <w:proofErr w:type="spellStart"/>
            <w:r>
              <w:rPr>
                <w:i/>
              </w:rPr>
              <w:t>Config</w:t>
            </w:r>
            <w:proofErr w:type="spellEnd"/>
            <w:r>
              <w:t xml:space="preserve"> is used to configure UE specific PUCCH parameters (per BWP).</w:t>
            </w:r>
          </w:p>
          <w:p w14:paraId="673D7BE5" w14:textId="77777777" w:rsidR="00B86A0C" w:rsidRDefault="00C530D9">
            <w:pPr>
              <w:pStyle w:val="TH"/>
            </w:pPr>
            <w:r>
              <w:rPr>
                <w:i/>
              </w:rPr>
              <w:lastRenderedPageBreak/>
              <w:t>PUCCH-</w:t>
            </w:r>
            <w:proofErr w:type="spellStart"/>
            <w:r>
              <w:rPr>
                <w:i/>
              </w:rPr>
              <w:t>Config</w:t>
            </w:r>
            <w:proofErr w:type="spellEnd"/>
            <w:r>
              <w:t xml:space="preserve"> information element</w:t>
            </w:r>
          </w:p>
          <w:p w14:paraId="3CC6EEA3" w14:textId="77777777" w:rsidR="00B86A0C" w:rsidRDefault="00C530D9">
            <w:pPr>
              <w:pStyle w:val="PL"/>
              <w:rPr>
                <w:color w:val="808080"/>
              </w:rPr>
            </w:pPr>
            <w:r>
              <w:rPr>
                <w:color w:val="808080"/>
              </w:rPr>
              <w:t>-- ASN1START</w:t>
            </w:r>
          </w:p>
          <w:p w14:paraId="36BDB304" w14:textId="77777777" w:rsidR="00B86A0C" w:rsidRDefault="00C530D9">
            <w:pPr>
              <w:pStyle w:val="PL"/>
              <w:rPr>
                <w:color w:val="808080"/>
              </w:rPr>
            </w:pPr>
            <w:r>
              <w:rPr>
                <w:color w:val="808080"/>
              </w:rPr>
              <w:t>-- TAG-PUCCH-CONFIG-START</w:t>
            </w:r>
          </w:p>
          <w:p w14:paraId="26896517" w14:textId="77777777" w:rsidR="00B86A0C" w:rsidRDefault="00B86A0C">
            <w:pPr>
              <w:pStyle w:val="PL"/>
            </w:pPr>
          </w:p>
          <w:p w14:paraId="7FF7E583" w14:textId="77777777" w:rsidR="00B86A0C" w:rsidRDefault="00C530D9">
            <w:pPr>
              <w:pStyle w:val="PL"/>
            </w:pPr>
            <w:r>
              <w:t>[…]</w:t>
            </w:r>
          </w:p>
          <w:p w14:paraId="642CE1B3" w14:textId="77777777" w:rsidR="00B86A0C" w:rsidRDefault="00B86A0C">
            <w:pPr>
              <w:pStyle w:val="PL"/>
            </w:pPr>
          </w:p>
          <w:p w14:paraId="28DB8DD5" w14:textId="77777777" w:rsidR="00B86A0C" w:rsidRDefault="00C530D9">
            <w:pPr>
              <w:pStyle w:val="PL"/>
            </w:pPr>
            <w:r>
              <w:t>PUCCH-</w:t>
            </w:r>
            <w:proofErr w:type="spellStart"/>
            <w:r>
              <w:t>FormatConfig</w:t>
            </w:r>
            <w:proofErr w:type="spellEnd"/>
            <w:r>
              <w:t xml:space="preserve"> ::=                  </w:t>
            </w:r>
            <w:r>
              <w:rPr>
                <w:color w:val="993366"/>
              </w:rPr>
              <w:t>SEQUENCE</w:t>
            </w:r>
            <w:r>
              <w:t xml:space="preserve"> {</w:t>
            </w:r>
          </w:p>
          <w:p w14:paraId="09DCFD3F" w14:textId="77777777" w:rsidR="00B86A0C" w:rsidRDefault="00B86A0C">
            <w:pPr>
              <w:pStyle w:val="PL"/>
            </w:pPr>
          </w:p>
          <w:p w14:paraId="7DEC1DB2" w14:textId="77777777" w:rsidR="00B86A0C" w:rsidRDefault="00C530D9">
            <w:pPr>
              <w:pStyle w:val="PL"/>
            </w:pPr>
            <w:r>
              <w:t>[…]</w:t>
            </w:r>
          </w:p>
          <w:p w14:paraId="663C1E43" w14:textId="77777777" w:rsidR="00B86A0C" w:rsidRDefault="00C530D9">
            <w:pPr>
              <w:pStyle w:val="PL"/>
              <w:ind w:firstLine="390"/>
              <w:rPr>
                <w:color w:val="808080"/>
              </w:rPr>
            </w:pPr>
            <w:proofErr w:type="spellStart"/>
            <w:r>
              <w:t>maxCodeRate</w:t>
            </w:r>
            <w:proofErr w:type="spellEnd"/>
            <w:r>
              <w:t xml:space="preserve">                             PUCCH-</w:t>
            </w:r>
            <w:proofErr w:type="spellStart"/>
            <w:r>
              <w:t>MaxCodeRate</w:t>
            </w:r>
            <w:proofErr w:type="spellEnd"/>
            <w:r>
              <w:t xml:space="preserve">                                                     </w:t>
            </w:r>
            <w:r>
              <w:rPr>
                <w:color w:val="993366"/>
              </w:rPr>
              <w:t>OPTIONAL</w:t>
            </w:r>
            <w:r>
              <w:t xml:space="preserve">, </w:t>
            </w:r>
            <w:r>
              <w:rPr>
                <w:color w:val="808080"/>
              </w:rPr>
              <w:t>-- Need R</w:t>
            </w:r>
          </w:p>
          <w:p w14:paraId="2B61E00F" w14:textId="77777777" w:rsidR="00B86A0C" w:rsidRDefault="00B86A0C">
            <w:pPr>
              <w:pStyle w:val="PL"/>
              <w:ind w:firstLine="390"/>
              <w:rPr>
                <w:color w:val="808080"/>
              </w:rPr>
            </w:pPr>
          </w:p>
          <w:p w14:paraId="64DD729E" w14:textId="77777777" w:rsidR="00B86A0C" w:rsidRDefault="00C530D9">
            <w:pPr>
              <w:pStyle w:val="PL"/>
            </w:pPr>
            <w:r>
              <w:t>[…]</w:t>
            </w:r>
          </w:p>
          <w:p w14:paraId="1E830911" w14:textId="77777777" w:rsidR="00B86A0C" w:rsidRDefault="00B86A0C">
            <w:pPr>
              <w:pStyle w:val="PL"/>
            </w:pPr>
          </w:p>
          <w:p w14:paraId="23FF99B5" w14:textId="77777777" w:rsidR="00B86A0C" w:rsidRDefault="00C530D9">
            <w:pPr>
              <w:pStyle w:val="PL"/>
            </w:pPr>
            <w:r>
              <w:t>}</w:t>
            </w:r>
          </w:p>
          <w:p w14:paraId="1FB88800" w14:textId="77777777" w:rsidR="00B86A0C" w:rsidRDefault="00B86A0C">
            <w:pPr>
              <w:pStyle w:val="PL"/>
            </w:pPr>
          </w:p>
          <w:p w14:paraId="05463A46" w14:textId="77777777" w:rsidR="00B86A0C" w:rsidRDefault="00C530D9">
            <w:pPr>
              <w:pStyle w:val="PL"/>
            </w:pPr>
            <w:r>
              <w:t>PUCCH-</w:t>
            </w:r>
            <w:proofErr w:type="spellStart"/>
            <w:r>
              <w:t>MaxCodeRate</w:t>
            </w:r>
            <w:proofErr w:type="spellEnd"/>
            <w:r>
              <w:t xml:space="preserve"> ::=                   </w:t>
            </w:r>
            <w:r>
              <w:rPr>
                <w:color w:val="993366"/>
              </w:rPr>
              <w:t>ENUMERATED</w:t>
            </w:r>
            <w:r>
              <w:t xml:space="preserve"> {zeroDot08, zeroDot15, zeroDot25, zeroDot35, zeroDot45, zeroDot60, zeroDot80}</w:t>
            </w:r>
          </w:p>
          <w:p w14:paraId="723653D6" w14:textId="77777777" w:rsidR="00B86A0C" w:rsidRDefault="00B86A0C">
            <w:pPr>
              <w:pStyle w:val="PL"/>
            </w:pPr>
          </w:p>
          <w:p w14:paraId="293B32BA" w14:textId="77777777" w:rsidR="00B86A0C" w:rsidRDefault="00C530D9">
            <w:pPr>
              <w:pStyle w:val="PL"/>
            </w:pPr>
            <w:r>
              <w:t>[…]</w:t>
            </w:r>
          </w:p>
          <w:p w14:paraId="5F15D852" w14:textId="77777777" w:rsidR="00B86A0C" w:rsidRDefault="00C530D9">
            <w:pPr>
              <w:pStyle w:val="PL"/>
              <w:rPr>
                <w:color w:val="808080"/>
              </w:rPr>
            </w:pPr>
            <w:r>
              <w:rPr>
                <w:color w:val="808080"/>
              </w:rPr>
              <w:t>-- TAG-PUCCH-CONFIG-STOP</w:t>
            </w:r>
          </w:p>
          <w:p w14:paraId="641897F4" w14:textId="77777777" w:rsidR="00B86A0C" w:rsidRDefault="00C530D9">
            <w:pPr>
              <w:pStyle w:val="PL"/>
              <w:rPr>
                <w:color w:val="808080"/>
              </w:rPr>
            </w:pPr>
            <w:r>
              <w:rPr>
                <w:color w:val="808080"/>
              </w:rPr>
              <w:t>-- ASN1STOP</w:t>
            </w:r>
          </w:p>
          <w:p w14:paraId="1E8A6780" w14:textId="77777777" w:rsidR="00B86A0C" w:rsidRDefault="00B86A0C">
            <w:pPr>
              <w:pStyle w:val="PL"/>
            </w:pPr>
          </w:p>
          <w:p w14:paraId="3EB156A4" w14:textId="77777777" w:rsidR="00B86A0C" w:rsidRDefault="00C530D9">
            <w:pPr>
              <w:pStyle w:val="PL"/>
            </w:pPr>
            <w:r>
              <w:t>[…]</w:t>
            </w:r>
          </w:p>
          <w:p w14:paraId="3455B3CF" w14:textId="77777777" w:rsidR="00B86A0C" w:rsidRDefault="00B86A0C">
            <w:pPr>
              <w:pStyle w:val="PL"/>
            </w:pPr>
          </w:p>
          <w:p w14:paraId="56DFEB0F" w14:textId="77777777" w:rsidR="00B86A0C" w:rsidRDefault="00B86A0C">
            <w:pPr>
              <w:pStyle w:val="PL"/>
            </w:pPr>
          </w:p>
          <w:p w14:paraId="674976A3" w14:textId="77777777" w:rsidR="00B86A0C" w:rsidRDefault="00B86A0C">
            <w:pPr>
              <w:pStyle w:val="PL"/>
            </w:pPr>
          </w:p>
          <w:p w14:paraId="08594367" w14:textId="77777777" w:rsidR="00B86A0C" w:rsidRDefault="00B86A0C">
            <w:pPr>
              <w:pStyle w:val="PL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852"/>
            </w:tblGrid>
            <w:tr w:rsidR="00B86A0C" w14:paraId="15058096" w14:textId="7777777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7B8761" w14:textId="77777777" w:rsidR="00B86A0C" w:rsidRDefault="00C530D9">
                  <w:pPr>
                    <w:pStyle w:val="TAH"/>
                    <w:rPr>
                      <w:szCs w:val="22"/>
                      <w:lang w:eastAsia="ja-JP"/>
                    </w:rPr>
                  </w:pPr>
                  <w:r>
                    <w:rPr>
                      <w:i/>
                      <w:szCs w:val="22"/>
                      <w:lang w:eastAsia="ja-JP"/>
                    </w:rPr>
                    <w:t>PUCCH-</w:t>
                  </w:r>
                  <w:proofErr w:type="spellStart"/>
                  <w:r>
                    <w:rPr>
                      <w:i/>
                      <w:szCs w:val="22"/>
                      <w:lang w:eastAsia="ja-JP"/>
                    </w:rPr>
                    <w:t>FormatConfig</w:t>
                  </w:r>
                  <w:proofErr w:type="spellEnd"/>
                  <w:r>
                    <w:rPr>
                      <w:i/>
                      <w:szCs w:val="22"/>
                      <w:lang w:eastAsia="ja-JP"/>
                    </w:rPr>
                    <w:t xml:space="preserve"> </w:t>
                  </w:r>
                  <w:r>
                    <w:rPr>
                      <w:szCs w:val="22"/>
                      <w:lang w:eastAsia="ja-JP"/>
                    </w:rPr>
                    <w:t>field descriptions</w:t>
                  </w:r>
                </w:p>
              </w:tc>
            </w:tr>
            <w:tr w:rsidR="00B86A0C" w14:paraId="4438E992" w14:textId="7777777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22C6FF" w14:textId="77777777" w:rsidR="00B86A0C" w:rsidRDefault="00C530D9">
                  <w:pPr>
                    <w:pStyle w:val="TAL"/>
                    <w:rPr>
                      <w:bCs/>
                      <w:iCs/>
                      <w:szCs w:val="22"/>
                      <w:lang w:eastAsia="ja-JP"/>
                    </w:rPr>
                  </w:pPr>
                  <w:r>
                    <w:rPr>
                      <w:bCs/>
                      <w:iCs/>
                      <w:szCs w:val="22"/>
                      <w:lang w:eastAsia="ja-JP"/>
                    </w:rPr>
                    <w:t>[…]</w:t>
                  </w:r>
                </w:p>
              </w:tc>
            </w:tr>
            <w:tr w:rsidR="00B86A0C" w14:paraId="107C1B6A" w14:textId="7777777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656413" w14:textId="77777777" w:rsidR="00B86A0C" w:rsidRDefault="00C530D9">
                  <w:pPr>
                    <w:pStyle w:val="TAL"/>
                    <w:rPr>
                      <w:szCs w:val="22"/>
                      <w:lang w:eastAsia="ja-JP"/>
                    </w:rPr>
                  </w:pPr>
                  <w:proofErr w:type="spellStart"/>
                  <w:r>
                    <w:rPr>
                      <w:b/>
                      <w:i/>
                      <w:szCs w:val="22"/>
                      <w:lang w:eastAsia="ja-JP"/>
                    </w:rPr>
                    <w:t>maxCodeRate</w:t>
                  </w:r>
                  <w:proofErr w:type="spellEnd"/>
                </w:p>
                <w:p w14:paraId="0ABD052C" w14:textId="77777777" w:rsidR="00B86A0C" w:rsidRDefault="00C530D9">
                  <w:pPr>
                    <w:pStyle w:val="TAL"/>
                    <w:rPr>
                      <w:szCs w:val="22"/>
                      <w:lang w:eastAsia="ja-JP"/>
                    </w:rPr>
                  </w:pPr>
                  <w:r>
                    <w:rPr>
                      <w:szCs w:val="22"/>
                      <w:lang w:eastAsia="ja-JP"/>
                    </w:rPr>
                    <w:t>Max coding rate to determine how to feedback UCI on PUCCH for format 2, 3 or 4. The field is not applicable for format 1. See TS 38.213 [13], clause 9.2.5.</w:t>
                  </w:r>
                </w:p>
              </w:tc>
            </w:tr>
            <w:tr w:rsidR="00B86A0C" w14:paraId="6A7A390D" w14:textId="77777777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346E5B" w14:textId="77777777" w:rsidR="00B86A0C" w:rsidRDefault="00C530D9">
                  <w:pPr>
                    <w:pStyle w:val="TAL"/>
                    <w:rPr>
                      <w:bCs/>
                      <w:iCs/>
                      <w:szCs w:val="22"/>
                      <w:lang w:eastAsia="ja-JP"/>
                    </w:rPr>
                  </w:pPr>
                  <w:r>
                    <w:rPr>
                      <w:bCs/>
                      <w:iCs/>
                      <w:szCs w:val="22"/>
                      <w:lang w:eastAsia="ja-JP"/>
                    </w:rPr>
                    <w:t>[…]</w:t>
                  </w:r>
                </w:p>
              </w:tc>
            </w:tr>
          </w:tbl>
          <w:p w14:paraId="6DEB9710" w14:textId="77777777" w:rsidR="00B86A0C" w:rsidRDefault="00B86A0C">
            <w:pPr>
              <w:pStyle w:val="PL"/>
            </w:pPr>
          </w:p>
          <w:p w14:paraId="020F3DDF" w14:textId="77777777" w:rsidR="00B86A0C" w:rsidRDefault="00C530D9">
            <w:pPr>
              <w:pStyle w:val="PL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Then in 38.213 9.2.5.2, it seems to assume that the field </w:t>
            </w:r>
            <w:proofErr w:type="spellStart"/>
            <w:r>
              <w:rPr>
                <w:rFonts w:ascii="Arial" w:hAnsi="Arial" w:cs="Arial"/>
                <w:sz w:val="20"/>
              </w:rPr>
              <w:t>maxCodeRate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in 38.331 is using value 0</w:t>
            </w:r>
            <w:proofErr w:type="gramStart"/>
            <w:r>
              <w:rPr>
                <w:rFonts w:ascii="Arial" w:hAnsi="Arial" w:cs="Arial"/>
                <w:sz w:val="20"/>
              </w:rPr>
              <w:t>,1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, …, 7 as it does a conversion to different </w:t>
            </w:r>
            <w:proofErr w:type="spellStart"/>
            <w:r>
              <w:rPr>
                <w:rFonts w:ascii="Arial" w:hAnsi="Arial" w:cs="Arial"/>
                <w:sz w:val="20"/>
              </w:rPr>
              <w:t>coderates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which then are the same as </w:t>
            </w:r>
            <w:proofErr w:type="spellStart"/>
            <w:r>
              <w:rPr>
                <w:rFonts w:ascii="Arial" w:hAnsi="Arial" w:cs="Arial"/>
                <w:sz w:val="20"/>
              </w:rPr>
              <w:t>enumberated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values in 38.331.</w:t>
            </w:r>
          </w:p>
          <w:p w14:paraId="1DC54DA2" w14:textId="77777777" w:rsidR="00B86A0C" w:rsidRDefault="00B86A0C">
            <w:pPr>
              <w:pStyle w:val="PL"/>
              <w:rPr>
                <w:rFonts w:ascii="Arial" w:hAnsi="Arial" w:cs="Arial"/>
                <w:sz w:val="20"/>
              </w:rPr>
            </w:pPr>
          </w:p>
          <w:p w14:paraId="35400D7B" w14:textId="77777777" w:rsidR="00B86A0C" w:rsidRDefault="00B86A0C">
            <w:pPr>
              <w:pStyle w:val="PL"/>
              <w:rPr>
                <w:rFonts w:ascii="Arial" w:hAnsi="Arial" w:cs="Arial"/>
                <w:sz w:val="20"/>
              </w:rPr>
            </w:pPr>
          </w:p>
          <w:p w14:paraId="7551F90E" w14:textId="77777777" w:rsidR="00B86A0C" w:rsidRDefault="00C530D9">
            <w:pPr>
              <w:pStyle w:val="PL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38.213</w:t>
            </w:r>
          </w:p>
          <w:p w14:paraId="64CC71F7" w14:textId="77777777" w:rsidR="00B86A0C" w:rsidRDefault="00C530D9">
            <w:pPr>
              <w:pStyle w:val="4"/>
              <w:ind w:left="800"/>
              <w:rPr>
                <w:rFonts w:ascii="Arial" w:hAnsi="Arial"/>
                <w:sz w:val="24"/>
              </w:rPr>
            </w:pPr>
            <w:r>
              <w:lastRenderedPageBreak/>
              <w:t>9.2.5.2</w:t>
            </w:r>
            <w:r>
              <w:tab/>
              <w:t>UE procedure for multiplexing HARQ-ACK/SR/CSI in a PUCCH</w:t>
            </w:r>
          </w:p>
          <w:p w14:paraId="123CEF85" w14:textId="77777777" w:rsidR="00B86A0C" w:rsidRDefault="00C530D9">
            <w:pPr>
              <w:pStyle w:val="PL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[…]</w:t>
            </w:r>
          </w:p>
          <w:p w14:paraId="46BD6C2D" w14:textId="77777777" w:rsidR="00B86A0C" w:rsidRDefault="00B86A0C">
            <w:pPr>
              <w:pStyle w:val="PL"/>
              <w:rPr>
                <w:rFonts w:ascii="Arial" w:hAnsi="Arial" w:cs="Arial"/>
                <w:sz w:val="20"/>
              </w:rPr>
            </w:pPr>
          </w:p>
          <w:p w14:paraId="6BEBD04A" w14:textId="77777777" w:rsidR="00B86A0C" w:rsidRDefault="00C530D9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In the following</w:t>
            </w:r>
          </w:p>
          <w:p w14:paraId="50A28DD5" w14:textId="77777777" w:rsidR="00B86A0C" w:rsidRDefault="00C530D9">
            <w:pPr>
              <w:pStyle w:val="B1"/>
              <w:ind w:right="200"/>
              <w:rPr>
                <w:lang w:val="en-US" w:eastAsia="zh-CN"/>
              </w:rPr>
            </w:pPr>
            <w:r>
              <w:t>-</w:t>
            </w:r>
            <w:r>
              <w:tab/>
            </w:r>
            <w:r>
              <w:rPr>
                <w:position w:val="-4"/>
                <w:lang w:eastAsia="en-US"/>
              </w:rPr>
              <w:object w:dxaOrig="247" w:dyaOrig="247" w14:anchorId="28AA012C">
                <v:shape id="_x0000_i1062" type="#_x0000_t75" style="width:12pt;height:12pt" o:ole="">
                  <v:imagedata r:id="rId88" o:title=""/>
                </v:shape>
                <o:OLEObject Type="Embed" ProgID="Equation.3" ShapeID="_x0000_i1062" DrawAspect="Content" ObjectID="_1690968713" r:id="rId89"/>
              </w:object>
            </w:r>
            <w:r>
              <w:rPr>
                <w:rFonts w:eastAsia="SimSun"/>
                <w:lang w:eastAsia="zh-CN"/>
              </w:rPr>
              <w:t xml:space="preserve"> is a code rate given by </w:t>
            </w:r>
            <w:proofErr w:type="spellStart"/>
            <w:r>
              <w:rPr>
                <w:i/>
              </w:rPr>
              <w:t>maxCodeRate</w:t>
            </w:r>
            <w:proofErr w:type="spellEnd"/>
            <w:r>
              <w:rPr>
                <w:rFonts w:eastAsia="SimSun"/>
                <w:lang w:eastAsia="zh-CN"/>
              </w:rPr>
              <w:t xml:space="preserve"> as in Table 9.2.5.2-1.</w:t>
            </w:r>
          </w:p>
          <w:p w14:paraId="07281467" w14:textId="77777777" w:rsidR="00B86A0C" w:rsidRDefault="00C530D9">
            <w:pPr>
              <w:pStyle w:val="PL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[…]</w:t>
            </w:r>
          </w:p>
          <w:p w14:paraId="27A355BD" w14:textId="77777777" w:rsidR="00B86A0C" w:rsidRDefault="00B86A0C">
            <w:pPr>
              <w:pStyle w:val="PL"/>
              <w:rPr>
                <w:rFonts w:ascii="Arial" w:hAnsi="Arial" w:cs="Arial"/>
                <w:sz w:val="20"/>
              </w:rPr>
            </w:pPr>
          </w:p>
          <w:p w14:paraId="401CEE7B" w14:textId="77777777" w:rsidR="00B86A0C" w:rsidRDefault="00C530D9">
            <w:pPr>
              <w:pStyle w:val="TH"/>
              <w:rPr>
                <w:rFonts w:eastAsia="SimSun"/>
                <w:lang w:eastAsia="zh-CN"/>
              </w:rPr>
            </w:pPr>
            <w:r>
              <w:t xml:space="preserve">Table </w:t>
            </w:r>
            <w:r>
              <w:rPr>
                <w:rFonts w:eastAsia="SimSun"/>
                <w:lang w:eastAsia="zh-CN"/>
              </w:rPr>
              <w:t>9.2.5.2</w:t>
            </w:r>
            <w:r>
              <w:t>-</w:t>
            </w:r>
            <w:r>
              <w:rPr>
                <w:rFonts w:eastAsia="SimSun"/>
                <w:lang w:eastAsia="zh-CN"/>
              </w:rPr>
              <w:t>1</w:t>
            </w:r>
            <w:r>
              <w:t xml:space="preserve">: </w:t>
            </w:r>
            <w:r>
              <w:rPr>
                <w:rFonts w:eastAsia="SimSun"/>
                <w:lang w:eastAsia="zh-CN"/>
              </w:rPr>
              <w:t xml:space="preserve">Code rate </w:t>
            </w:r>
            <w:r>
              <w:rPr>
                <w:position w:val="-4"/>
                <w:lang w:eastAsia="en-US"/>
              </w:rPr>
              <w:object w:dxaOrig="247" w:dyaOrig="247" w14:anchorId="1CFBC3E3">
                <v:shape id="_x0000_i1063" type="#_x0000_t75" style="width:12pt;height:12pt" o:ole="">
                  <v:imagedata r:id="rId88" o:title=""/>
                </v:shape>
                <o:OLEObject Type="Embed" ProgID="Equation.3" ShapeID="_x0000_i1063" DrawAspect="Content" ObjectID="_1690968714" r:id="rId90"/>
              </w:object>
            </w:r>
            <w:r>
              <w:rPr>
                <w:rFonts w:eastAsia="SimSun"/>
                <w:sz w:val="18"/>
                <w:lang w:eastAsia="zh-CN"/>
              </w:rPr>
              <w:t xml:space="preserve"> </w:t>
            </w:r>
            <w:r>
              <w:rPr>
                <w:rFonts w:eastAsia="SimSun"/>
                <w:lang w:eastAsia="zh-CN"/>
              </w:rPr>
              <w:t xml:space="preserve">corresponding to value of </w:t>
            </w:r>
            <w:proofErr w:type="spellStart"/>
            <w:r>
              <w:rPr>
                <w:i/>
              </w:rPr>
              <w:t>maxCodeRate</w:t>
            </w:r>
            <w:proofErr w:type="spellEnd"/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338"/>
              <w:gridCol w:w="1377"/>
            </w:tblGrid>
            <w:tr w:rsidR="00B86A0C" w14:paraId="1460CB28" w14:textId="77777777">
              <w:trPr>
                <w:cantSplit/>
                <w:trHeight w:val="383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30F5AEB7" w14:textId="77777777" w:rsidR="00B86A0C" w:rsidRDefault="00C530D9">
                  <w:pPr>
                    <w:keepNext/>
                    <w:keepLines/>
                    <w:jc w:val="center"/>
                    <w:rPr>
                      <w:rFonts w:ascii="Arial" w:eastAsia="Times New Roman" w:hAnsi="Arial"/>
                      <w:b/>
                      <w:i/>
                      <w:sz w:val="18"/>
                      <w:lang w:eastAsia="en-US"/>
                    </w:rPr>
                  </w:pPr>
                  <w:proofErr w:type="spellStart"/>
                  <w:r>
                    <w:rPr>
                      <w:i/>
                    </w:rPr>
                    <w:t>maxCodeRate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5C3C67A3" w14:textId="77777777" w:rsidR="00B86A0C" w:rsidRDefault="00C530D9">
                  <w:pPr>
                    <w:keepNext/>
                    <w:keepLines/>
                    <w:jc w:val="center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eastAsia="SimSun" w:hAnsi="Arial"/>
                      <w:b/>
                      <w:sz w:val="18"/>
                      <w:lang w:eastAsia="zh-CN"/>
                    </w:rPr>
                    <w:t xml:space="preserve">Code rate </w:t>
                  </w:r>
                  <w:r>
                    <w:rPr>
                      <w:rFonts w:eastAsia="Times New Roman"/>
                      <w:position w:val="-4"/>
                      <w:szCs w:val="20"/>
                      <w:lang w:val="en-GB" w:eastAsia="en-US"/>
                    </w:rPr>
                    <w:object w:dxaOrig="247" w:dyaOrig="247" w14:anchorId="01969936">
                      <v:shape id="_x0000_i1064" type="#_x0000_t75" style="width:12pt;height:12pt" o:ole="">
                        <v:imagedata r:id="rId88" o:title=""/>
                      </v:shape>
                      <o:OLEObject Type="Embed" ProgID="Equation.3" ShapeID="_x0000_i1064" DrawAspect="Content" ObjectID="_1690968715" r:id="rId91"/>
                    </w:object>
                  </w:r>
                  <w:r>
                    <w:rPr>
                      <w:rFonts w:ascii="Arial" w:eastAsia="SimSun" w:hAnsi="Arial"/>
                      <w:b/>
                      <w:sz w:val="18"/>
                      <w:lang w:eastAsia="zh-CN"/>
                    </w:rPr>
                    <w:t xml:space="preserve"> </w:t>
                  </w:r>
                </w:p>
              </w:tc>
            </w:tr>
            <w:tr w:rsidR="00B86A0C" w14:paraId="019299CE" w14:textId="77777777">
              <w:trPr>
                <w:cantSplit/>
                <w:trHeight w:val="383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5E896F" w14:textId="77777777" w:rsidR="00B86A0C" w:rsidRDefault="00B86A0C">
                  <w:pPr>
                    <w:rPr>
                      <w:rFonts w:ascii="Arial" w:hAnsi="Arial"/>
                      <w:b/>
                      <w:i/>
                      <w:sz w:val="18"/>
                      <w:lang w:val="en-GB"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CB413D" w14:textId="77777777" w:rsidR="00B86A0C" w:rsidRDefault="00B86A0C">
                  <w:pPr>
                    <w:rPr>
                      <w:rFonts w:ascii="Arial" w:hAnsi="Arial"/>
                      <w:b/>
                      <w:sz w:val="18"/>
                      <w:lang w:val="en-GB" w:eastAsia="en-US"/>
                    </w:rPr>
                  </w:pPr>
                </w:p>
              </w:tc>
            </w:tr>
            <w:tr w:rsidR="00B86A0C" w14:paraId="735D4AF8" w14:textId="77777777">
              <w:trPr>
                <w:cantSplit/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2322BD" w14:textId="77777777" w:rsidR="00B86A0C" w:rsidRDefault="00C530D9">
                  <w:pPr>
                    <w:keepNext/>
                    <w:keepLines/>
                    <w:jc w:val="center"/>
                    <w:rPr>
                      <w:rFonts w:ascii="Times" w:eastAsia="SimSun" w:hAnsi="Times" w:cs="Arial"/>
                      <w:b/>
                      <w:bCs/>
                      <w:sz w:val="18"/>
                      <w:lang w:eastAsia="zh-CN"/>
                    </w:rPr>
                  </w:pPr>
                  <w:r>
                    <w:rPr>
                      <w:rFonts w:ascii="Arial" w:eastAsia="SimSun" w:hAnsi="Arial"/>
                      <w:sz w:val="18"/>
                      <w:lang w:eastAsia="zh-CN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F8A1A1" w14:textId="77777777" w:rsidR="00B86A0C" w:rsidRDefault="00C530D9">
                  <w:pPr>
                    <w:keepNext/>
                    <w:keepLines/>
                    <w:jc w:val="center"/>
                    <w:rPr>
                      <w:rFonts w:ascii="Arial" w:eastAsia="Times New Roman" w:hAnsi="Arial"/>
                      <w:sz w:val="18"/>
                      <w:lang w:val="en-GB" w:eastAsia="en-US"/>
                    </w:rPr>
                  </w:pPr>
                  <w:r>
                    <w:rPr>
                      <w:rFonts w:ascii="Arial" w:hAnsi="Arial"/>
                      <w:sz w:val="18"/>
                    </w:rPr>
                    <w:t>0.08</w:t>
                  </w:r>
                </w:p>
              </w:tc>
            </w:tr>
            <w:tr w:rsidR="00B86A0C" w14:paraId="460277F2" w14:textId="77777777">
              <w:trPr>
                <w:cantSplit/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11EFBF" w14:textId="77777777" w:rsidR="00B86A0C" w:rsidRDefault="00C530D9">
                  <w:pPr>
                    <w:keepNext/>
                    <w:keepLines/>
                    <w:jc w:val="center"/>
                    <w:rPr>
                      <w:rFonts w:ascii="Times" w:eastAsia="SimSun" w:hAnsi="Times" w:cs="Arial"/>
                      <w:b/>
                      <w:bCs/>
                      <w:sz w:val="18"/>
                      <w:lang w:eastAsia="zh-CN"/>
                    </w:rPr>
                  </w:pPr>
                  <w:r>
                    <w:rPr>
                      <w:rFonts w:ascii="Arial" w:eastAsia="SimSun" w:hAnsi="Arial"/>
                      <w:sz w:val="18"/>
                      <w:lang w:eastAsia="zh-CN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2762B5" w14:textId="77777777" w:rsidR="00B86A0C" w:rsidRDefault="00C530D9">
                  <w:pPr>
                    <w:keepNext/>
                    <w:keepLines/>
                    <w:jc w:val="center"/>
                    <w:rPr>
                      <w:rFonts w:ascii="Arial" w:eastAsia="Times New Roman" w:hAnsi="Arial"/>
                      <w:sz w:val="18"/>
                      <w:lang w:val="en-GB" w:eastAsia="en-US"/>
                    </w:rPr>
                  </w:pPr>
                  <w:r>
                    <w:rPr>
                      <w:rFonts w:ascii="Arial" w:hAnsi="Arial"/>
                      <w:sz w:val="18"/>
                    </w:rPr>
                    <w:t>0.15</w:t>
                  </w:r>
                </w:p>
              </w:tc>
            </w:tr>
            <w:tr w:rsidR="00B86A0C" w14:paraId="3CD142C0" w14:textId="77777777">
              <w:trPr>
                <w:cantSplit/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C04F9C" w14:textId="77777777" w:rsidR="00B86A0C" w:rsidRDefault="00C530D9">
                  <w:pPr>
                    <w:keepNext/>
                    <w:keepLines/>
                    <w:jc w:val="center"/>
                    <w:rPr>
                      <w:rFonts w:ascii="Arial" w:eastAsia="SimSun" w:hAnsi="Arial"/>
                      <w:sz w:val="18"/>
                      <w:lang w:eastAsia="zh-CN"/>
                    </w:rPr>
                  </w:pPr>
                  <w:r>
                    <w:rPr>
                      <w:rFonts w:ascii="Arial" w:eastAsia="SimSun" w:hAnsi="Arial"/>
                      <w:sz w:val="18"/>
                      <w:lang w:eastAsia="zh-CN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BB0590" w14:textId="77777777" w:rsidR="00B86A0C" w:rsidRDefault="00C530D9">
                  <w:pPr>
                    <w:keepNext/>
                    <w:keepLines/>
                    <w:jc w:val="center"/>
                    <w:rPr>
                      <w:rFonts w:ascii="Arial" w:eastAsia="Times New Roman" w:hAnsi="Arial"/>
                      <w:sz w:val="18"/>
                      <w:lang w:eastAsia="en-US"/>
                    </w:rPr>
                  </w:pPr>
                  <w:r>
                    <w:rPr>
                      <w:rFonts w:ascii="Arial" w:hAnsi="Arial"/>
                      <w:sz w:val="18"/>
                    </w:rPr>
                    <w:t>0.25</w:t>
                  </w:r>
                </w:p>
              </w:tc>
            </w:tr>
            <w:tr w:rsidR="00B86A0C" w14:paraId="7F0DF917" w14:textId="77777777">
              <w:trPr>
                <w:cantSplit/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FA86A2" w14:textId="77777777" w:rsidR="00B86A0C" w:rsidRDefault="00C530D9">
                  <w:pPr>
                    <w:keepNext/>
                    <w:keepLines/>
                    <w:jc w:val="center"/>
                    <w:rPr>
                      <w:rFonts w:ascii="Arial" w:eastAsia="SimSun" w:hAnsi="Arial"/>
                      <w:sz w:val="18"/>
                      <w:lang w:eastAsia="zh-CN"/>
                    </w:rPr>
                  </w:pPr>
                  <w:r>
                    <w:rPr>
                      <w:rFonts w:ascii="Arial" w:eastAsia="SimSun" w:hAnsi="Arial"/>
                      <w:sz w:val="18"/>
                      <w:lang w:eastAsia="zh-CN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0BC840" w14:textId="77777777" w:rsidR="00B86A0C" w:rsidRDefault="00C530D9">
                  <w:pPr>
                    <w:keepNext/>
                    <w:keepLines/>
                    <w:jc w:val="center"/>
                    <w:rPr>
                      <w:rFonts w:ascii="Arial" w:eastAsia="Times New Roman" w:hAnsi="Arial"/>
                      <w:sz w:val="18"/>
                      <w:lang w:eastAsia="en-US"/>
                    </w:rPr>
                  </w:pPr>
                  <w:r>
                    <w:rPr>
                      <w:rFonts w:ascii="Arial" w:hAnsi="Arial"/>
                      <w:sz w:val="18"/>
                    </w:rPr>
                    <w:t>0.35</w:t>
                  </w:r>
                </w:p>
              </w:tc>
            </w:tr>
            <w:tr w:rsidR="00B86A0C" w14:paraId="16BBCA57" w14:textId="77777777">
              <w:trPr>
                <w:cantSplit/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19F040" w14:textId="77777777" w:rsidR="00B86A0C" w:rsidRDefault="00C530D9">
                  <w:pPr>
                    <w:keepNext/>
                    <w:keepLines/>
                    <w:jc w:val="center"/>
                    <w:rPr>
                      <w:rFonts w:ascii="Arial" w:eastAsia="SimSun" w:hAnsi="Arial"/>
                      <w:sz w:val="18"/>
                      <w:lang w:eastAsia="zh-CN"/>
                    </w:rPr>
                  </w:pPr>
                  <w:r>
                    <w:rPr>
                      <w:rFonts w:ascii="Arial" w:eastAsia="SimSun" w:hAnsi="Arial"/>
                      <w:sz w:val="18"/>
                      <w:lang w:eastAsia="zh-CN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229BB2" w14:textId="77777777" w:rsidR="00B86A0C" w:rsidRDefault="00C530D9">
                  <w:pPr>
                    <w:keepNext/>
                    <w:keepLines/>
                    <w:jc w:val="center"/>
                    <w:rPr>
                      <w:rFonts w:ascii="Arial" w:eastAsia="Times New Roman" w:hAnsi="Arial"/>
                      <w:sz w:val="18"/>
                      <w:lang w:eastAsia="en-US"/>
                    </w:rPr>
                  </w:pPr>
                  <w:r>
                    <w:rPr>
                      <w:rFonts w:ascii="Arial" w:hAnsi="Arial"/>
                      <w:sz w:val="18"/>
                    </w:rPr>
                    <w:t>0.45</w:t>
                  </w:r>
                </w:p>
              </w:tc>
            </w:tr>
            <w:tr w:rsidR="00B86A0C" w14:paraId="208D80E9" w14:textId="77777777">
              <w:trPr>
                <w:cantSplit/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4E3ACE" w14:textId="77777777" w:rsidR="00B86A0C" w:rsidRDefault="00C530D9">
                  <w:pPr>
                    <w:keepNext/>
                    <w:keepLines/>
                    <w:jc w:val="center"/>
                    <w:rPr>
                      <w:rFonts w:ascii="Arial" w:eastAsia="SimSun" w:hAnsi="Arial"/>
                      <w:sz w:val="18"/>
                      <w:lang w:eastAsia="zh-CN"/>
                    </w:rPr>
                  </w:pPr>
                  <w:r>
                    <w:rPr>
                      <w:rFonts w:ascii="Arial" w:eastAsia="SimSun" w:hAnsi="Arial"/>
                      <w:sz w:val="18"/>
                      <w:lang w:eastAsia="zh-CN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32CA72" w14:textId="77777777" w:rsidR="00B86A0C" w:rsidRDefault="00C530D9">
                  <w:pPr>
                    <w:keepNext/>
                    <w:keepLines/>
                    <w:jc w:val="center"/>
                    <w:rPr>
                      <w:rFonts w:ascii="Arial" w:eastAsia="Times New Roman" w:hAnsi="Arial"/>
                      <w:sz w:val="18"/>
                      <w:lang w:eastAsia="en-US"/>
                    </w:rPr>
                  </w:pPr>
                  <w:r>
                    <w:rPr>
                      <w:rFonts w:ascii="Arial" w:hAnsi="Arial"/>
                      <w:sz w:val="18"/>
                    </w:rPr>
                    <w:t>0.60</w:t>
                  </w:r>
                </w:p>
              </w:tc>
            </w:tr>
            <w:tr w:rsidR="00B86A0C" w14:paraId="04DB44E0" w14:textId="77777777">
              <w:trPr>
                <w:cantSplit/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972A1B" w14:textId="77777777" w:rsidR="00B86A0C" w:rsidRDefault="00C530D9">
                  <w:pPr>
                    <w:keepNext/>
                    <w:keepLines/>
                    <w:jc w:val="center"/>
                    <w:rPr>
                      <w:rFonts w:ascii="Arial" w:eastAsia="SimSun" w:hAnsi="Arial"/>
                      <w:sz w:val="18"/>
                      <w:lang w:eastAsia="zh-CN"/>
                    </w:rPr>
                  </w:pPr>
                  <w:r>
                    <w:rPr>
                      <w:rFonts w:ascii="Arial" w:eastAsia="SimSun" w:hAnsi="Arial"/>
                      <w:sz w:val="18"/>
                      <w:lang w:eastAsia="zh-CN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37483F" w14:textId="77777777" w:rsidR="00B86A0C" w:rsidRDefault="00C530D9">
                  <w:pPr>
                    <w:keepNext/>
                    <w:keepLines/>
                    <w:jc w:val="center"/>
                    <w:rPr>
                      <w:rFonts w:ascii="Arial" w:eastAsia="Times New Roman" w:hAnsi="Arial"/>
                      <w:sz w:val="18"/>
                      <w:lang w:eastAsia="en-US"/>
                    </w:rPr>
                  </w:pPr>
                  <w:r>
                    <w:rPr>
                      <w:rFonts w:ascii="Arial" w:hAnsi="Arial"/>
                      <w:sz w:val="18"/>
                    </w:rPr>
                    <w:t>0.80</w:t>
                  </w:r>
                </w:p>
              </w:tc>
            </w:tr>
            <w:tr w:rsidR="00B86A0C" w14:paraId="44F60D37" w14:textId="77777777">
              <w:trPr>
                <w:cantSplit/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EDEA63" w14:textId="77777777" w:rsidR="00B86A0C" w:rsidRDefault="00C530D9">
                  <w:pPr>
                    <w:keepNext/>
                    <w:keepLines/>
                    <w:jc w:val="center"/>
                    <w:rPr>
                      <w:rFonts w:ascii="Arial" w:eastAsia="SimSun" w:hAnsi="Arial"/>
                      <w:sz w:val="18"/>
                      <w:lang w:eastAsia="zh-CN"/>
                    </w:rPr>
                  </w:pPr>
                  <w:r>
                    <w:rPr>
                      <w:rFonts w:ascii="Arial" w:eastAsia="SimSun" w:hAnsi="Arial"/>
                      <w:sz w:val="18"/>
                      <w:lang w:eastAsia="zh-CN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45CDD4" w14:textId="77777777" w:rsidR="00B86A0C" w:rsidRDefault="00C530D9">
                  <w:pPr>
                    <w:keepNext/>
                    <w:keepLines/>
                    <w:jc w:val="center"/>
                    <w:rPr>
                      <w:rFonts w:ascii="Arial" w:eastAsia="Times New Roman" w:hAnsi="Arial"/>
                      <w:sz w:val="18"/>
                      <w:lang w:eastAsia="en-US"/>
                    </w:rPr>
                  </w:pPr>
                  <w:r>
                    <w:rPr>
                      <w:rFonts w:ascii="Arial" w:hAnsi="Arial"/>
                      <w:sz w:val="18"/>
                    </w:rPr>
                    <w:t>Reserved</w:t>
                  </w:r>
                </w:p>
              </w:tc>
            </w:tr>
          </w:tbl>
          <w:p w14:paraId="2E65D099" w14:textId="77777777" w:rsidR="00B86A0C" w:rsidRDefault="00B86A0C">
            <w:pPr>
              <w:pStyle w:val="PL"/>
              <w:rPr>
                <w:rFonts w:ascii="Arial" w:hAnsi="Arial" w:cs="Arial"/>
                <w:sz w:val="20"/>
              </w:rPr>
            </w:pPr>
          </w:p>
          <w:p w14:paraId="13003A5A" w14:textId="77777777" w:rsidR="00B86A0C" w:rsidRDefault="00C530D9">
            <w:pPr>
              <w:pStyle w:val="PL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Based on this a correction is needed in 38.213 by removing the table 9.2.3.2-1 and updating the following sentence under 9.2.5.2:</w:t>
            </w:r>
          </w:p>
          <w:p w14:paraId="0ACB4E17" w14:textId="77777777" w:rsidR="00B86A0C" w:rsidRDefault="00C530D9">
            <w:pPr>
              <w:pStyle w:val="B1"/>
              <w:ind w:right="200"/>
              <w:rPr>
                <w:lang w:val="en-US" w:eastAsia="zh-CN"/>
              </w:rPr>
            </w:pPr>
            <w:r>
              <w:t>-</w:t>
            </w:r>
            <w:r>
              <w:tab/>
            </w:r>
            <w:r>
              <w:rPr>
                <w:position w:val="-4"/>
                <w:lang w:eastAsia="en-US"/>
              </w:rPr>
              <w:object w:dxaOrig="247" w:dyaOrig="247" w14:anchorId="09805382">
                <v:shape id="_x0000_i1065" type="#_x0000_t75" style="width:12pt;height:12pt" o:ole="">
                  <v:imagedata r:id="rId88" o:title=""/>
                </v:shape>
                <o:OLEObject Type="Embed" ProgID="Equation.3" ShapeID="_x0000_i1065" DrawAspect="Content" ObjectID="_1690968716" r:id="rId92"/>
              </w:object>
            </w:r>
            <w:r>
              <w:rPr>
                <w:rFonts w:eastAsia="SimSun"/>
                <w:lang w:eastAsia="zh-CN"/>
              </w:rPr>
              <w:t xml:space="preserve"> is a code rate given by </w:t>
            </w:r>
            <w:proofErr w:type="spellStart"/>
            <w:r>
              <w:rPr>
                <w:i/>
              </w:rPr>
              <w:t>maxCodeRate</w:t>
            </w:r>
            <w:proofErr w:type="spellEnd"/>
            <w:del w:id="82" w:author="作成者">
              <w:r>
                <w:rPr>
                  <w:rFonts w:eastAsia="SimSun"/>
                  <w:lang w:eastAsia="zh-CN"/>
                </w:rPr>
                <w:delText xml:space="preserve"> as in Table 9.2.5.2-1</w:delText>
              </w:r>
            </w:del>
            <w:r>
              <w:rPr>
                <w:rFonts w:eastAsia="SimSun"/>
                <w:lang w:eastAsia="zh-CN"/>
              </w:rPr>
              <w:t>.</w:t>
            </w:r>
          </w:p>
          <w:p w14:paraId="347F6F18" w14:textId="77777777" w:rsidR="00B86A0C" w:rsidRDefault="00B86A0C">
            <w:pPr>
              <w:pStyle w:val="CRCoverPage"/>
              <w:spacing w:after="0"/>
              <w:ind w:right="200"/>
              <w:rPr>
                <w:lang w:val="en-US"/>
              </w:rPr>
            </w:pPr>
          </w:p>
        </w:tc>
      </w:tr>
      <w:tr w:rsidR="00B86A0C" w14:paraId="3D8C1603" w14:textId="77777777"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81B6B2" w14:textId="77777777" w:rsidR="00B86A0C" w:rsidRDefault="00B86A0C">
            <w:pPr>
              <w:pStyle w:val="CRCoverPage"/>
              <w:spacing w:after="0"/>
              <w:ind w:right="20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4ACC4A" w14:textId="77777777" w:rsidR="00B86A0C" w:rsidRDefault="00B86A0C">
            <w:pPr>
              <w:pStyle w:val="CRCoverPage"/>
              <w:spacing w:after="0"/>
              <w:ind w:right="200"/>
              <w:rPr>
                <w:sz w:val="8"/>
                <w:szCs w:val="8"/>
              </w:rPr>
            </w:pPr>
          </w:p>
        </w:tc>
      </w:tr>
      <w:tr w:rsidR="00B86A0C" w14:paraId="354BDC5C" w14:textId="77777777"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3556D8" w14:textId="77777777" w:rsidR="00B86A0C" w:rsidRDefault="00C530D9">
            <w:pPr>
              <w:pStyle w:val="CRCoverPage"/>
              <w:tabs>
                <w:tab w:val="right" w:pos="2184"/>
              </w:tabs>
              <w:spacing w:after="0"/>
              <w:ind w:right="20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13516993" w14:textId="77777777" w:rsidR="00B86A0C" w:rsidRDefault="00C530D9">
            <w:pPr>
              <w:pStyle w:val="CRCoverPage"/>
              <w:ind w:left="100" w:right="200"/>
            </w:pPr>
            <w:r>
              <w:t xml:space="preserve">Correct the description of </w:t>
            </w:r>
            <w:proofErr w:type="spellStart"/>
            <w:r>
              <w:t>maxCodeRate</w:t>
            </w:r>
            <w:proofErr w:type="spellEnd"/>
            <w:r>
              <w:t xml:space="preserve"> in 38.213.The value used for </w:t>
            </w:r>
            <w:proofErr w:type="spellStart"/>
            <w:r>
              <w:t>maxCodeRate</w:t>
            </w:r>
            <w:proofErr w:type="spellEnd"/>
            <w:r>
              <w:t xml:space="preserve"> is configured in RRC in 38.331 as enumerated value {zeroDot08, zeroDot15, zeroDot25, zeroDot35, zeroDot45, zeroDot60, zeroDot80}, not the 0</w:t>
            </w:r>
            <w:proofErr w:type="gramStart"/>
            <w:r>
              <w:t>,1</w:t>
            </w:r>
            <w:proofErr w:type="gramEnd"/>
            <w:r>
              <w:t>,…,7 listed in the table 9.2.3.2-1. Remove the table 9.2.3.2-1 and the reference to the table as it is obsolete and wrong.</w:t>
            </w:r>
          </w:p>
        </w:tc>
      </w:tr>
      <w:tr w:rsidR="00B86A0C" w14:paraId="1F00A978" w14:textId="77777777"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51727D" w14:textId="77777777" w:rsidR="00B86A0C" w:rsidRDefault="00B86A0C">
            <w:pPr>
              <w:pStyle w:val="CRCoverPage"/>
              <w:spacing w:after="0"/>
              <w:ind w:right="20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A200AC" w14:textId="77777777" w:rsidR="00B86A0C" w:rsidRDefault="00B86A0C">
            <w:pPr>
              <w:pStyle w:val="CRCoverPage"/>
              <w:spacing w:after="0"/>
              <w:ind w:right="200"/>
              <w:rPr>
                <w:sz w:val="8"/>
                <w:szCs w:val="8"/>
              </w:rPr>
            </w:pPr>
          </w:p>
        </w:tc>
      </w:tr>
      <w:tr w:rsidR="00B86A0C" w14:paraId="09386E0A" w14:textId="77777777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772120B" w14:textId="77777777" w:rsidR="00B86A0C" w:rsidRDefault="00C530D9">
            <w:pPr>
              <w:pStyle w:val="CRCoverPage"/>
              <w:tabs>
                <w:tab w:val="right" w:pos="2184"/>
              </w:tabs>
              <w:spacing w:after="0"/>
              <w:ind w:right="20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2B2BB3" w14:textId="77777777" w:rsidR="00B86A0C" w:rsidRDefault="00C530D9">
            <w:pPr>
              <w:pStyle w:val="CRCoverPage"/>
              <w:spacing w:after="0"/>
              <w:ind w:left="100" w:right="200"/>
            </w:pPr>
            <w:r>
              <w:t xml:space="preserve">The current </w:t>
            </w:r>
            <w:proofErr w:type="spellStart"/>
            <w:r>
              <w:t>discription</w:t>
            </w:r>
            <w:proofErr w:type="spellEnd"/>
            <w:r>
              <w:t xml:space="preserve"> of </w:t>
            </w:r>
            <w:proofErr w:type="spellStart"/>
            <w:r>
              <w:t>maxCodeRate</w:t>
            </w:r>
            <w:proofErr w:type="spellEnd"/>
            <w:r>
              <w:t xml:space="preserve"> is wrong and inconsistent with 38.331. It can cause confusion and lead to incorrect implementation.</w:t>
            </w:r>
          </w:p>
        </w:tc>
      </w:tr>
    </w:tbl>
    <w:p w14:paraId="54E21A6C" w14:textId="77777777" w:rsidR="00B86A0C" w:rsidRDefault="00B86A0C">
      <w:pPr>
        <w:rPr>
          <w:lang w:val="en-GB" w:eastAsia="zh-CN"/>
        </w:rPr>
      </w:pPr>
    </w:p>
    <w:p w14:paraId="011C8232" w14:textId="77777777" w:rsidR="00B86A0C" w:rsidRDefault="00C530D9">
      <w:pPr>
        <w:pStyle w:val="4"/>
        <w:ind w:left="800"/>
        <w:rPr>
          <w:kern w:val="0"/>
          <w:szCs w:val="20"/>
        </w:rPr>
      </w:pPr>
      <w:bookmarkStart w:id="83" w:name="_Ref500185963"/>
      <w:bookmarkStart w:id="84" w:name="_Toc12021482"/>
      <w:bookmarkStart w:id="85" w:name="_Toc51963710"/>
      <w:bookmarkStart w:id="86" w:name="_Toc74673457"/>
      <w:bookmarkStart w:id="87" w:name="_Toc20311594"/>
      <w:bookmarkStart w:id="88" w:name="_Toc44877079"/>
      <w:bookmarkStart w:id="89" w:name="_Toc26719419"/>
      <w:r>
        <w:t>9.2.5.2</w:t>
      </w:r>
      <w:r>
        <w:tab/>
        <w:t>UE procedure for multiplexing HARQ-ACK/SR/CSI</w:t>
      </w:r>
      <w:bookmarkEnd w:id="83"/>
      <w:r>
        <w:t xml:space="preserve"> in a PUCCH</w:t>
      </w:r>
      <w:bookmarkEnd w:id="84"/>
      <w:bookmarkEnd w:id="85"/>
      <w:bookmarkEnd w:id="86"/>
      <w:bookmarkEnd w:id="87"/>
      <w:bookmarkEnd w:id="88"/>
      <w:bookmarkEnd w:id="89"/>
    </w:p>
    <w:p w14:paraId="3DBB6D4A" w14:textId="77777777" w:rsidR="00B86A0C" w:rsidRDefault="00C530D9">
      <w:pPr>
        <w:rPr>
          <w:lang w:eastAsia="zh-CN"/>
        </w:rPr>
      </w:pPr>
      <w:r>
        <w:rPr>
          <w:lang w:eastAsia="zh-CN"/>
        </w:rPr>
        <w:t xml:space="preserve">For a transmission occasion of a single CSI report, a PUCCH resource is provided by </w:t>
      </w:r>
      <w:proofErr w:type="spellStart"/>
      <w:r>
        <w:rPr>
          <w:i/>
          <w:lang w:eastAsia="zh-CN"/>
        </w:rPr>
        <w:t>pucch</w:t>
      </w:r>
      <w:proofErr w:type="spellEnd"/>
      <w:r>
        <w:rPr>
          <w:i/>
          <w:lang w:eastAsia="zh-CN"/>
        </w:rPr>
        <w:t>-CSI-</w:t>
      </w:r>
      <w:proofErr w:type="spellStart"/>
      <w:r>
        <w:rPr>
          <w:i/>
          <w:lang w:eastAsia="zh-CN"/>
        </w:rPr>
        <w:t>ResourceList</w:t>
      </w:r>
      <w:proofErr w:type="spellEnd"/>
      <w:r>
        <w:rPr>
          <w:lang w:eastAsia="zh-CN"/>
        </w:rPr>
        <w:t xml:space="preserve">. For a transmission occasion of multiple CSI reports, corresponding PUCCH resources can be provided by </w:t>
      </w:r>
      <w:r>
        <w:rPr>
          <w:i/>
          <w:lang w:eastAsia="zh-CN"/>
        </w:rPr>
        <w:t>multi-CSI-PUCCH-</w:t>
      </w:r>
      <w:proofErr w:type="spellStart"/>
      <w:r>
        <w:rPr>
          <w:i/>
          <w:lang w:eastAsia="zh-CN"/>
        </w:rPr>
        <w:t>ResourceList</w:t>
      </w:r>
      <w:proofErr w:type="spellEnd"/>
      <w:r>
        <w:rPr>
          <w:lang w:eastAsia="zh-CN"/>
        </w:rPr>
        <w:t>.</w:t>
      </w:r>
    </w:p>
    <w:p w14:paraId="5A5C8168" w14:textId="77777777" w:rsidR="00B86A0C" w:rsidRDefault="00C530D9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If a UE is provided only one PUCCH resource set for transmission of HARQ-ACK information in response to PDSCH reception scheduled by a DCI format or in response to a SPS PDSCH release, the UE does not expect to be provided </w:t>
      </w:r>
      <w:proofErr w:type="spellStart"/>
      <w:r>
        <w:rPr>
          <w:i/>
        </w:rPr>
        <w:t>simultaneousHARQ</w:t>
      </w:r>
      <w:proofErr w:type="spellEnd"/>
      <w:r>
        <w:rPr>
          <w:i/>
        </w:rPr>
        <w:t>-ACK-CSI</w:t>
      </w:r>
      <w:r>
        <w:rPr>
          <w:rFonts w:eastAsia="SimSun"/>
          <w:lang w:eastAsia="zh-CN"/>
        </w:rPr>
        <w:t>.</w:t>
      </w:r>
    </w:p>
    <w:p w14:paraId="29DD49B3" w14:textId="77777777" w:rsidR="00B86A0C" w:rsidRDefault="00C530D9">
      <w:pPr>
        <w:rPr>
          <w:rFonts w:eastAsia="Times New Roman"/>
          <w:lang w:eastAsia="zh-CN"/>
        </w:rPr>
      </w:pPr>
      <w:r>
        <w:rPr>
          <w:rFonts w:eastAsia="SimSun"/>
          <w:lang w:eastAsia="zh-CN"/>
        </w:rPr>
        <w:t xml:space="preserve">A UE is configured </w:t>
      </w:r>
      <w:r>
        <w:rPr>
          <w:lang w:eastAsia="zh-CN"/>
        </w:rPr>
        <w:t xml:space="preserve">by </w:t>
      </w:r>
      <w:proofErr w:type="spellStart"/>
      <w:r>
        <w:rPr>
          <w:i/>
        </w:rPr>
        <w:t>maxCodeRate</w:t>
      </w:r>
      <w:proofErr w:type="spellEnd"/>
      <w:r>
        <w:rPr>
          <w:lang w:eastAsia="zh-CN"/>
        </w:rPr>
        <w:t xml:space="preserve"> a code rate for</w:t>
      </w:r>
      <w:r>
        <w:rPr>
          <w:rFonts w:eastAsia="SimSun"/>
          <w:lang w:eastAsia="zh-CN"/>
        </w:rPr>
        <w:t xml:space="preserve"> multiplexing HARQ-ACK, SR, and CSI report(s)</w:t>
      </w:r>
      <w:r>
        <w:rPr>
          <w:lang w:eastAsia="zh-CN"/>
        </w:rPr>
        <w:t xml:space="preserve"> in a PUCCH transmission using PUCCH format 2, PUCCH format 3, or PUCCH format 4. </w:t>
      </w:r>
    </w:p>
    <w:p w14:paraId="2961267B" w14:textId="77777777" w:rsidR="00B86A0C" w:rsidRDefault="00C530D9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lastRenderedPageBreak/>
        <w:t xml:space="preserve">If a UE transmits CSI reports using PUCCH format 2, the UE transmits only wideband CSI for each CSI report [6, TS 38.214]. In the following, a Part 1 CSI report refers either to a CSI report with only wideband CSI or to a Part 1 CSI report with wideband CSI and sub-band CSI. </w:t>
      </w:r>
    </w:p>
    <w:p w14:paraId="0F0DF6FB" w14:textId="77777777" w:rsidR="00B86A0C" w:rsidRDefault="00C530D9">
      <w:pPr>
        <w:rPr>
          <w:rFonts w:eastAsia="Times New Roman"/>
          <w:lang w:eastAsia="en-US"/>
        </w:rPr>
      </w:pPr>
      <w:r>
        <w:rPr>
          <w:rFonts w:eastAsia="SimSun"/>
          <w:lang w:eastAsia="zh-CN"/>
        </w:rPr>
        <w:t>Denote as</w:t>
      </w:r>
    </w:p>
    <w:p w14:paraId="25C8BACD" w14:textId="77777777" w:rsidR="00B86A0C" w:rsidRDefault="00C530D9">
      <w:pPr>
        <w:pStyle w:val="B1"/>
        <w:rPr>
          <w:rFonts w:eastAsia="SimSun"/>
          <w:lang w:eastAsia="zh-CN"/>
        </w:rPr>
      </w:pPr>
      <w:r>
        <w:t>-</w:t>
      </w:r>
      <w:r>
        <w:tab/>
      </w:r>
      <w:r>
        <w:rPr>
          <w:position w:val="-10"/>
          <w:lang w:eastAsia="en-US"/>
        </w:rPr>
        <w:object w:dxaOrig="442" w:dyaOrig="267" w14:anchorId="1B10601F">
          <v:shape id="_x0000_i1066" type="#_x0000_t75" style="width:21.75pt;height:13.5pt" o:ole="">
            <v:imagedata r:id="rId93" o:title=""/>
          </v:shape>
          <o:OLEObject Type="Embed" ProgID="Equation.3" ShapeID="_x0000_i1066" DrawAspect="Content" ObjectID="_1690968717" r:id="rId94"/>
        </w:object>
      </w:r>
      <w:r>
        <w:rPr>
          <w:rFonts w:eastAsia="SimSun"/>
          <w:lang w:eastAsia="zh-CN"/>
        </w:rPr>
        <w:t xml:space="preserve"> </w:t>
      </w:r>
      <w:proofErr w:type="gramStart"/>
      <w:r>
        <w:rPr>
          <w:rFonts w:eastAsia="SimSun"/>
          <w:lang w:eastAsia="zh-CN"/>
        </w:rPr>
        <w:t>a</w:t>
      </w:r>
      <w:proofErr w:type="gramEnd"/>
      <w:r>
        <w:rPr>
          <w:rFonts w:eastAsia="SimSun"/>
          <w:lang w:eastAsia="zh-CN"/>
        </w:rPr>
        <w:t xml:space="preserve"> total number of HARQ-ACK </w:t>
      </w:r>
      <w:r>
        <w:rPr>
          <w:rFonts w:eastAsia="SimSun"/>
          <w:lang w:val="en-US" w:eastAsia="zh-CN"/>
        </w:rPr>
        <w:t xml:space="preserve">information </w:t>
      </w:r>
      <w:r>
        <w:rPr>
          <w:rFonts w:eastAsia="SimSun"/>
          <w:lang w:eastAsia="zh-CN"/>
        </w:rPr>
        <w:t>bits, if any</w:t>
      </w:r>
    </w:p>
    <w:p w14:paraId="20B3061E" w14:textId="77777777" w:rsidR="00B86A0C" w:rsidRDefault="00C530D9">
      <w:pPr>
        <w:pStyle w:val="B1"/>
        <w:rPr>
          <w:lang w:eastAsia="zh-CN"/>
        </w:rPr>
      </w:pPr>
      <w:r>
        <w:t>-</w:t>
      </w:r>
      <w:r>
        <w:tab/>
      </w:r>
      <w:r>
        <w:rPr>
          <w:position w:val="-10"/>
          <w:lang w:eastAsia="en-US"/>
        </w:rPr>
        <w:object w:dxaOrig="442" w:dyaOrig="267" w14:anchorId="5E444596">
          <v:shape id="_x0000_i1067" type="#_x0000_t75" style="width:21.75pt;height:13.5pt" o:ole="">
            <v:imagedata r:id="rId95" o:title=""/>
          </v:shape>
          <o:OLEObject Type="Embed" ProgID="Equation.3" ShapeID="_x0000_i1067" DrawAspect="Content" ObjectID="_1690968718" r:id="rId96"/>
        </w:object>
      </w:r>
      <w:r>
        <w:rPr>
          <w:rFonts w:eastAsia="SimSun"/>
          <w:lang w:eastAsia="zh-CN"/>
        </w:rPr>
        <w:t xml:space="preserve"> </w:t>
      </w:r>
      <w:proofErr w:type="gramStart"/>
      <w:r>
        <w:rPr>
          <w:rFonts w:eastAsia="SimSun"/>
          <w:lang w:eastAsia="zh-CN"/>
        </w:rPr>
        <w:t>a</w:t>
      </w:r>
      <w:proofErr w:type="gramEnd"/>
      <w:r>
        <w:rPr>
          <w:rFonts w:eastAsia="SimSun"/>
          <w:lang w:eastAsia="zh-CN"/>
        </w:rPr>
        <w:t xml:space="preserve"> total number of </w:t>
      </w:r>
      <w:r>
        <w:rPr>
          <w:rFonts w:eastAsia="SimSun"/>
          <w:lang w:val="en-US" w:eastAsia="zh-CN"/>
        </w:rPr>
        <w:t>SR</w:t>
      </w:r>
      <w:r>
        <w:rPr>
          <w:rFonts w:eastAsia="SimSun"/>
          <w:lang w:eastAsia="zh-CN"/>
        </w:rPr>
        <w:t xml:space="preserve"> bits.</w:t>
      </w:r>
      <w:r>
        <w:t xml:space="preserve"> </w:t>
      </w:r>
      <w:r>
        <w:rPr>
          <w:position w:val="-10"/>
          <w:lang w:eastAsia="en-US"/>
        </w:rPr>
        <w:object w:dxaOrig="741" w:dyaOrig="267" w14:anchorId="7C2E7626">
          <v:shape id="_x0000_i1068" type="#_x0000_t75" style="width:36.75pt;height:13.5pt" o:ole="">
            <v:imagedata r:id="rId97" o:title=""/>
          </v:shape>
          <o:OLEObject Type="Embed" ProgID="Equation.3" ShapeID="_x0000_i1068" DrawAspect="Content" ObjectID="_1690968719" r:id="rId98"/>
        </w:object>
      </w:r>
      <w:r>
        <w:t xml:space="preserve"> </w:t>
      </w:r>
      <w:proofErr w:type="gramStart"/>
      <w:r>
        <w:rPr>
          <w:rFonts w:eastAsia="SimSun"/>
          <w:lang w:eastAsia="zh-CN"/>
        </w:rPr>
        <w:t>if</w:t>
      </w:r>
      <w:proofErr w:type="gramEnd"/>
      <w:r>
        <w:rPr>
          <w:rFonts w:eastAsia="SimSun"/>
          <w:lang w:eastAsia="zh-CN"/>
        </w:rPr>
        <w:t xml:space="preserve"> there is no scheduling request bit; otherwise, </w:t>
      </w:r>
      <w:r>
        <w:rPr>
          <w:position w:val="-10"/>
          <w:lang w:eastAsia="en-US"/>
        </w:rPr>
        <w:object w:dxaOrig="1604" w:dyaOrig="267" w14:anchorId="1D77927B">
          <v:shape id="_x0000_i1069" type="#_x0000_t75" style="width:80.3pt;height:13.5pt" o:ole="">
            <v:imagedata r:id="rId99" o:title=""/>
          </v:shape>
          <o:OLEObject Type="Embed" ProgID="Equation.3" ShapeID="_x0000_i1069" DrawAspect="Content" ObjectID="_1690968720" r:id="rId100"/>
        </w:object>
      </w:r>
      <w:r>
        <w:t xml:space="preserve"> as described in Clause 9.2.5.1</w:t>
      </w:r>
    </w:p>
    <w:p w14:paraId="0EFE76DB" w14:textId="77777777" w:rsidR="00B86A0C" w:rsidRDefault="00C530D9">
      <w:pPr>
        <w:pStyle w:val="B1"/>
        <w:rPr>
          <w:lang w:val="en-US" w:eastAsia="en-US"/>
        </w:rPr>
      </w:pPr>
      <w:r>
        <w:rPr>
          <w:rFonts w:eastAsia="SimSun"/>
          <w:lang w:eastAsia="zh-CN"/>
        </w:rPr>
        <w:t>-</w:t>
      </w:r>
      <w:r>
        <w:rPr>
          <w:rFonts w:eastAsia="SimSun"/>
          <w:lang w:eastAsia="zh-CN"/>
        </w:rPr>
        <w:tab/>
      </w:r>
      <w:r>
        <w:rPr>
          <w:position w:val="-24"/>
          <w:lang w:eastAsia="en-US"/>
        </w:rPr>
        <w:object w:dxaOrig="2613" w:dyaOrig="566" w14:anchorId="0F3B4A22">
          <v:shape id="_x0000_i1070" type="#_x0000_t75" style="width:130.5pt;height:28.5pt" o:ole="">
            <v:imagedata r:id="rId101" o:title=""/>
          </v:shape>
          <o:OLEObject Type="Embed" ProgID="Equation.3" ShapeID="_x0000_i1070" DrawAspect="Content" ObjectID="_1690968721" r:id="rId102"/>
        </w:object>
      </w:r>
      <w:r>
        <w:t xml:space="preserve">, </w:t>
      </w:r>
      <w:r>
        <w:rPr>
          <w:lang w:val="en-US"/>
        </w:rPr>
        <w:t xml:space="preserve">where </w:t>
      </w:r>
      <w:r>
        <w:rPr>
          <w:position w:val="-12"/>
          <w:lang w:eastAsia="en-US"/>
        </w:rPr>
        <w:object w:dxaOrig="874" w:dyaOrig="360" w14:anchorId="7097BED5">
          <v:shape id="_x0000_i1071" type="#_x0000_t75" style="width:43.5pt;height:18pt" o:ole="">
            <v:imagedata r:id="rId103" o:title=""/>
          </v:shape>
          <o:OLEObject Type="Embed" ProgID="Equation.3" ShapeID="_x0000_i1071" DrawAspect="Content" ObjectID="_1690968722" r:id="rId104"/>
        </w:object>
      </w:r>
      <w:r>
        <w:t xml:space="preserve"> is a number of </w:t>
      </w:r>
      <w:r>
        <w:rPr>
          <w:lang w:val="en-US"/>
        </w:rPr>
        <w:t>P</w:t>
      </w:r>
      <w:r>
        <w:t xml:space="preserve">art 1 </w:t>
      </w:r>
      <w:r>
        <w:rPr>
          <w:lang w:val="en-US"/>
        </w:rPr>
        <w:t xml:space="preserve">CSI report </w:t>
      </w:r>
      <w:r>
        <w:t xml:space="preserve">bits for CSI report with priority </w:t>
      </w:r>
      <w:r>
        <w:rPr>
          <w:lang w:val="en-US"/>
        </w:rPr>
        <w:t>value</w:t>
      </w:r>
      <w:r>
        <w:t xml:space="preserve"> </w:t>
      </w:r>
      <w:r>
        <w:rPr>
          <w:position w:val="-6"/>
          <w:lang w:eastAsia="en-US"/>
        </w:rPr>
        <w:object w:dxaOrig="195" w:dyaOrig="206" w14:anchorId="0880F256">
          <v:shape id="_x0000_i1072" type="#_x0000_t75" style="width:9.75pt;height:10.5pt" o:ole="">
            <v:imagedata r:id="rId105" o:title=""/>
          </v:shape>
          <o:OLEObject Type="Embed" ProgID="Equation.3" ShapeID="_x0000_i1072" DrawAspect="Content" ObjectID="_1690968723" r:id="rId106"/>
        </w:object>
      </w:r>
      <w:r>
        <w:t xml:space="preserve">, </w:t>
      </w:r>
      <w:r>
        <w:rPr>
          <w:position w:val="-12"/>
          <w:lang w:eastAsia="en-US"/>
        </w:rPr>
        <w:object w:dxaOrig="885" w:dyaOrig="329" w14:anchorId="55DD7195">
          <v:shape id="_x0000_i1073" type="#_x0000_t75" style="width:44.25pt;height:16.5pt" o:ole="">
            <v:imagedata r:id="rId107" o:title=""/>
          </v:shape>
          <o:OLEObject Type="Embed" ProgID="Equation.3" ShapeID="_x0000_i1073" DrawAspect="Content" ObjectID="_1690968724" r:id="rId108"/>
        </w:object>
      </w:r>
      <w:r>
        <w:t xml:space="preserve"> is a number of </w:t>
      </w:r>
      <w:r>
        <w:rPr>
          <w:lang w:val="en-US"/>
        </w:rPr>
        <w:t xml:space="preserve">Part 2 </w:t>
      </w:r>
      <w:r>
        <w:t xml:space="preserve">CSI </w:t>
      </w:r>
      <w:r>
        <w:rPr>
          <w:lang w:val="en-US"/>
        </w:rPr>
        <w:t>report</w:t>
      </w:r>
      <w:r>
        <w:t xml:space="preserve"> bits, if any, for CSI report with priority </w:t>
      </w:r>
      <w:r>
        <w:rPr>
          <w:lang w:val="en-US"/>
        </w:rPr>
        <w:t>value</w:t>
      </w:r>
      <w:r>
        <w:t xml:space="preserve"> </w:t>
      </w:r>
      <w:r>
        <w:rPr>
          <w:position w:val="-6"/>
          <w:lang w:eastAsia="en-US"/>
        </w:rPr>
        <w:object w:dxaOrig="195" w:dyaOrig="206" w14:anchorId="2B5B3EA4">
          <v:shape id="_x0000_i1074" type="#_x0000_t75" style="width:9.75pt;height:10.5pt" o:ole="">
            <v:imagedata r:id="rId105" o:title=""/>
          </v:shape>
          <o:OLEObject Type="Embed" ProgID="Equation.3" ShapeID="_x0000_i1074" DrawAspect="Content" ObjectID="_1690968725" r:id="rId109"/>
        </w:object>
      </w:r>
      <w:r>
        <w:rPr>
          <w:lang w:val="en-US"/>
        </w:rPr>
        <w:t xml:space="preserve"> [6, TS 38.214]</w:t>
      </w:r>
      <w:r>
        <w:t xml:space="preserve">, and </w:t>
      </w:r>
      <w:r>
        <w:rPr>
          <w:position w:val="-10"/>
          <w:lang w:eastAsia="en-US"/>
        </w:rPr>
        <w:object w:dxaOrig="463" w:dyaOrig="360" w14:anchorId="667EE76D">
          <v:shape id="_x0000_i1075" type="#_x0000_t75" style="width:23.25pt;height:18pt" o:ole="">
            <v:imagedata r:id="rId110" o:title=""/>
          </v:shape>
          <o:OLEObject Type="Embed" ProgID="Equation.3" ShapeID="_x0000_i1075" DrawAspect="Content" ObjectID="_1690968726" r:id="rId111"/>
        </w:object>
      </w:r>
      <w:r>
        <w:t xml:space="preserve"> is a number of </w:t>
      </w:r>
      <w:r>
        <w:rPr>
          <w:lang w:val="en-US"/>
        </w:rPr>
        <w:t>CSI reports that include overlapping</w:t>
      </w:r>
      <w:r>
        <w:t xml:space="preserve"> CSI reports</w:t>
      </w:r>
    </w:p>
    <w:p w14:paraId="53226DC0" w14:textId="77777777" w:rsidR="00B86A0C" w:rsidRDefault="00C530D9">
      <w:pPr>
        <w:pStyle w:val="B1"/>
        <w:rPr>
          <w:lang w:val="en-US"/>
        </w:rPr>
      </w:pPr>
      <w:r>
        <w:rPr>
          <w:rFonts w:eastAsia="SimSun"/>
          <w:lang w:eastAsia="zh-CN"/>
        </w:rPr>
        <w:t>-</w:t>
      </w:r>
      <w:r>
        <w:rPr>
          <w:rFonts w:eastAsia="SimSun"/>
          <w:lang w:eastAsia="zh-CN"/>
        </w:rPr>
        <w:tab/>
      </w:r>
      <w:r>
        <w:rPr>
          <w:position w:val="-12"/>
          <w:lang w:eastAsia="en-US"/>
        </w:rPr>
        <w:object w:dxaOrig="2727" w:dyaOrig="360" w14:anchorId="2D81363D">
          <v:shape id="_x0000_i1076" type="#_x0000_t75" style="width:136.5pt;height:18pt" o:ole="">
            <v:imagedata r:id="rId112" o:title=""/>
          </v:shape>
          <o:OLEObject Type="Embed" ProgID="Equation.3" ShapeID="_x0000_i1076" DrawAspect="Content" ObjectID="_1690968727" r:id="rId113"/>
        </w:object>
      </w:r>
      <w:r>
        <w:t xml:space="preserve">, </w:t>
      </w:r>
      <w:r>
        <w:rPr>
          <w:lang w:val="en-US"/>
        </w:rPr>
        <w:t xml:space="preserve">where </w:t>
      </w:r>
      <w:r>
        <w:rPr>
          <w:position w:val="-12"/>
          <w:lang w:eastAsia="en-US"/>
        </w:rPr>
        <w:object w:dxaOrig="998" w:dyaOrig="329" w14:anchorId="510A7C61">
          <v:shape id="_x0000_i1077" type="#_x0000_t75" style="width:50.25pt;height:16.5pt" o:ole="">
            <v:imagedata r:id="rId114" o:title=""/>
          </v:shape>
          <o:OLEObject Type="Embed" ProgID="Equation.3" ShapeID="_x0000_i1077" DrawAspect="Content" ObjectID="_1690968728" r:id="rId115"/>
        </w:object>
      </w:r>
      <w:r>
        <w:t xml:space="preserve"> is a number of CRC bits, if any, for encoding HARQ-ACK</w:t>
      </w:r>
      <w:r>
        <w:rPr>
          <w:lang w:val="en-US"/>
        </w:rPr>
        <w:t xml:space="preserve">, </w:t>
      </w:r>
      <w:r>
        <w:t xml:space="preserve">SR and </w:t>
      </w:r>
      <w:r>
        <w:rPr>
          <w:lang w:val="en-US"/>
        </w:rPr>
        <w:t>P</w:t>
      </w:r>
      <w:r>
        <w:t>art 1</w:t>
      </w:r>
      <w:r>
        <w:rPr>
          <w:lang w:val="en-US"/>
        </w:rPr>
        <w:t xml:space="preserve"> CSI report bits</w:t>
      </w:r>
      <w:r>
        <w:t xml:space="preserve"> and </w:t>
      </w:r>
      <w:r>
        <w:rPr>
          <w:position w:val="-12"/>
          <w:lang w:eastAsia="en-US"/>
        </w:rPr>
        <w:object w:dxaOrig="998" w:dyaOrig="329" w14:anchorId="1A527440">
          <v:shape id="_x0000_i1078" type="#_x0000_t75" style="width:50.25pt;height:16.5pt" o:ole="">
            <v:imagedata r:id="rId116" o:title=""/>
          </v:shape>
          <o:OLEObject Type="Embed" ProgID="Equation.3" ShapeID="_x0000_i1078" DrawAspect="Content" ObjectID="_1690968729" r:id="rId117"/>
        </w:object>
      </w:r>
      <w:r>
        <w:t xml:space="preserve"> is a number of CRC bits, if any, for encoding </w:t>
      </w:r>
      <w:r>
        <w:rPr>
          <w:lang w:val="en-US"/>
        </w:rPr>
        <w:t xml:space="preserve">Part 2 </w:t>
      </w:r>
      <w:r>
        <w:t>CSI</w:t>
      </w:r>
      <w:r>
        <w:rPr>
          <w:lang w:val="en-US"/>
        </w:rPr>
        <w:t xml:space="preserve"> report bits</w:t>
      </w:r>
    </w:p>
    <w:p w14:paraId="6AD92F72" w14:textId="77777777" w:rsidR="00B86A0C" w:rsidRDefault="00C530D9">
      <w:pPr>
        <w:rPr>
          <w:rFonts w:eastAsia="SimSun"/>
          <w:lang w:val="en-GB" w:eastAsia="zh-CN"/>
        </w:rPr>
      </w:pPr>
      <w:r>
        <w:rPr>
          <w:rFonts w:eastAsia="SimSun"/>
          <w:lang w:eastAsia="zh-CN"/>
        </w:rPr>
        <w:t>In the following</w:t>
      </w:r>
    </w:p>
    <w:p w14:paraId="28FE1A4F" w14:textId="77777777" w:rsidR="00B86A0C" w:rsidRDefault="00C530D9">
      <w:pPr>
        <w:pStyle w:val="B1"/>
        <w:rPr>
          <w:lang w:val="en-US" w:eastAsia="zh-CN"/>
        </w:rPr>
      </w:pPr>
      <w:r>
        <w:t>-</w:t>
      </w:r>
      <w:r>
        <w:tab/>
      </w:r>
      <w:r>
        <w:rPr>
          <w:position w:val="-4"/>
          <w:lang w:eastAsia="en-US"/>
        </w:rPr>
        <w:object w:dxaOrig="247" w:dyaOrig="247" w14:anchorId="68427B03">
          <v:shape id="_x0000_i1079" type="#_x0000_t75" style="width:12pt;height:12pt" o:ole="">
            <v:imagedata r:id="rId88" o:title=""/>
          </v:shape>
          <o:OLEObject Type="Embed" ProgID="Equation.3" ShapeID="_x0000_i1079" DrawAspect="Content" ObjectID="_1690968730" r:id="rId118"/>
        </w:object>
      </w:r>
      <w:r>
        <w:rPr>
          <w:rFonts w:eastAsia="SimSun"/>
          <w:lang w:eastAsia="zh-CN"/>
        </w:rPr>
        <w:t xml:space="preserve"> is a code rate given by </w:t>
      </w:r>
      <w:proofErr w:type="spellStart"/>
      <w:r>
        <w:rPr>
          <w:i/>
        </w:rPr>
        <w:t>maxCodeRate</w:t>
      </w:r>
      <w:proofErr w:type="spellEnd"/>
      <w:del w:id="90" w:author="作成者">
        <w:r>
          <w:rPr>
            <w:rFonts w:eastAsia="SimSun"/>
            <w:lang w:eastAsia="zh-CN"/>
          </w:rPr>
          <w:delText xml:space="preserve"> as in Table 9.2.5.2-1</w:delText>
        </w:r>
      </w:del>
      <w:r>
        <w:rPr>
          <w:rFonts w:eastAsia="SimSun"/>
          <w:lang w:eastAsia="zh-CN"/>
        </w:rPr>
        <w:t>.</w:t>
      </w:r>
    </w:p>
    <w:p w14:paraId="3743FFC6" w14:textId="77777777" w:rsidR="00B86A0C" w:rsidRDefault="00C530D9">
      <w:pPr>
        <w:pStyle w:val="B1"/>
        <w:rPr>
          <w:lang w:val="en-US" w:eastAsia="zh-CN"/>
        </w:rPr>
      </w:pPr>
      <w:r>
        <w:t>-</w:t>
      </w:r>
      <w:r>
        <w:tab/>
      </w:r>
      <w:r>
        <w:rPr>
          <w:position w:val="-10"/>
          <w:lang w:eastAsia="en-US"/>
        </w:rPr>
        <w:object w:dxaOrig="741" w:dyaOrig="329" w14:anchorId="59761208">
          <v:shape id="_x0000_i1080" type="#_x0000_t75" style="width:36.75pt;height:16.5pt" o:ole="">
            <v:imagedata r:id="rId119" o:title=""/>
          </v:shape>
          <o:OLEObject Type="Embed" ProgID="Equation.3" ShapeID="_x0000_i1080" DrawAspect="Content" ObjectID="_1690968731" r:id="rId120"/>
        </w:object>
      </w:r>
      <w:r>
        <w:t xml:space="preserve"> </w:t>
      </w:r>
      <w:r>
        <w:rPr>
          <w:rFonts w:eastAsia="SimSun"/>
          <w:lang w:eastAsia="zh-CN"/>
        </w:rPr>
        <w:t>is a number of PRBs for</w:t>
      </w:r>
      <w:r>
        <w:t xml:space="preserve"> </w:t>
      </w:r>
      <w:r>
        <w:rPr>
          <w:rFonts w:eastAsia="ＭＳ 明朝"/>
          <w:iCs/>
          <w:lang w:val="en-US" w:eastAsia="ja-JP"/>
        </w:rPr>
        <w:t xml:space="preserve">PUCCH format 2, or PUCCH format 3, or PUCCH format 4, </w:t>
      </w:r>
      <w:r>
        <w:rPr>
          <w:rFonts w:eastAsia="SimSun"/>
          <w:lang w:eastAsia="zh-CN"/>
        </w:rPr>
        <w:t xml:space="preserve">respectively, where </w:t>
      </w:r>
      <w:r>
        <w:rPr>
          <w:position w:val="-10"/>
          <w:lang w:eastAsia="en-US"/>
        </w:rPr>
        <w:object w:dxaOrig="741" w:dyaOrig="319" w14:anchorId="219EA4FC">
          <v:shape id="_x0000_i1081" type="#_x0000_t75" style="width:36.75pt;height:15.75pt" o:ole="">
            <v:imagedata r:id="rId119" o:title=""/>
          </v:shape>
          <o:OLEObject Type="Embed" ProgID="Equation.3" ShapeID="_x0000_i1081" DrawAspect="Content" ObjectID="_1690968732" r:id="rId121"/>
        </w:object>
      </w:r>
      <w:r>
        <w:t xml:space="preserve"> is provided by </w:t>
      </w:r>
      <w:proofErr w:type="spellStart"/>
      <w:r>
        <w:rPr>
          <w:i/>
        </w:rPr>
        <w:t>nrofPRBs</w:t>
      </w:r>
      <w:proofErr w:type="spellEnd"/>
      <w:r>
        <w:t xml:space="preserve"> in</w:t>
      </w:r>
      <w:r>
        <w:rPr>
          <w:i/>
        </w:rPr>
        <w:t xml:space="preserve"> PUCCH-format2</w:t>
      </w:r>
      <w:r>
        <w:t xml:space="preserve"> for PUCCH format 2 or by </w:t>
      </w:r>
      <w:proofErr w:type="spellStart"/>
      <w:r>
        <w:rPr>
          <w:i/>
        </w:rPr>
        <w:t>nrofPRBs</w:t>
      </w:r>
      <w:proofErr w:type="spellEnd"/>
      <w:r>
        <w:t xml:space="preserve"> in</w:t>
      </w:r>
      <w:r>
        <w:rPr>
          <w:i/>
        </w:rPr>
        <w:t xml:space="preserve"> PUCCH-format3</w:t>
      </w:r>
      <w:r>
        <w:t xml:space="preserve"> for PUCCH format 3, and </w:t>
      </w:r>
      <w:r>
        <w:rPr>
          <w:position w:val="-10"/>
          <w:lang w:eastAsia="en-US"/>
        </w:rPr>
        <w:object w:dxaOrig="874" w:dyaOrig="329" w14:anchorId="5E2C167C">
          <v:shape id="_x0000_i1082" type="#_x0000_t75" style="width:43.5pt;height:16.5pt" o:ole="">
            <v:imagedata r:id="rId122" o:title=""/>
          </v:shape>
          <o:OLEObject Type="Embed" ProgID="Equation.3" ShapeID="_x0000_i1082" DrawAspect="Content" ObjectID="_1690968733" r:id="rId123"/>
        </w:object>
      </w:r>
      <w:r>
        <w:t xml:space="preserve"> for PUCCH format 4</w:t>
      </w:r>
    </w:p>
    <w:p w14:paraId="46B815D0" w14:textId="77777777" w:rsidR="00B86A0C" w:rsidRDefault="00C530D9">
      <w:pPr>
        <w:pStyle w:val="B1"/>
        <w:rPr>
          <w:rFonts w:eastAsia="SimSun"/>
          <w:lang w:eastAsia="zh-CN"/>
        </w:rPr>
      </w:pPr>
      <w:r>
        <w:t>-</w:t>
      </w:r>
      <w:r>
        <w:tab/>
      </w:r>
      <w:r>
        <w:rPr>
          <w:position w:val="-12"/>
          <w:lang w:eastAsia="en-US"/>
        </w:rPr>
        <w:object w:dxaOrig="1440" w:dyaOrig="360" w14:anchorId="5C678310">
          <v:shape id="_x0000_i1083" type="#_x0000_t75" style="width:1in;height:18pt" o:ole="">
            <v:imagedata r:id="rId124" o:title=""/>
          </v:shape>
          <o:OLEObject Type="Embed" ProgID="Equation.3" ShapeID="_x0000_i1083" DrawAspect="Content" ObjectID="_1690968734" r:id="rId125"/>
        </w:object>
      </w:r>
      <w:r>
        <w:t xml:space="preserve"> </w:t>
      </w:r>
      <w:proofErr w:type="gramStart"/>
      <w:r>
        <w:t>for</w:t>
      </w:r>
      <w:proofErr w:type="gramEnd"/>
      <w:r>
        <w:t xml:space="preserve"> PUCCH format 2, </w:t>
      </w:r>
      <w:r>
        <w:rPr>
          <w:position w:val="-12"/>
          <w:lang w:eastAsia="en-US"/>
        </w:rPr>
        <w:object w:dxaOrig="1173" w:dyaOrig="360" w14:anchorId="0A1BEBDC">
          <v:shape id="_x0000_i1084" type="#_x0000_t75" style="width:58.45pt;height:18pt" o:ole="">
            <v:imagedata r:id="rId126" o:title=""/>
          </v:shape>
          <o:OLEObject Type="Embed" ProgID="Equation.3" ShapeID="_x0000_i1084" DrawAspect="Content" ObjectID="_1690968735" r:id="rId127"/>
        </w:object>
      </w:r>
      <w:r>
        <w:t xml:space="preserve"> for PUCCH format 3, and </w:t>
      </w:r>
      <w:r>
        <w:rPr>
          <w:position w:val="-12"/>
          <w:lang w:eastAsia="en-US"/>
        </w:rPr>
        <w:object w:dxaOrig="1883" w:dyaOrig="360" w14:anchorId="6C3411BD">
          <v:shape id="_x0000_i1085" type="#_x0000_t75" style="width:94.55pt;height:18pt" o:ole="">
            <v:imagedata r:id="rId128" o:title=""/>
          </v:shape>
          <o:OLEObject Type="Embed" ProgID="Equation.3" ShapeID="_x0000_i1085" DrawAspect="Content" ObjectID="_1690968736" r:id="rId129"/>
        </w:object>
      </w:r>
      <w:r>
        <w:t xml:space="preserve"> for PUCCH format 4, where </w:t>
      </w:r>
      <w:r>
        <w:rPr>
          <w:position w:val="-10"/>
          <w:lang w:eastAsia="en-US"/>
        </w:rPr>
        <w:object w:dxaOrig="442" w:dyaOrig="360" w14:anchorId="2499700E">
          <v:shape id="_x0000_i1086" type="#_x0000_t75" style="width:21.75pt;height:18pt" o:ole="">
            <v:imagedata r:id="rId130" o:title=""/>
          </v:shape>
          <o:OLEObject Type="Embed" ProgID="Equation.3" ShapeID="_x0000_i1086" DrawAspect="Content" ObjectID="_1690968737" r:id="rId131"/>
        </w:object>
      </w:r>
      <w:r>
        <w:t xml:space="preserve"> is a number of subcarriers per resource block [4, TS 38.211]</w:t>
      </w:r>
    </w:p>
    <w:p w14:paraId="1F299FF6" w14:textId="77777777" w:rsidR="00B86A0C" w:rsidRDefault="00C530D9">
      <w:pPr>
        <w:pStyle w:val="B1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>-</w:t>
      </w:r>
      <w:r>
        <w:rPr>
          <w:rFonts w:eastAsia="SimSun"/>
          <w:lang w:val="en-US" w:eastAsia="zh-CN"/>
        </w:rPr>
        <w:tab/>
      </w:r>
      <w:r>
        <w:rPr>
          <w:position w:val="-12"/>
          <w:lang w:eastAsia="en-US"/>
        </w:rPr>
        <w:object w:dxaOrig="874" w:dyaOrig="360" w14:anchorId="2D6C8E3F">
          <v:shape id="_x0000_i1087" type="#_x0000_t75" style="width:43.5pt;height:18pt" o:ole="">
            <v:imagedata r:id="rId132" o:title=""/>
          </v:shape>
          <o:OLEObject Type="Embed" ProgID="Equation.3" ShapeID="_x0000_i1087" DrawAspect="Content" ObjectID="_1690968738" r:id="rId133"/>
        </w:object>
      </w:r>
      <w:r>
        <w:rPr>
          <w:rFonts w:eastAsia="SimSun"/>
          <w:lang w:eastAsia="zh-CN"/>
        </w:rPr>
        <w:t xml:space="preserve"> is equal to a number of PUCCH symbols </w:t>
      </w:r>
      <w:r>
        <w:rPr>
          <w:position w:val="-12"/>
          <w:lang w:eastAsia="en-US"/>
        </w:rPr>
        <w:object w:dxaOrig="741" w:dyaOrig="360" w14:anchorId="3899D377">
          <v:shape id="_x0000_i1088" type="#_x0000_t75" style="width:36.75pt;height:18pt" o:ole="">
            <v:imagedata r:id="rId134" o:title=""/>
          </v:shape>
          <o:OLEObject Type="Embed" ProgID="Equation.3" ShapeID="_x0000_i1088" DrawAspect="Content" ObjectID="_1690968739" r:id="rId135"/>
        </w:object>
      </w:r>
      <w:r>
        <w:t xml:space="preserve"> </w:t>
      </w:r>
      <w:r>
        <w:rPr>
          <w:rFonts w:eastAsia="SimSun"/>
          <w:lang w:eastAsia="zh-CN"/>
        </w:rPr>
        <w:t>for</w:t>
      </w:r>
      <w:r>
        <w:t xml:space="preserve"> </w:t>
      </w:r>
      <w:r>
        <w:rPr>
          <w:rFonts w:eastAsia="ＭＳ 明朝"/>
          <w:iCs/>
          <w:lang w:val="en-US" w:eastAsia="ja-JP"/>
        </w:rPr>
        <w:t xml:space="preserve">PUCCH format 2 </w:t>
      </w:r>
      <w:r>
        <w:t xml:space="preserve">provided by </w:t>
      </w:r>
      <w:proofErr w:type="spellStart"/>
      <w:r>
        <w:rPr>
          <w:i/>
        </w:rPr>
        <w:t>nrofSymbols</w:t>
      </w:r>
      <w:proofErr w:type="spellEnd"/>
      <w:r>
        <w:rPr>
          <w:lang w:val="en-US"/>
        </w:rPr>
        <w:t xml:space="preserve"> </w:t>
      </w:r>
      <w:r>
        <w:t>in</w:t>
      </w:r>
      <w:r>
        <w:rPr>
          <w:i/>
        </w:rPr>
        <w:t xml:space="preserve"> PUCCH-format2</w:t>
      </w:r>
      <w:r>
        <w:rPr>
          <w:rFonts w:eastAsia="ＭＳ 明朝"/>
          <w:iCs/>
          <w:lang w:val="en-US" w:eastAsia="ja-JP"/>
        </w:rPr>
        <w:t xml:space="preserve">. For PUCCH format 3 or for PUCCH format 4, </w:t>
      </w:r>
      <w:r>
        <w:rPr>
          <w:position w:val="-12"/>
          <w:lang w:eastAsia="en-US"/>
        </w:rPr>
        <w:object w:dxaOrig="813" w:dyaOrig="360" w14:anchorId="00524823">
          <v:shape id="_x0000_i1089" type="#_x0000_t75" style="width:40.5pt;height:18pt" o:ole="">
            <v:imagedata r:id="rId132" o:title=""/>
          </v:shape>
          <o:OLEObject Type="Embed" ProgID="Equation.3" ShapeID="_x0000_i1089" DrawAspect="Content" ObjectID="_1690968740" r:id="rId136"/>
        </w:object>
      </w:r>
      <w:r>
        <w:t xml:space="preserve"> </w:t>
      </w:r>
      <w:r>
        <w:rPr>
          <w:rFonts w:eastAsia="ＭＳ 明朝"/>
          <w:iCs/>
          <w:lang w:val="en-US" w:eastAsia="ja-JP"/>
        </w:rPr>
        <w:t xml:space="preserve">is equal to a number of PUCCH symbols </w:t>
      </w:r>
      <w:r>
        <w:rPr>
          <w:position w:val="-12"/>
          <w:lang w:eastAsia="en-US"/>
        </w:rPr>
        <w:object w:dxaOrig="741" w:dyaOrig="360" w14:anchorId="6FA61A43">
          <v:shape id="_x0000_i1090" type="#_x0000_t75" style="width:36.75pt;height:18pt" o:ole="">
            <v:imagedata r:id="rId137" o:title=""/>
          </v:shape>
          <o:OLEObject Type="Embed" ProgID="Equation.3" ShapeID="_x0000_i1090" DrawAspect="Content" ObjectID="_1690968741" r:id="rId138"/>
        </w:object>
      </w:r>
      <w:r>
        <w:t xml:space="preserve"> f</w:t>
      </w:r>
      <w:r>
        <w:rPr>
          <w:rFonts w:eastAsia="ＭＳ 明朝"/>
          <w:iCs/>
          <w:lang w:val="en-US" w:eastAsia="ja-JP"/>
        </w:rPr>
        <w:t xml:space="preserve">or PUCCH format 3 or equal to a number of PUCCH symbols </w:t>
      </w:r>
      <w:r>
        <w:rPr>
          <w:position w:val="-12"/>
          <w:lang w:eastAsia="en-US"/>
        </w:rPr>
        <w:object w:dxaOrig="771" w:dyaOrig="360" w14:anchorId="524A7B58">
          <v:shape id="_x0000_i1091" type="#_x0000_t75" style="width:38.25pt;height:18pt" o:ole="">
            <v:imagedata r:id="rId139" o:title=""/>
          </v:shape>
          <o:OLEObject Type="Embed" ProgID="Equation.3" ShapeID="_x0000_i1091" DrawAspect="Content" ObjectID="_1690968742" r:id="rId140"/>
        </w:object>
      </w:r>
      <w:r>
        <w:t xml:space="preserve"> f</w:t>
      </w:r>
      <w:r>
        <w:rPr>
          <w:rFonts w:eastAsia="ＭＳ 明朝"/>
          <w:iCs/>
          <w:lang w:val="en-US" w:eastAsia="ja-JP"/>
        </w:rPr>
        <w:t xml:space="preserve">or PUCCH format 4 </w:t>
      </w:r>
      <w:r>
        <w:t xml:space="preserve">provided by </w:t>
      </w:r>
      <w:proofErr w:type="spellStart"/>
      <w:r>
        <w:rPr>
          <w:i/>
        </w:rPr>
        <w:t>nrofSymbols</w:t>
      </w:r>
      <w:proofErr w:type="spellEnd"/>
      <w:r>
        <w:rPr>
          <w:lang w:val="en-US"/>
        </w:rPr>
        <w:t xml:space="preserve"> </w:t>
      </w:r>
      <w:r>
        <w:t>in</w:t>
      </w:r>
      <w:r>
        <w:rPr>
          <w:i/>
        </w:rPr>
        <w:t xml:space="preserve"> PUCCH-format3</w:t>
      </w:r>
      <w:r>
        <w:t xml:space="preserve"> or </w:t>
      </w:r>
      <w:proofErr w:type="spellStart"/>
      <w:r>
        <w:rPr>
          <w:i/>
        </w:rPr>
        <w:t>nrofSymbols</w:t>
      </w:r>
      <w:proofErr w:type="spellEnd"/>
      <w:r>
        <w:rPr>
          <w:lang w:val="en-US"/>
        </w:rPr>
        <w:t xml:space="preserve"> </w:t>
      </w:r>
      <w:r>
        <w:t>in</w:t>
      </w:r>
      <w:r>
        <w:rPr>
          <w:i/>
        </w:rPr>
        <w:t xml:space="preserve"> PUCCH-format4</w:t>
      </w:r>
      <w:r>
        <w:t>, respectively, after excluding a number of symbols used for DM-RS transmission for PUCCH format 3 or for PUCCH format 4, respectively [4, TS 38.211]</w:t>
      </w:r>
    </w:p>
    <w:p w14:paraId="1AEA5A37" w14:textId="77777777" w:rsidR="00B86A0C" w:rsidRDefault="00C530D9">
      <w:pPr>
        <w:pStyle w:val="B1"/>
        <w:rPr>
          <w:rFonts w:eastAsia="SimSun"/>
          <w:lang w:val="en-US" w:eastAsia="zh-CN"/>
        </w:rPr>
      </w:pPr>
      <w:r>
        <w:t>-</w:t>
      </w:r>
      <w:r>
        <w:tab/>
      </w:r>
      <w:r>
        <w:rPr>
          <w:position w:val="-10"/>
          <w:lang w:eastAsia="en-US"/>
        </w:rPr>
        <w:object w:dxaOrig="514" w:dyaOrig="319" w14:anchorId="0E6AC2B4">
          <v:shape id="_x0000_i1092" type="#_x0000_t75" style="width:25.5pt;height:15.75pt" o:ole="">
            <v:imagedata r:id="rId141" o:title=""/>
          </v:shape>
          <o:OLEObject Type="Embed" ProgID="Equation.3" ShapeID="_x0000_i1092" DrawAspect="Content" ObjectID="_1690968743" r:id="rId142"/>
        </w:object>
      </w:r>
      <w:r>
        <w:t xml:space="preserve"> </w:t>
      </w:r>
      <w:proofErr w:type="gramStart"/>
      <w:r>
        <w:t>if</w:t>
      </w:r>
      <w:proofErr w:type="gramEnd"/>
      <w:r>
        <w:t xml:space="preserve"> pi/2-BPSK is the modulation scheme and </w:t>
      </w:r>
      <w:r>
        <w:rPr>
          <w:position w:val="-10"/>
          <w:lang w:eastAsia="en-US"/>
        </w:rPr>
        <w:object w:dxaOrig="566" w:dyaOrig="319" w14:anchorId="30BC1DCD">
          <v:shape id="_x0000_i1093" type="#_x0000_t75" style="width:28.5pt;height:15.75pt" o:ole="">
            <v:imagedata r:id="rId143" o:title=""/>
          </v:shape>
          <o:OLEObject Type="Embed" ProgID="Equation.3" ShapeID="_x0000_i1093" DrawAspect="Content" ObjectID="_1690968744" r:id="rId144"/>
        </w:object>
      </w:r>
      <w:r>
        <w:t xml:space="preserve"> if QPSK is the modulation scheme as indicated by </w:t>
      </w:r>
      <w:r>
        <w:rPr>
          <w:i/>
        </w:rPr>
        <w:t>pi2BPSK</w:t>
      </w:r>
      <w:r>
        <w:t xml:space="preserve"> for PUCCH format 3 or PUCCH format 4. For PUCCH format 2, </w:t>
      </w:r>
      <w:r>
        <w:rPr>
          <w:position w:val="-10"/>
          <w:lang w:eastAsia="en-US"/>
        </w:rPr>
        <w:object w:dxaOrig="566" w:dyaOrig="267" w14:anchorId="3BD013F8">
          <v:shape id="_x0000_i1094" type="#_x0000_t75" style="width:28.5pt;height:13.5pt" o:ole="">
            <v:imagedata r:id="rId145" o:title=""/>
          </v:shape>
          <o:OLEObject Type="Embed" ProgID="Equation.3" ShapeID="_x0000_i1094" DrawAspect="Content" ObjectID="_1690968745" r:id="rId146"/>
        </w:object>
      </w:r>
    </w:p>
    <w:p w14:paraId="2B93AC26" w14:textId="77777777" w:rsidR="00B86A0C" w:rsidRDefault="00C530D9">
      <w:pPr>
        <w:rPr>
          <w:rFonts w:eastAsia="SimSun"/>
          <w:lang w:val="en-GB" w:eastAsia="zh-CN"/>
        </w:rPr>
      </w:pPr>
      <w:r>
        <w:rPr>
          <w:rFonts w:eastAsia="SimSun"/>
          <w:lang w:eastAsia="zh-CN"/>
        </w:rPr>
        <w:t>If a UE has one or more CSI reports and zero or more HARQ-ACK/SR information bits to transmit in a PUCCH where the HARQ-ACK, if any, is in response to a PDSCH reception without a corresponding PDCCH</w:t>
      </w:r>
    </w:p>
    <w:p w14:paraId="5B40022C" w14:textId="77777777" w:rsidR="00B86A0C" w:rsidRDefault="00C530D9">
      <w:pPr>
        <w:pStyle w:val="B1"/>
        <w:rPr>
          <w:rFonts w:eastAsia="SimSun"/>
          <w:lang w:val="en-US" w:eastAsia="zh-CN"/>
        </w:rPr>
      </w:pPr>
      <w:r>
        <w:rPr>
          <w:rFonts w:eastAsia="SimSun"/>
          <w:lang w:eastAsia="zh-CN"/>
        </w:rPr>
        <w:t>-</w:t>
      </w:r>
      <w:r>
        <w:rPr>
          <w:rFonts w:eastAsia="SimSun"/>
          <w:lang w:eastAsia="zh-CN"/>
        </w:rPr>
        <w:tab/>
        <w:t xml:space="preserve">if </w:t>
      </w:r>
      <w:r>
        <w:rPr>
          <w:rFonts w:eastAsia="SimSun"/>
          <w:lang w:val="en-US" w:eastAsia="zh-CN"/>
        </w:rPr>
        <w:t xml:space="preserve">any of </w:t>
      </w:r>
      <w:r>
        <w:rPr>
          <w:rFonts w:eastAsia="SimSun"/>
          <w:lang w:eastAsia="zh-CN"/>
        </w:rPr>
        <w:t xml:space="preserve">the </w:t>
      </w:r>
      <w:r>
        <w:rPr>
          <w:rFonts w:eastAsia="SimSun"/>
          <w:lang w:val="en-US" w:eastAsia="zh-CN"/>
        </w:rPr>
        <w:t xml:space="preserve">CSI reports are overlapping and the </w:t>
      </w:r>
      <w:r>
        <w:rPr>
          <w:rFonts w:eastAsia="SimSun"/>
          <w:lang w:eastAsia="zh-CN"/>
        </w:rPr>
        <w:t xml:space="preserve">UE is </w:t>
      </w:r>
      <w:r>
        <w:rPr>
          <w:rFonts w:eastAsia="SimSun"/>
          <w:lang w:val="en-US" w:eastAsia="zh-CN"/>
        </w:rPr>
        <w:t>provided</w:t>
      </w:r>
      <w:r>
        <w:rPr>
          <w:rFonts w:eastAsia="SimSun"/>
          <w:lang w:eastAsia="zh-CN"/>
        </w:rPr>
        <w:t xml:space="preserve"> by </w:t>
      </w:r>
      <w:r>
        <w:rPr>
          <w:i/>
        </w:rPr>
        <w:t>multi-CSI-PUCCH-</w:t>
      </w:r>
      <w:proofErr w:type="spellStart"/>
      <w:r>
        <w:rPr>
          <w:i/>
        </w:rPr>
        <w:t>ResourceList</w:t>
      </w:r>
      <w:proofErr w:type="spellEnd"/>
      <w:r>
        <w:rPr>
          <w:rFonts w:eastAsia="SimSun"/>
          <w:lang w:eastAsia="zh-CN"/>
        </w:rPr>
        <w:t xml:space="preserve"> with </w:t>
      </w:r>
      <w:r>
        <w:rPr>
          <w:position w:val="-6"/>
          <w:lang w:eastAsia="en-US"/>
        </w:rPr>
        <w:object w:dxaOrig="463" w:dyaOrig="247" w14:anchorId="389AEA69">
          <v:shape id="_x0000_i1095" type="#_x0000_t75" style="width:23.25pt;height:12pt" o:ole="">
            <v:imagedata r:id="rId147" o:title=""/>
          </v:shape>
          <o:OLEObject Type="Embed" ProgID="Equation.3" ShapeID="_x0000_i1095" DrawAspect="Content" ObjectID="_1690968746" r:id="rId148"/>
        </w:object>
      </w:r>
      <w:r>
        <w:rPr>
          <w:rFonts w:eastAsia="SimSun"/>
          <w:lang w:eastAsia="zh-CN"/>
        </w:rPr>
        <w:t xml:space="preserve"> PUCCH resources</w:t>
      </w:r>
      <w:r>
        <w:rPr>
          <w:rFonts w:eastAsia="SimSun"/>
          <w:lang w:val="en-US" w:eastAsia="zh-CN"/>
        </w:rPr>
        <w:t xml:space="preserve"> in a slot</w:t>
      </w:r>
      <w:r>
        <w:rPr>
          <w:rFonts w:eastAsia="SimSun"/>
          <w:lang w:eastAsia="zh-CN"/>
        </w:rPr>
        <w:t xml:space="preserve">, </w:t>
      </w:r>
      <w:r>
        <w:rPr>
          <w:rFonts w:eastAsia="SimSun"/>
          <w:lang w:val="en-US" w:eastAsia="zh-CN"/>
        </w:rPr>
        <w:t>for PUCCH format 2 and/or</w:t>
      </w:r>
      <w:r>
        <w:rPr>
          <w:rFonts w:eastAsia="SimSun"/>
          <w:lang w:eastAsia="zh-CN"/>
        </w:rPr>
        <w:t xml:space="preserve"> PUCCH format 3 </w:t>
      </w:r>
      <w:r>
        <w:rPr>
          <w:lang w:val="en-US"/>
        </w:rPr>
        <w:t>and/</w:t>
      </w:r>
      <w:r>
        <w:t xml:space="preserve">or </w:t>
      </w:r>
      <w:r>
        <w:rPr>
          <w:rFonts w:eastAsia="SimSun"/>
          <w:lang w:eastAsia="zh-CN"/>
        </w:rPr>
        <w:t>PUCCH format 4</w:t>
      </w:r>
      <w:r>
        <w:t>,</w:t>
      </w:r>
      <w:r>
        <w:rPr>
          <w:rFonts w:eastAsia="SimSun"/>
          <w:lang w:eastAsia="zh-CN"/>
        </w:rPr>
        <w:t xml:space="preserve"> as described in Clause 9.2.1, where the resources are indexed according to an ascending order for </w:t>
      </w:r>
      <w:r>
        <w:rPr>
          <w:rFonts w:eastAsia="SimSun"/>
          <w:lang w:val="en-US" w:eastAsia="zh-CN"/>
        </w:rPr>
        <w:t xml:space="preserve">the product of </w:t>
      </w:r>
      <w:r>
        <w:rPr>
          <w:rFonts w:eastAsia="SimSun"/>
          <w:lang w:eastAsia="zh-CN"/>
        </w:rPr>
        <w:t>a number of corresponding REs</w:t>
      </w:r>
      <w:r>
        <w:rPr>
          <w:lang w:eastAsia="zh-CN"/>
        </w:rPr>
        <w:t xml:space="preserve">, modulation </w:t>
      </w:r>
      <w:proofErr w:type="gramStart"/>
      <w:r>
        <w:rPr>
          <w:lang w:eastAsia="zh-CN"/>
        </w:rPr>
        <w:t xml:space="preserve">order </w:t>
      </w:r>
      <w:proofErr w:type="gramEnd"/>
      <w:r>
        <w:rPr>
          <w:position w:val="-10"/>
          <w:lang w:eastAsia="en-US"/>
        </w:rPr>
        <w:object w:dxaOrig="267" w:dyaOrig="267" w14:anchorId="2A1F8567">
          <v:shape id="_x0000_i1096" type="#_x0000_t75" style="width:13.5pt;height:13.5pt" o:ole="">
            <v:imagedata r:id="rId149" o:title=""/>
          </v:shape>
          <o:OLEObject Type="Embed" ProgID="Equation.3" ShapeID="_x0000_i1096" DrawAspect="Content" ObjectID="_1690968747" r:id="rId150"/>
        </w:object>
      </w:r>
      <w:r>
        <w:rPr>
          <w:lang w:eastAsia="zh-CN"/>
        </w:rPr>
        <w:t xml:space="preserve">, and configured code rate </w:t>
      </w:r>
      <w:r>
        <w:rPr>
          <w:position w:val="-4"/>
          <w:lang w:eastAsia="en-US"/>
        </w:rPr>
        <w:object w:dxaOrig="247" w:dyaOrig="247" w14:anchorId="164D904B">
          <v:shape id="_x0000_i1097" type="#_x0000_t75" style="width:12pt;height:12pt" o:ole="">
            <v:imagedata r:id="rId88" o:title=""/>
          </v:shape>
          <o:OLEObject Type="Embed" ProgID="Equation.3" ShapeID="_x0000_i1097" DrawAspect="Content" ObjectID="_1690968748" r:id="rId151"/>
        </w:object>
      </w:r>
      <w:r>
        <w:rPr>
          <w:lang w:val="en-US"/>
        </w:rPr>
        <w:t>;</w:t>
      </w:r>
    </w:p>
    <w:p w14:paraId="41A0400E" w14:textId="77777777" w:rsidR="00B86A0C" w:rsidRDefault="00C530D9">
      <w:pPr>
        <w:pStyle w:val="B2"/>
        <w:rPr>
          <w:rFonts w:eastAsia="SimSun"/>
          <w:lang w:val="en-GB" w:eastAsia="zh-CN"/>
        </w:rPr>
      </w:pPr>
      <w:r>
        <w:rPr>
          <w:rFonts w:eastAsia="SimSun"/>
          <w:lang w:eastAsia="zh-CN"/>
        </w:rPr>
        <w:t>-</w:t>
      </w:r>
      <w:r>
        <w:rPr>
          <w:rFonts w:eastAsia="SimSun"/>
          <w:lang w:eastAsia="zh-CN"/>
        </w:rPr>
        <w:tab/>
      </w:r>
      <w:proofErr w:type="gramStart"/>
      <w:r>
        <w:rPr>
          <w:rFonts w:eastAsia="SimSun"/>
          <w:lang w:eastAsia="zh-CN"/>
        </w:rPr>
        <w:t xml:space="preserve">if </w:t>
      </w:r>
      <w:proofErr w:type="gramEnd"/>
      <w:r>
        <w:rPr>
          <w:position w:val="-14"/>
          <w:lang w:val="en-GB"/>
        </w:rPr>
        <w:object w:dxaOrig="5195" w:dyaOrig="360" w14:anchorId="38A558D9">
          <v:shape id="_x0000_i1098" type="#_x0000_t75" style="width:259.5pt;height:18pt" o:ole="">
            <v:imagedata r:id="rId152" o:title=""/>
          </v:shape>
          <o:OLEObject Type="Embed" ProgID="Equation.3" ShapeID="_x0000_i1098" DrawAspect="Content" ObjectID="_1690968749" r:id="rId153"/>
        </w:object>
      </w:r>
      <w:r>
        <w:t xml:space="preserve">, the UE uses </w:t>
      </w:r>
      <w:r>
        <w:rPr>
          <w:rFonts w:eastAsia="SimSun"/>
          <w:lang w:eastAsia="zh-CN"/>
        </w:rPr>
        <w:t xml:space="preserve">PUCCH format 2 resource </w:t>
      </w:r>
      <w:r>
        <w:rPr>
          <w:position w:val="-6"/>
          <w:lang w:val="en-GB"/>
        </w:rPr>
        <w:object w:dxaOrig="267" w:dyaOrig="267" w14:anchorId="3A4E613D">
          <v:shape id="_x0000_i1099" type="#_x0000_t75" style="width:13.5pt;height:13.5pt" o:ole="">
            <v:imagedata r:id="rId154" o:title=""/>
          </v:shape>
          <o:OLEObject Type="Embed" ProgID="Equation.3" ShapeID="_x0000_i1099" DrawAspect="Content" ObjectID="_1690968750" r:id="rId155"/>
        </w:object>
      </w:r>
      <w:r>
        <w:rPr>
          <w:rFonts w:eastAsia="SimSun"/>
          <w:lang w:eastAsia="zh-CN"/>
        </w:rPr>
        <w:t xml:space="preserve">, or the PUCCH format 3 resource </w:t>
      </w:r>
      <w:r>
        <w:rPr>
          <w:position w:val="-6"/>
          <w:lang w:val="en-GB"/>
        </w:rPr>
        <w:object w:dxaOrig="267" w:dyaOrig="267" w14:anchorId="6BF523EB">
          <v:shape id="_x0000_i1100" type="#_x0000_t75" style="width:13.5pt;height:13.5pt" o:ole="">
            <v:imagedata r:id="rId156" o:title=""/>
          </v:shape>
          <o:OLEObject Type="Embed" ProgID="Equation.3" ShapeID="_x0000_i1100" DrawAspect="Content" ObjectID="_1690968751" r:id="rId157"/>
        </w:object>
      </w:r>
      <w:r>
        <w:rPr>
          <w:rFonts w:eastAsia="SimSun"/>
          <w:lang w:eastAsia="zh-CN"/>
        </w:rPr>
        <w:t xml:space="preserve">, or the PUCCH format 4 resource </w:t>
      </w:r>
      <w:r>
        <w:rPr>
          <w:position w:val="-6"/>
          <w:lang w:val="en-GB"/>
        </w:rPr>
        <w:object w:dxaOrig="267" w:dyaOrig="267" w14:anchorId="366FE881">
          <v:shape id="_x0000_i1101" type="#_x0000_t75" style="width:13.5pt;height:13.5pt" o:ole="">
            <v:imagedata r:id="rId158" o:title=""/>
          </v:shape>
          <o:OLEObject Type="Embed" ProgID="Equation.3" ShapeID="_x0000_i1101" DrawAspect="Content" ObjectID="_1690968752" r:id="rId159"/>
        </w:object>
      </w:r>
    </w:p>
    <w:p w14:paraId="3BC62C68" w14:textId="77777777" w:rsidR="00B86A0C" w:rsidRDefault="00C530D9">
      <w:pPr>
        <w:pStyle w:val="B2"/>
        <w:rPr>
          <w:rFonts w:eastAsia="SimSun"/>
          <w:lang w:eastAsia="zh-CN"/>
        </w:rPr>
      </w:pPr>
      <w:r>
        <w:rPr>
          <w:lang w:eastAsia="zh-CN"/>
        </w:rPr>
        <w:lastRenderedPageBreak/>
        <w:t>-</w:t>
      </w:r>
      <w:r>
        <w:rPr>
          <w:lang w:eastAsia="zh-CN"/>
        </w:rPr>
        <w:tab/>
        <w:t>else i</w:t>
      </w:r>
      <w:r>
        <w:rPr>
          <w:rFonts w:eastAsia="SimSun"/>
          <w:lang w:eastAsia="zh-CN"/>
        </w:rPr>
        <w:t xml:space="preserve">f </w:t>
      </w:r>
      <w:r>
        <w:rPr>
          <w:position w:val="-16"/>
          <w:lang w:val="en-GB"/>
        </w:rPr>
        <w:object w:dxaOrig="5195" w:dyaOrig="442" w14:anchorId="7E3779B2">
          <v:shape id="_x0000_i1102" type="#_x0000_t75" style="width:259.5pt;height:21.75pt" o:ole="">
            <v:imagedata r:id="rId160" o:title=""/>
          </v:shape>
          <o:OLEObject Type="Embed" ProgID="Equation.3" ShapeID="_x0000_i1102" DrawAspect="Content" ObjectID="_1690968753" r:id="rId161"/>
        </w:object>
      </w:r>
      <w:r>
        <w:t xml:space="preserve"> and </w:t>
      </w:r>
      <w:r>
        <w:rPr>
          <w:position w:val="-16"/>
          <w:lang w:val="en-GB"/>
        </w:rPr>
        <w:object w:dxaOrig="5320" w:dyaOrig="360" w14:anchorId="3144A3E4">
          <v:shape id="_x0000_i1103" type="#_x0000_t75" style="width:266.25pt;height:18pt" o:ole="">
            <v:imagedata r:id="rId162" o:title=""/>
          </v:shape>
          <o:OLEObject Type="Embed" ProgID="Equation.3" ShapeID="_x0000_i1103" DrawAspect="Content" ObjectID="_1690968754" r:id="rId163"/>
        </w:object>
      </w:r>
      <w:r>
        <w:t xml:space="preserve">, </w:t>
      </w:r>
      <w:r>
        <w:rPr>
          <w:position w:val="-10"/>
          <w:lang w:val="en-GB"/>
        </w:rPr>
        <w:object w:dxaOrig="1173" w:dyaOrig="267" w14:anchorId="31502FFB">
          <v:shape id="_x0000_i1104" type="#_x0000_t75" style="width:58.45pt;height:13.5pt" o:ole="">
            <v:imagedata r:id="rId164" o:title=""/>
          </v:shape>
          <o:OLEObject Type="Embed" ProgID="Equation.3" ShapeID="_x0000_i1104" DrawAspect="Content" ObjectID="_1690968755" r:id="rId165"/>
        </w:object>
      </w:r>
      <w:r>
        <w:t xml:space="preserve">, the UE </w:t>
      </w:r>
      <w:r>
        <w:rPr>
          <w:rFonts w:eastAsia="SimSun"/>
          <w:lang w:eastAsia="zh-CN"/>
        </w:rPr>
        <w:t>transmits a PUCCH conveying HARQ-ACK information, SR and CSI report(s) in a respective PUCCH</w:t>
      </w:r>
      <w:r>
        <w:t xml:space="preserve"> </w:t>
      </w:r>
      <w:r>
        <w:rPr>
          <w:rFonts w:eastAsia="SimSun"/>
          <w:lang w:eastAsia="zh-CN"/>
        </w:rPr>
        <w:t xml:space="preserve">where the UE uses the PUCCH format 2 resource </w:t>
      </w:r>
      <w:r>
        <w:rPr>
          <w:position w:val="-10"/>
          <w:lang w:val="en-GB"/>
        </w:rPr>
        <w:object w:dxaOrig="566" w:dyaOrig="267" w14:anchorId="6C4D74F7">
          <v:shape id="_x0000_i1105" type="#_x0000_t75" style="width:28.5pt;height:13.5pt" o:ole="">
            <v:imagedata r:id="rId166" o:title=""/>
          </v:shape>
          <o:OLEObject Type="Embed" ProgID="Equation.3" ShapeID="_x0000_i1105" DrawAspect="Content" ObjectID="_1690968756" r:id="rId167"/>
        </w:object>
      </w:r>
      <w:r>
        <w:rPr>
          <w:rFonts w:eastAsia="SimSun"/>
          <w:lang w:eastAsia="zh-CN"/>
        </w:rPr>
        <w:t xml:space="preserve">, or the PUCCH format 3 resource </w:t>
      </w:r>
      <w:r>
        <w:rPr>
          <w:position w:val="-10"/>
          <w:lang w:val="en-GB"/>
        </w:rPr>
        <w:object w:dxaOrig="566" w:dyaOrig="267" w14:anchorId="728D1E30">
          <v:shape id="_x0000_i1106" type="#_x0000_t75" style="width:28.5pt;height:13.5pt" o:ole="">
            <v:imagedata r:id="rId166" o:title=""/>
          </v:shape>
          <o:OLEObject Type="Embed" ProgID="Equation.3" ShapeID="_x0000_i1106" DrawAspect="Content" ObjectID="_1690968757" r:id="rId168"/>
        </w:object>
      </w:r>
      <w:r>
        <w:rPr>
          <w:rFonts w:eastAsia="SimSun"/>
          <w:lang w:eastAsia="zh-CN"/>
        </w:rPr>
        <w:t xml:space="preserve">, or the PUCCH format 4 resource </w:t>
      </w:r>
      <w:r>
        <w:rPr>
          <w:position w:val="-10"/>
          <w:lang w:val="en-GB"/>
        </w:rPr>
        <w:object w:dxaOrig="566" w:dyaOrig="267" w14:anchorId="2ACC1E63">
          <v:shape id="_x0000_i1107" type="#_x0000_t75" style="width:28.5pt;height:13.5pt" o:ole="">
            <v:imagedata r:id="rId166" o:title=""/>
          </v:shape>
          <o:OLEObject Type="Embed" ProgID="Equation.3" ShapeID="_x0000_i1107" DrawAspect="Content" ObjectID="_1690968758" r:id="rId169"/>
        </w:object>
      </w:r>
      <w:r>
        <w:t xml:space="preserve"> </w:t>
      </w:r>
    </w:p>
    <w:p w14:paraId="3CA26B05" w14:textId="77777777" w:rsidR="00B86A0C" w:rsidRDefault="00C530D9">
      <w:pPr>
        <w:pStyle w:val="B2"/>
      </w:pPr>
      <w:r>
        <w:t>-</w:t>
      </w:r>
      <w:r>
        <w:tab/>
        <w:t xml:space="preserve">else the UE uses the </w:t>
      </w:r>
      <w:r>
        <w:rPr>
          <w:rFonts w:eastAsia="SimSun"/>
          <w:lang w:eastAsia="zh-CN"/>
        </w:rPr>
        <w:t xml:space="preserve">PUCCH format 2 resource </w:t>
      </w:r>
      <w:r>
        <w:rPr>
          <w:position w:val="-6"/>
          <w:lang w:val="en-GB"/>
        </w:rPr>
        <w:object w:dxaOrig="442" w:dyaOrig="247" w14:anchorId="73B674AF">
          <v:shape id="_x0000_i1108" type="#_x0000_t75" style="width:21.75pt;height:12pt" o:ole="">
            <v:imagedata r:id="rId170" o:title=""/>
          </v:shape>
          <o:OLEObject Type="Embed" ProgID="Equation.3" ShapeID="_x0000_i1108" DrawAspect="Content" ObjectID="_1690968759" r:id="rId171"/>
        </w:object>
      </w:r>
      <w:r>
        <w:rPr>
          <w:rFonts w:eastAsia="SimSun"/>
          <w:lang w:eastAsia="zh-CN"/>
        </w:rPr>
        <w:t xml:space="preserve">, or the PUCCH format 3 resource </w:t>
      </w:r>
      <w:r>
        <w:rPr>
          <w:position w:val="-6"/>
          <w:lang w:val="en-GB"/>
        </w:rPr>
        <w:object w:dxaOrig="442" w:dyaOrig="247" w14:anchorId="39A74AAC">
          <v:shape id="_x0000_i1109" type="#_x0000_t75" style="width:21.75pt;height:12pt" o:ole="">
            <v:imagedata r:id="rId170" o:title=""/>
          </v:shape>
          <o:OLEObject Type="Embed" ProgID="Equation.3" ShapeID="_x0000_i1109" DrawAspect="Content" ObjectID="_1690968760" r:id="rId172"/>
        </w:object>
      </w:r>
      <w:r>
        <w:rPr>
          <w:rFonts w:eastAsia="SimSun"/>
          <w:lang w:eastAsia="zh-CN"/>
        </w:rPr>
        <w:t xml:space="preserve">, or the PUCCH format 4 resource </w:t>
      </w:r>
      <w:r>
        <w:rPr>
          <w:position w:val="-6"/>
          <w:lang w:val="en-GB"/>
        </w:rPr>
        <w:object w:dxaOrig="442" w:dyaOrig="247" w14:anchorId="61E86DF1">
          <v:shape id="_x0000_i1110" type="#_x0000_t75" style="width:21.75pt;height:12pt" o:ole="">
            <v:imagedata r:id="rId170" o:title=""/>
          </v:shape>
          <o:OLEObject Type="Embed" ProgID="Equation.3" ShapeID="_x0000_i1110" DrawAspect="Content" ObjectID="_1690968761" r:id="rId173"/>
        </w:object>
      </w:r>
      <w:r>
        <w:t xml:space="preserve"> and </w:t>
      </w:r>
      <w:r>
        <w:rPr>
          <w:lang w:eastAsia="zh-CN"/>
        </w:rPr>
        <w:t xml:space="preserve">the UE selects </w:t>
      </w:r>
      <w:r>
        <w:rPr>
          <w:position w:val="-10"/>
          <w:lang w:val="en-GB"/>
        </w:rPr>
        <w:object w:dxaOrig="741" w:dyaOrig="360" w14:anchorId="2CCE9F01">
          <v:shape id="_x0000_i1111" type="#_x0000_t75" style="width:36.75pt;height:18pt" o:ole="">
            <v:imagedata r:id="rId174" o:title=""/>
          </v:shape>
          <o:OLEObject Type="Embed" ProgID="Equation.3" ShapeID="_x0000_i1111" DrawAspect="Content" ObjectID="_1690968762" r:id="rId175"/>
        </w:object>
      </w:r>
      <w:r>
        <w:rPr>
          <w:lang w:eastAsia="zh-CN"/>
        </w:rPr>
        <w:t xml:space="preserve"> CSI report(s) for transmission together with HARQ-ACK information and SR, when any, in ascending priority value as described in </w:t>
      </w:r>
      <w:r>
        <w:t xml:space="preserve">[6, TS 38.214] </w:t>
      </w:r>
    </w:p>
    <w:p w14:paraId="3DF08578" w14:textId="77777777" w:rsidR="00B86A0C" w:rsidRDefault="00C530D9">
      <w:pPr>
        <w:pStyle w:val="B1"/>
        <w:rPr>
          <w:lang w:val="en-US"/>
        </w:rPr>
      </w:pPr>
      <w:r>
        <w:rPr>
          <w:rFonts w:eastAsia="SimSun"/>
          <w:lang w:eastAsia="zh-CN"/>
        </w:rPr>
        <w:t>-</w:t>
      </w:r>
      <w:r>
        <w:rPr>
          <w:rFonts w:eastAsia="SimSun"/>
          <w:lang w:eastAsia="zh-CN"/>
        </w:rPr>
        <w:tab/>
        <w:t xml:space="preserve">else, </w:t>
      </w:r>
      <w:r>
        <w:rPr>
          <w:rFonts w:eastAsia="SimSun"/>
          <w:lang w:val="en-US" w:eastAsia="zh-CN"/>
        </w:rPr>
        <w:t>the UE</w:t>
      </w:r>
      <w:r>
        <w:rPr>
          <w:lang w:val="en-US"/>
        </w:rPr>
        <w:t xml:space="preserve"> transmits the </w:t>
      </w:r>
      <w:bookmarkStart w:id="91" w:name="_Hlk534904159"/>
      <w:r>
        <w:rPr>
          <w:position w:val="-10"/>
          <w:lang w:eastAsia="en-US"/>
        </w:rPr>
        <w:object w:dxaOrig="1883" w:dyaOrig="329" w14:anchorId="0DB6A4C9">
          <v:shape id="_x0000_i1112" type="#_x0000_t75" style="width:94.55pt;height:16.5pt" o:ole="">
            <v:imagedata r:id="rId176" o:title=""/>
          </v:shape>
          <o:OLEObject Type="Embed" ProgID="Equation.3" ShapeID="_x0000_i1112" DrawAspect="Content" ObjectID="_1690968763" r:id="rId177"/>
        </w:object>
      </w:r>
      <w:r>
        <w:rPr>
          <w:lang w:val="en-US"/>
        </w:rPr>
        <w:t xml:space="preserve"> bits in a PUCCH resource provided by </w:t>
      </w:r>
      <w:proofErr w:type="spellStart"/>
      <w:r>
        <w:rPr>
          <w:i/>
          <w:lang w:eastAsia="zh-CN"/>
        </w:rPr>
        <w:t>pucch</w:t>
      </w:r>
      <w:proofErr w:type="spellEnd"/>
      <w:r>
        <w:rPr>
          <w:i/>
          <w:lang w:eastAsia="zh-CN"/>
        </w:rPr>
        <w:t>-CSI-</w:t>
      </w:r>
      <w:proofErr w:type="spellStart"/>
      <w:r>
        <w:rPr>
          <w:i/>
          <w:lang w:eastAsia="zh-CN"/>
        </w:rPr>
        <w:t>ResourceList</w:t>
      </w:r>
      <w:bookmarkEnd w:id="91"/>
      <w:proofErr w:type="spellEnd"/>
      <w:r>
        <w:rPr>
          <w:lang w:val="en-US"/>
        </w:rPr>
        <w:t xml:space="preserve"> and determined as described in Clause 9.2.5 </w:t>
      </w:r>
    </w:p>
    <w:p w14:paraId="4F3D2096" w14:textId="77777777" w:rsidR="00B86A0C" w:rsidRDefault="00C530D9">
      <w:pPr>
        <w:overflowPunct w:val="0"/>
        <w:autoSpaceDE w:val="0"/>
        <w:autoSpaceDN w:val="0"/>
        <w:textAlignment w:val="baseline"/>
        <w:rPr>
          <w:rFonts w:eastAsia="SimSun"/>
          <w:lang w:val="en-GB" w:eastAsia="zh-CN"/>
        </w:rPr>
      </w:pPr>
      <w:r>
        <w:rPr>
          <w:rFonts w:eastAsia="SimSun"/>
          <w:lang w:eastAsia="zh-CN"/>
        </w:rPr>
        <w:t xml:space="preserve">If a UE has HARQ-ACK, SR and wideband or sub-band CSI reports to transmit and the UE determines a PUCCH resource with PUCCH format 2, or the UE has HARQ-ACK, SR and wideband CSI reports [6, TS 38.214] to transmit and the UE determines a PUCCH resource with PUCCH format 3 or PUCCH format 4, where </w:t>
      </w:r>
    </w:p>
    <w:p w14:paraId="77180C15" w14:textId="77777777" w:rsidR="00B86A0C" w:rsidRDefault="00C530D9">
      <w:pPr>
        <w:pStyle w:val="B3"/>
        <w:ind w:left="540"/>
        <w:rPr>
          <w:lang w:val="en-US" w:eastAsia="zh-CN"/>
        </w:rPr>
      </w:pPr>
      <w:r>
        <w:t>-</w:t>
      </w:r>
      <w:r>
        <w:tab/>
      </w:r>
      <w:r>
        <w:rPr>
          <w:rFonts w:eastAsia="SimSun"/>
          <w:lang w:eastAsia="zh-CN"/>
        </w:rPr>
        <w:t xml:space="preserve">the UE determines the PUCCH resource </w:t>
      </w:r>
      <w:r>
        <w:t xml:space="preserve">using </w:t>
      </w:r>
      <w:r>
        <w:rPr>
          <w:lang w:eastAsia="zh-CN"/>
        </w:rPr>
        <w:t xml:space="preserve">the PUCCH resource indicator field [5, TS 38.212] in a last DCI format 1_0 or DCI format 1_1, from DCI formats 1_0 or DCI formats 1_1 </w:t>
      </w:r>
      <w:r>
        <w:t>that have a value of a PDSCH-to-</w:t>
      </w:r>
      <w:proofErr w:type="spellStart"/>
      <w:r>
        <w:t>HARQ_feedback</w:t>
      </w:r>
      <w:proofErr w:type="spellEnd"/>
      <w:r>
        <w:t xml:space="preserve"> timing indicator field indicating a same slot for the PUCCH transmission,</w:t>
      </w:r>
      <w:r>
        <w:rPr>
          <w:lang w:val="en-US" w:eastAsia="zh-CN"/>
        </w:rPr>
        <w:t xml:space="preserve"> from a PUCCH resource set provided to the UE for HARQ-ACK transmission, and </w:t>
      </w:r>
    </w:p>
    <w:p w14:paraId="7094698D" w14:textId="77777777" w:rsidR="00B86A0C" w:rsidRDefault="00C530D9">
      <w:pPr>
        <w:pStyle w:val="B3"/>
        <w:ind w:left="540"/>
        <w:rPr>
          <w:lang w:eastAsia="en-US"/>
        </w:rPr>
      </w:pPr>
      <w:r>
        <w:t>-</w:t>
      </w:r>
      <w:r>
        <w:tab/>
      </w:r>
      <w:r>
        <w:rPr>
          <w:lang w:val="en-US" w:eastAsia="zh-CN"/>
        </w:rPr>
        <w:t xml:space="preserve">the UE determines the PUCCH resource set as </w:t>
      </w:r>
      <w:r>
        <w:t xml:space="preserve">described in Clause 9.2.1 and Clause 9.2.3 for </w:t>
      </w:r>
      <w:r>
        <w:rPr>
          <w:position w:val="-10"/>
          <w:lang w:eastAsia="en-US"/>
        </w:rPr>
        <w:object w:dxaOrig="360" w:dyaOrig="360" w14:anchorId="32DC6812">
          <v:shape id="_x0000_i1113" type="#_x0000_t75" style="width:18pt;height:18pt" o:ole="">
            <v:imagedata r:id="rId178" o:title=""/>
          </v:shape>
          <o:OLEObject Type="Embed" ProgID="Equation.3" ShapeID="_x0000_i1113" DrawAspect="Content" ObjectID="_1690968764" r:id="rId179"/>
        </w:object>
      </w:r>
      <w:r>
        <w:t xml:space="preserve"> UCI bits</w:t>
      </w:r>
    </w:p>
    <w:p w14:paraId="08A24408" w14:textId="77777777" w:rsidR="00B86A0C" w:rsidRDefault="00C530D9">
      <w:pPr>
        <w:pStyle w:val="B3"/>
        <w:ind w:left="0" w:firstLine="0"/>
        <w:rPr>
          <w:rFonts w:eastAsia="SimSun"/>
          <w:lang w:eastAsia="zh-CN"/>
        </w:rPr>
      </w:pPr>
      <w:proofErr w:type="gramStart"/>
      <w:r>
        <w:t>and</w:t>
      </w:r>
      <w:proofErr w:type="gramEnd"/>
    </w:p>
    <w:p w14:paraId="5418997B" w14:textId="77777777" w:rsidR="00B86A0C" w:rsidRDefault="00C530D9">
      <w:pPr>
        <w:pStyle w:val="B1"/>
        <w:rPr>
          <w:rFonts w:eastAsia="SimSun"/>
          <w:lang w:eastAsia="zh-CN"/>
        </w:rPr>
      </w:pPr>
      <w:r>
        <w:rPr>
          <w:rFonts w:eastAsia="SimSun"/>
          <w:lang w:eastAsia="zh-CN"/>
        </w:rPr>
        <w:t>-</w:t>
      </w:r>
      <w:r>
        <w:rPr>
          <w:rFonts w:eastAsia="SimSun"/>
          <w:lang w:eastAsia="zh-CN"/>
        </w:rPr>
        <w:tab/>
        <w:t xml:space="preserve">if </w:t>
      </w:r>
      <w:r>
        <w:rPr>
          <w:position w:val="-12"/>
          <w:lang w:eastAsia="en-US"/>
        </w:rPr>
        <w:object w:dxaOrig="5760" w:dyaOrig="360" w14:anchorId="4C914518">
          <v:shape id="_x0000_i1114" type="#_x0000_t75" style="width:4in;height:18pt" o:ole="">
            <v:imagedata r:id="rId180" o:title=""/>
          </v:shape>
          <o:OLEObject Type="Embed" ProgID="Equation.3" ShapeID="_x0000_i1114" DrawAspect="Content" ObjectID="_1690968765" r:id="rId181"/>
        </w:object>
      </w:r>
      <w:r>
        <w:rPr>
          <w:lang w:eastAsia="zh-CN"/>
        </w:rPr>
        <w:t xml:space="preserve">, </w:t>
      </w:r>
      <w:r>
        <w:rPr>
          <w:rFonts w:eastAsia="SimSun"/>
          <w:lang w:eastAsia="zh-CN"/>
        </w:rPr>
        <w:t>the UE transmit</w:t>
      </w:r>
      <w:r>
        <w:rPr>
          <w:rFonts w:eastAsia="SimSun"/>
          <w:lang w:val="en-US" w:eastAsia="zh-CN"/>
        </w:rPr>
        <w:t>s</w:t>
      </w:r>
      <w:r>
        <w:rPr>
          <w:rFonts w:eastAsia="SimSun"/>
          <w:lang w:eastAsia="zh-CN"/>
        </w:rPr>
        <w:t xml:space="preserve"> the HARQ-ACK</w:t>
      </w:r>
      <w:r>
        <w:rPr>
          <w:rFonts w:eastAsia="SimSun"/>
          <w:lang w:val="en-US" w:eastAsia="zh-CN"/>
        </w:rPr>
        <w:t xml:space="preserve">, </w:t>
      </w:r>
      <w:r>
        <w:rPr>
          <w:rFonts w:eastAsia="SimSun"/>
          <w:lang w:eastAsia="zh-CN"/>
        </w:rPr>
        <w:t>SR</w:t>
      </w:r>
      <w:r>
        <w:rPr>
          <w:rFonts w:eastAsia="SimSun"/>
          <w:lang w:val="en-US" w:eastAsia="zh-CN"/>
        </w:rPr>
        <w:t>,</w:t>
      </w:r>
      <w:r>
        <w:rPr>
          <w:rFonts w:eastAsia="SimSun"/>
          <w:lang w:eastAsia="zh-CN"/>
        </w:rPr>
        <w:t xml:space="preserve"> and CSI </w:t>
      </w:r>
      <w:r>
        <w:rPr>
          <w:rFonts w:eastAsia="SimSun"/>
          <w:lang w:val="en-US" w:eastAsia="zh-CN"/>
        </w:rPr>
        <w:t xml:space="preserve">reports </w:t>
      </w:r>
      <w:r>
        <w:rPr>
          <w:rFonts w:eastAsia="SimSun"/>
          <w:lang w:eastAsia="zh-CN"/>
        </w:rPr>
        <w:t xml:space="preserve">bits </w:t>
      </w:r>
      <w:r>
        <w:t xml:space="preserve">by selecting the minimum number </w:t>
      </w:r>
      <w:r>
        <w:rPr>
          <w:position w:val="-12"/>
          <w:lang w:eastAsia="en-US"/>
        </w:rPr>
        <w:object w:dxaOrig="741" w:dyaOrig="360" w14:anchorId="7C14794A">
          <v:shape id="_x0000_i1115" type="#_x0000_t75" style="width:36.75pt;height:18pt" o:ole="">
            <v:imagedata r:id="rId182" o:title=""/>
          </v:shape>
          <o:OLEObject Type="Embed" ProgID="Equation.3" ShapeID="_x0000_i1115" DrawAspect="Content" ObjectID="_1690968766" r:id="rId183"/>
        </w:object>
      </w:r>
      <w:r>
        <w:t xml:space="preserve"> of the </w:t>
      </w:r>
      <w:r>
        <w:rPr>
          <w:position w:val="-10"/>
          <w:lang w:eastAsia="en-US"/>
        </w:rPr>
        <w:object w:dxaOrig="741" w:dyaOrig="360" w14:anchorId="387E0857">
          <v:shape id="_x0000_i1116" type="#_x0000_t75" style="width:36.75pt;height:18pt" o:ole="">
            <v:imagedata r:id="rId184" o:title=""/>
          </v:shape>
          <o:OLEObject Type="Embed" ProgID="Equation.3" ShapeID="_x0000_i1116" DrawAspect="Content" ObjectID="_1690968767" r:id="rId185"/>
        </w:object>
      </w:r>
      <w:r>
        <w:t xml:space="preserve"> PRBs satisfying </w:t>
      </w:r>
      <w:r>
        <w:rPr>
          <w:position w:val="-12"/>
          <w:lang w:eastAsia="en-US"/>
        </w:rPr>
        <w:object w:dxaOrig="5760" w:dyaOrig="360" w14:anchorId="5612C034">
          <v:shape id="_x0000_i1117" type="#_x0000_t75" style="width:4in;height:18pt" o:ole="">
            <v:imagedata r:id="rId186" o:title=""/>
          </v:shape>
          <o:OLEObject Type="Embed" ProgID="Equation.3" ShapeID="_x0000_i1117" DrawAspect="Content" ObjectID="_1690968768" r:id="rId187"/>
        </w:object>
      </w:r>
      <w:r>
        <w:t xml:space="preserve"> as described in Clauses 9.2.3 and 9.2.5.1</w:t>
      </w:r>
      <w:r>
        <w:rPr>
          <w:rFonts w:eastAsia="SimSun"/>
          <w:lang w:eastAsia="zh-CN"/>
        </w:rPr>
        <w:t>;</w:t>
      </w:r>
    </w:p>
    <w:p w14:paraId="4EC4F4D3" w14:textId="77777777" w:rsidR="00B86A0C" w:rsidRDefault="00C530D9">
      <w:pPr>
        <w:pStyle w:val="B1"/>
        <w:rPr>
          <w:rFonts w:eastAsia="SimSun"/>
          <w:lang w:eastAsia="zh-CN"/>
        </w:rPr>
      </w:pPr>
      <w:r>
        <w:rPr>
          <w:rFonts w:eastAsia="SimSun"/>
          <w:lang w:eastAsia="zh-CN"/>
        </w:rPr>
        <w:t>-</w:t>
      </w:r>
      <w:r>
        <w:rPr>
          <w:rFonts w:eastAsia="SimSun"/>
          <w:lang w:eastAsia="zh-CN"/>
        </w:rPr>
        <w:tab/>
        <w:t xml:space="preserve">else, the UE selects </w:t>
      </w:r>
      <w:r>
        <w:rPr>
          <w:position w:val="-10"/>
          <w:lang w:eastAsia="en-US"/>
        </w:rPr>
        <w:object w:dxaOrig="741" w:dyaOrig="360" w14:anchorId="2864797D">
          <v:shape id="_x0000_i1118" type="#_x0000_t75" style="width:36.75pt;height:18pt" o:ole="">
            <v:imagedata r:id="rId188" o:title=""/>
          </v:shape>
          <o:OLEObject Type="Embed" ProgID="Equation.3" ShapeID="_x0000_i1118" DrawAspect="Content" ObjectID="_1690968769" r:id="rId189"/>
        </w:object>
      </w:r>
      <w:r>
        <w:rPr>
          <w:rFonts w:eastAsia="SimSun"/>
          <w:lang w:eastAsia="zh-CN"/>
        </w:rPr>
        <w:t xml:space="preserve"> CSI report(s)</w:t>
      </w:r>
      <w:r>
        <w:rPr>
          <w:rFonts w:eastAsia="SimSun"/>
          <w:lang w:val="en-US" w:eastAsia="zh-CN"/>
        </w:rPr>
        <w:t>, from the</w:t>
      </w:r>
      <w:r>
        <w:rPr>
          <w:rFonts w:eastAsia="SimSun"/>
          <w:lang w:eastAsia="zh-CN"/>
        </w:rPr>
        <w:t xml:space="preserve"> </w:t>
      </w:r>
      <w:r>
        <w:rPr>
          <w:position w:val="-10"/>
          <w:lang w:eastAsia="en-US"/>
        </w:rPr>
        <w:object w:dxaOrig="463" w:dyaOrig="360" w14:anchorId="319567C9">
          <v:shape id="_x0000_i1119" type="#_x0000_t75" style="width:23.25pt;height:18pt" o:ole="">
            <v:imagedata r:id="rId110" o:title=""/>
          </v:shape>
          <o:OLEObject Type="Embed" ProgID="Equation.3" ShapeID="_x0000_i1119" DrawAspect="Content" ObjectID="_1690968770" r:id="rId190"/>
        </w:object>
      </w:r>
      <w:r>
        <w:rPr>
          <w:lang w:val="en-US"/>
        </w:rPr>
        <w:t xml:space="preserve"> CSI reports, </w:t>
      </w:r>
      <w:r>
        <w:rPr>
          <w:rFonts w:eastAsia="SimSun"/>
          <w:lang w:eastAsia="zh-CN"/>
        </w:rPr>
        <w:t>for transmission together with HARQ-ACK</w:t>
      </w:r>
      <w:r>
        <w:rPr>
          <w:rFonts w:eastAsia="SimSun"/>
          <w:lang w:val="en-US" w:eastAsia="zh-CN"/>
        </w:rPr>
        <w:t xml:space="preserve"> and </w:t>
      </w:r>
      <w:r>
        <w:rPr>
          <w:rFonts w:eastAsia="SimSun"/>
          <w:lang w:eastAsia="zh-CN"/>
        </w:rPr>
        <w:t xml:space="preserve">SR in ascending </w:t>
      </w:r>
      <w:r>
        <w:rPr>
          <w:rFonts w:eastAsia="SimSun"/>
          <w:lang w:val="en-US" w:eastAsia="zh-CN"/>
        </w:rPr>
        <w:t>priority value [6, TS 38.214]</w:t>
      </w:r>
      <w:r>
        <w:rPr>
          <w:rFonts w:eastAsia="SimSun"/>
          <w:lang w:eastAsia="zh-CN"/>
        </w:rPr>
        <w:t xml:space="preserve">, where  the value of </w:t>
      </w:r>
      <w:r>
        <w:rPr>
          <w:position w:val="-10"/>
          <w:lang w:eastAsia="en-US"/>
        </w:rPr>
        <w:object w:dxaOrig="741" w:dyaOrig="360" w14:anchorId="4BBB4669">
          <v:shape id="_x0000_i1120" type="#_x0000_t75" style="width:36.75pt;height:18pt" o:ole="">
            <v:imagedata r:id="rId188" o:title=""/>
          </v:shape>
          <o:OLEObject Type="Embed" ProgID="Equation.3" ShapeID="_x0000_i1120" DrawAspect="Content" ObjectID="_1690968771" r:id="rId191"/>
        </w:object>
      </w:r>
      <w:r>
        <w:rPr>
          <w:rFonts w:eastAsia="SimSun"/>
          <w:lang w:eastAsia="zh-CN"/>
        </w:rPr>
        <w:t xml:space="preserve"> satisfies </w:t>
      </w:r>
      <w:r>
        <w:rPr>
          <w:position w:val="-34"/>
          <w:lang w:eastAsia="en-US"/>
        </w:rPr>
        <w:object w:dxaOrig="6683" w:dyaOrig="843" w14:anchorId="6A89136B">
          <v:shape id="_x0000_i1121" type="#_x0000_t75" style="width:334.5pt;height:42pt" o:ole="">
            <v:imagedata r:id="rId192" o:title=""/>
          </v:shape>
          <o:OLEObject Type="Embed" ProgID="Equation.3" ShapeID="_x0000_i1121" DrawAspect="Content" ObjectID="_1690968772" r:id="rId193"/>
        </w:object>
      </w:r>
      <w:r>
        <w:rPr>
          <w:rFonts w:eastAsia="SimSun"/>
          <w:lang w:eastAsia="zh-CN"/>
        </w:rPr>
        <w:t xml:space="preserve"> and </w:t>
      </w:r>
      <w:r>
        <w:rPr>
          <w:position w:val="-34"/>
          <w:lang w:eastAsia="en-US"/>
        </w:rPr>
        <w:object w:dxaOrig="6750" w:dyaOrig="813" w14:anchorId="27BAD194">
          <v:shape id="_x0000_i1122" type="#_x0000_t75" style="width:337.5pt;height:40.5pt" o:ole="">
            <v:imagedata r:id="rId194" o:title=""/>
          </v:shape>
          <o:OLEObject Type="Embed" ProgID="Equation.3" ShapeID="_x0000_i1122" DrawAspect="Content" ObjectID="_1690968773" r:id="rId195"/>
        </w:object>
      </w:r>
      <w:r>
        <w:rPr>
          <w:rFonts w:eastAsia="SimSun"/>
          <w:lang w:eastAsia="zh-CN"/>
        </w:rPr>
        <w:t xml:space="preserve">, where </w:t>
      </w:r>
      <w:r>
        <w:rPr>
          <w:position w:val="-12"/>
          <w:lang w:eastAsia="en-US"/>
        </w:rPr>
        <w:object w:dxaOrig="1286" w:dyaOrig="360" w14:anchorId="4506EF36">
          <v:shape id="_x0000_i1123" type="#_x0000_t75" style="width:64.5pt;height:18pt" o:ole="">
            <v:imagedata r:id="rId196" o:title=""/>
          </v:shape>
          <o:OLEObject Type="Embed" ProgID="Equation.3" ShapeID="_x0000_i1123" DrawAspect="Content" ObjectID="_1690968774" r:id="rId197"/>
        </w:object>
      </w:r>
      <w:r>
        <w:rPr>
          <w:lang w:val="en-US"/>
        </w:rPr>
        <w:t xml:space="preserve"> is a </w:t>
      </w:r>
      <w:r>
        <w:rPr>
          <w:lang w:eastAsia="zh-CN"/>
        </w:rPr>
        <w:t>number of CRC bits corresponding to</w:t>
      </w:r>
      <w:r>
        <w:rPr>
          <w:lang w:val="en-US" w:eastAsia="zh-CN"/>
        </w:rPr>
        <w:t xml:space="preserve"> </w:t>
      </w:r>
      <w:r>
        <w:rPr>
          <w:position w:val="-24"/>
          <w:lang w:eastAsia="en-US"/>
        </w:rPr>
        <w:object w:dxaOrig="2324" w:dyaOrig="669" w14:anchorId="3613B94B">
          <v:shape id="_x0000_i1124" type="#_x0000_t75" style="width:116.2pt;height:33.75pt" o:ole="">
            <v:imagedata r:id="rId198" o:title=""/>
          </v:shape>
          <o:OLEObject Type="Embed" ProgID="Equation.3" ShapeID="_x0000_i1124" DrawAspect="Content" ObjectID="_1690968775" r:id="rId199"/>
        </w:object>
      </w:r>
      <w:r>
        <w:rPr>
          <w:lang w:val="en-US"/>
        </w:rPr>
        <w:t xml:space="preserve"> UCI bits, and </w:t>
      </w:r>
      <w:r>
        <w:rPr>
          <w:position w:val="-12"/>
          <w:lang w:eastAsia="en-US"/>
        </w:rPr>
        <w:object w:dxaOrig="1440" w:dyaOrig="360" w14:anchorId="2DB84172">
          <v:shape id="_x0000_i1125" type="#_x0000_t75" style="width:1in;height:18pt" o:ole="">
            <v:imagedata r:id="rId200" o:title=""/>
          </v:shape>
          <o:OLEObject Type="Embed" ProgID="Equation.3" ShapeID="_x0000_i1125" DrawAspect="Content" ObjectID="_1690968776" r:id="rId201"/>
        </w:object>
      </w:r>
      <w:r>
        <w:rPr>
          <w:lang w:val="en-US"/>
        </w:rPr>
        <w:t xml:space="preserve"> is a </w:t>
      </w:r>
      <w:r>
        <w:rPr>
          <w:lang w:eastAsia="zh-CN"/>
        </w:rPr>
        <w:t>number of CRC bits corresponding to</w:t>
      </w:r>
      <w:r>
        <w:rPr>
          <w:lang w:val="en-US" w:eastAsia="zh-CN"/>
        </w:rPr>
        <w:t xml:space="preserve"> </w:t>
      </w:r>
      <w:r>
        <w:rPr>
          <w:position w:val="-24"/>
          <w:lang w:eastAsia="en-US"/>
        </w:rPr>
        <w:object w:dxaOrig="2324" w:dyaOrig="669" w14:anchorId="10B38C08">
          <v:shape id="_x0000_i1126" type="#_x0000_t75" style="width:116.2pt;height:33.75pt" o:ole="">
            <v:imagedata r:id="rId202" o:title=""/>
          </v:shape>
          <o:OLEObject Type="Embed" ProgID="Equation.3" ShapeID="_x0000_i1126" DrawAspect="Content" ObjectID="_1690968777" r:id="rId203"/>
        </w:object>
      </w:r>
      <w:r>
        <w:rPr>
          <w:lang w:val="en-US"/>
        </w:rPr>
        <w:t xml:space="preserve"> UCI bits</w:t>
      </w:r>
      <w:r>
        <w:rPr>
          <w:rFonts w:eastAsia="SimSun"/>
          <w:lang w:eastAsia="zh-CN"/>
        </w:rPr>
        <w:t>.</w:t>
      </w:r>
    </w:p>
    <w:p w14:paraId="74F12721" w14:textId="77777777" w:rsidR="00B86A0C" w:rsidRDefault="00C530D9">
      <w:pPr>
        <w:overflowPunct w:val="0"/>
        <w:autoSpaceDE w:val="0"/>
        <w:autoSpaceDN w:val="0"/>
        <w:textAlignment w:val="baseline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If a UE has HARQ-ACK, SR and sub-band CSI reports to transmit and the UE determines a PUCCH resource with PUCCH format 3 or PUCCH format 4, where </w:t>
      </w:r>
    </w:p>
    <w:p w14:paraId="62770D14" w14:textId="77777777" w:rsidR="00B86A0C" w:rsidRDefault="00C530D9">
      <w:pPr>
        <w:pStyle w:val="B3"/>
        <w:ind w:left="540"/>
        <w:rPr>
          <w:lang w:val="en-US" w:eastAsia="zh-CN"/>
        </w:rPr>
      </w:pPr>
      <w:r>
        <w:t>-</w:t>
      </w:r>
      <w:r>
        <w:tab/>
      </w:r>
      <w:r>
        <w:rPr>
          <w:rFonts w:eastAsia="SimSun"/>
          <w:lang w:eastAsia="zh-CN"/>
        </w:rPr>
        <w:t xml:space="preserve">the UE determines the PUCCH resource </w:t>
      </w:r>
      <w:r>
        <w:t xml:space="preserve">using </w:t>
      </w:r>
      <w:r>
        <w:rPr>
          <w:lang w:eastAsia="zh-CN"/>
        </w:rPr>
        <w:t xml:space="preserve">the PUCCH resource indicator field [5, TS 38.212] in a last DCI format 1_0 or DCI format 1_1, from DCI formats 1_0 or DCI formats 1_1 </w:t>
      </w:r>
      <w:r>
        <w:t>that have a value of a PDSCH-to-</w:t>
      </w:r>
      <w:proofErr w:type="spellStart"/>
      <w:r>
        <w:t>HARQ_feedback</w:t>
      </w:r>
      <w:proofErr w:type="spellEnd"/>
      <w:r>
        <w:t xml:space="preserve"> timing indicator field indicating a same slot for the PUCCH transmission,</w:t>
      </w:r>
      <w:r>
        <w:rPr>
          <w:lang w:val="en-US" w:eastAsia="zh-CN"/>
        </w:rPr>
        <w:t xml:space="preserve"> from a PUCCH resource set provided to the UE for HARQ-ACK transmission, and </w:t>
      </w:r>
    </w:p>
    <w:p w14:paraId="0C3DAE48" w14:textId="77777777" w:rsidR="00B86A0C" w:rsidRDefault="00C530D9">
      <w:pPr>
        <w:pStyle w:val="B3"/>
        <w:ind w:left="540"/>
        <w:rPr>
          <w:lang w:eastAsia="en-US"/>
        </w:rPr>
      </w:pPr>
      <w:r>
        <w:t>-</w:t>
      </w:r>
      <w:r>
        <w:tab/>
      </w:r>
      <w:r>
        <w:rPr>
          <w:lang w:val="en-US" w:eastAsia="zh-CN"/>
        </w:rPr>
        <w:t xml:space="preserve">the UE determines the PUCCH resource set as </w:t>
      </w:r>
      <w:r>
        <w:t xml:space="preserve">described in Clause 9.2.1 and Clause 9.2.3 for </w:t>
      </w:r>
      <w:r>
        <w:rPr>
          <w:position w:val="-10"/>
          <w:lang w:eastAsia="en-US"/>
        </w:rPr>
        <w:object w:dxaOrig="360" w:dyaOrig="360" w14:anchorId="530FCBAC">
          <v:shape id="_x0000_i1127" type="#_x0000_t75" style="width:18pt;height:18pt" o:ole="">
            <v:imagedata r:id="rId204" o:title=""/>
          </v:shape>
          <o:OLEObject Type="Embed" ProgID="Equation.3" ShapeID="_x0000_i1127" DrawAspect="Content" ObjectID="_1690968778" r:id="rId205"/>
        </w:object>
      </w:r>
      <w:r>
        <w:t xml:space="preserve"> UCI bits</w:t>
      </w:r>
    </w:p>
    <w:p w14:paraId="3553B6DB" w14:textId="77777777" w:rsidR="00B86A0C" w:rsidRDefault="00C530D9">
      <w:pPr>
        <w:overflowPunct w:val="0"/>
        <w:autoSpaceDE w:val="0"/>
        <w:autoSpaceDN w:val="0"/>
        <w:textAlignment w:val="baseline"/>
        <w:rPr>
          <w:rFonts w:eastAsia="SimSun"/>
          <w:lang w:eastAsia="zh-CN"/>
        </w:rPr>
      </w:pPr>
      <w:proofErr w:type="gramStart"/>
      <w:r>
        <w:rPr>
          <w:rFonts w:eastAsia="SimSun"/>
          <w:lang w:eastAsia="zh-CN"/>
        </w:rPr>
        <w:lastRenderedPageBreak/>
        <w:t>and</w:t>
      </w:r>
      <w:proofErr w:type="gramEnd"/>
    </w:p>
    <w:p w14:paraId="679AB9F6" w14:textId="77777777" w:rsidR="00B86A0C" w:rsidRDefault="00C530D9">
      <w:pPr>
        <w:pStyle w:val="B1"/>
        <w:rPr>
          <w:rFonts w:eastAsia="SimSun"/>
          <w:lang w:eastAsia="zh-CN"/>
        </w:rPr>
      </w:pPr>
      <w:r>
        <w:rPr>
          <w:rFonts w:eastAsia="SimSun"/>
          <w:lang w:eastAsia="zh-CN"/>
        </w:rPr>
        <w:t>-</w:t>
      </w:r>
      <w:r>
        <w:rPr>
          <w:rFonts w:eastAsia="SimSun"/>
          <w:lang w:eastAsia="zh-CN"/>
        </w:rPr>
        <w:tab/>
        <w:t xml:space="preserve">if </w:t>
      </w:r>
      <w:r>
        <w:rPr>
          <w:noProof/>
          <w:position w:val="-12"/>
          <w:lang w:val="en-US" w:eastAsia="ja-JP"/>
        </w:rPr>
        <w:drawing>
          <wp:inline distT="0" distB="0" distL="0" distR="0" wp14:anchorId="20056B3D" wp14:editId="0AEFD044">
            <wp:extent cx="3204210" cy="230505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>
                      <a:picLocks noChangeAspect="1" noChangeArrowheads="1"/>
                    </pic:cNvPicPr>
                  </pic:nvPicPr>
                  <pic:blipFill>
                    <a:blip r:embed="rId2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042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rFonts w:eastAsia="SimSun"/>
          <w:lang w:eastAsia="zh-CN"/>
        </w:rPr>
        <w:t>the UE transmit</w:t>
      </w:r>
      <w:r>
        <w:rPr>
          <w:rFonts w:eastAsia="SimSun"/>
          <w:lang w:val="en-US" w:eastAsia="zh-CN"/>
        </w:rPr>
        <w:t>s</w:t>
      </w:r>
      <w:r>
        <w:rPr>
          <w:rFonts w:eastAsia="SimSun"/>
          <w:lang w:eastAsia="zh-CN"/>
        </w:rPr>
        <w:t xml:space="preserve"> the HARQ-ACK</w:t>
      </w:r>
      <w:r>
        <w:rPr>
          <w:rFonts w:eastAsia="SimSun"/>
          <w:lang w:val="en-US" w:eastAsia="zh-CN"/>
        </w:rPr>
        <w:t xml:space="preserve">, </w:t>
      </w:r>
      <w:r>
        <w:rPr>
          <w:rFonts w:eastAsia="SimSun"/>
          <w:lang w:eastAsia="zh-CN"/>
        </w:rPr>
        <w:t xml:space="preserve">SR and </w:t>
      </w:r>
      <w:r>
        <w:t xml:space="preserve">the </w:t>
      </w:r>
      <w:r>
        <w:rPr>
          <w:position w:val="-10"/>
          <w:lang w:eastAsia="en-US"/>
        </w:rPr>
        <w:object w:dxaOrig="514" w:dyaOrig="360" w14:anchorId="2D1570A9">
          <v:shape id="_x0000_i1128" type="#_x0000_t75" style="width:25.5pt;height:18pt" o:ole="">
            <v:imagedata r:id="rId207" o:title=""/>
          </v:shape>
          <o:OLEObject Type="Embed" ProgID="Equation.3" ShapeID="_x0000_i1128" DrawAspect="Content" ObjectID="_1690968779" r:id="rId208"/>
        </w:object>
      </w:r>
      <w:r>
        <w:t xml:space="preserve"> </w:t>
      </w:r>
      <w:r>
        <w:rPr>
          <w:rFonts w:eastAsia="SimSun"/>
          <w:lang w:eastAsia="zh-CN"/>
        </w:rPr>
        <w:t xml:space="preserve">CSI report bits </w:t>
      </w:r>
      <w:r>
        <w:t xml:space="preserve">by selecting the minimum number </w:t>
      </w:r>
      <w:r>
        <w:rPr>
          <w:position w:val="-12"/>
          <w:lang w:eastAsia="en-US"/>
        </w:rPr>
        <w:object w:dxaOrig="741" w:dyaOrig="360" w14:anchorId="2A8FC076">
          <v:shape id="_x0000_i1129" type="#_x0000_t75" style="width:36.75pt;height:18pt" o:ole="">
            <v:imagedata r:id="rId209" o:title=""/>
          </v:shape>
          <o:OLEObject Type="Embed" ProgID="Equation.3" ShapeID="_x0000_i1129" DrawAspect="Content" ObjectID="_1690968780" r:id="rId210"/>
        </w:object>
      </w:r>
      <w:r>
        <w:t xml:space="preserve"> of PRBs from the </w:t>
      </w:r>
      <w:r>
        <w:rPr>
          <w:position w:val="-10"/>
          <w:lang w:eastAsia="en-US"/>
        </w:rPr>
        <w:object w:dxaOrig="741" w:dyaOrig="360" w14:anchorId="67D74A21">
          <v:shape id="_x0000_i1130" type="#_x0000_t75" style="width:36.75pt;height:18pt" o:ole="">
            <v:imagedata r:id="rId211" o:title=""/>
          </v:shape>
          <o:OLEObject Type="Embed" ProgID="Equation.3" ShapeID="_x0000_i1130" DrawAspect="Content" ObjectID="_1690968781" r:id="rId212"/>
        </w:object>
      </w:r>
      <w:r>
        <w:t xml:space="preserve"> PRBs satisfying </w:t>
      </w:r>
      <w:r>
        <w:rPr>
          <w:position w:val="-12"/>
          <w:lang w:eastAsia="en-US"/>
        </w:rPr>
        <w:object w:dxaOrig="4885" w:dyaOrig="360" w14:anchorId="4943B6F8">
          <v:shape id="_x0000_i1131" type="#_x0000_t75" style="width:244.5pt;height:18pt" o:ole="">
            <v:imagedata r:id="rId213" o:title=""/>
          </v:shape>
          <o:OLEObject Type="Embed" ProgID="Equation.3" ShapeID="_x0000_i1131" DrawAspect="Content" ObjectID="_1690968782" r:id="rId214"/>
        </w:object>
      </w:r>
      <w:r>
        <w:t xml:space="preserve"> as described in Clauses</w:t>
      </w:r>
      <w:r>
        <w:rPr>
          <w:lang w:val="en-US"/>
        </w:rPr>
        <w:t xml:space="preserve"> 9.2.3</w:t>
      </w:r>
      <w:r>
        <w:t xml:space="preserve"> and</w:t>
      </w:r>
      <w:r>
        <w:rPr>
          <w:lang w:val="en-US"/>
        </w:rPr>
        <w:t xml:space="preserve"> 9.2.5.1</w:t>
      </w:r>
    </w:p>
    <w:p w14:paraId="35DCFA5E" w14:textId="77777777" w:rsidR="00B86A0C" w:rsidRDefault="00C530D9">
      <w:pPr>
        <w:pStyle w:val="B1"/>
        <w:rPr>
          <w:rFonts w:eastAsia="SimSun"/>
          <w:lang w:eastAsia="zh-CN"/>
        </w:rPr>
      </w:pPr>
      <w:r>
        <w:rPr>
          <w:rFonts w:eastAsia="SimSun"/>
          <w:lang w:eastAsia="zh-CN"/>
        </w:rPr>
        <w:t>-</w:t>
      </w:r>
      <w:r>
        <w:rPr>
          <w:rFonts w:eastAsia="SimSun"/>
          <w:lang w:eastAsia="zh-CN"/>
        </w:rPr>
        <w:tab/>
      </w:r>
      <w:proofErr w:type="gramStart"/>
      <w:r>
        <w:rPr>
          <w:rFonts w:eastAsia="SimSun"/>
          <w:lang w:eastAsia="zh-CN"/>
        </w:rPr>
        <w:t>else</w:t>
      </w:r>
      <w:proofErr w:type="gramEnd"/>
      <w:r>
        <w:rPr>
          <w:rFonts w:eastAsia="SimSun"/>
          <w:lang w:eastAsia="zh-CN"/>
        </w:rPr>
        <w:t xml:space="preserve">, </w:t>
      </w:r>
    </w:p>
    <w:p w14:paraId="797DC67B" w14:textId="77777777" w:rsidR="00B86A0C" w:rsidRDefault="00C530D9">
      <w:pPr>
        <w:pStyle w:val="B2"/>
        <w:rPr>
          <w:rFonts w:eastAsia="SimSun"/>
          <w:lang w:eastAsia="zh-CN"/>
        </w:rPr>
      </w:pPr>
      <w:r>
        <w:rPr>
          <w:rFonts w:eastAsia="SimSun"/>
          <w:lang w:eastAsia="zh-CN"/>
        </w:rPr>
        <w:t>-</w:t>
      </w:r>
      <w:r>
        <w:rPr>
          <w:rFonts w:eastAsia="SimSun"/>
          <w:lang w:eastAsia="zh-CN"/>
        </w:rPr>
        <w:tab/>
      </w:r>
      <w:proofErr w:type="gramStart"/>
      <w:r>
        <w:rPr>
          <w:rFonts w:eastAsia="SimSun"/>
          <w:lang w:eastAsia="zh-CN"/>
        </w:rPr>
        <w:t>if</w:t>
      </w:r>
      <w:proofErr w:type="gramEnd"/>
      <w:r>
        <w:rPr>
          <w:rFonts w:eastAsia="SimSun"/>
          <w:lang w:eastAsia="zh-CN"/>
        </w:rPr>
        <w:t xml:space="preserve"> for </w:t>
      </w:r>
      <w:r>
        <w:rPr>
          <w:position w:val="-12"/>
          <w:lang w:val="en-GB"/>
        </w:rPr>
        <w:object w:dxaOrig="1090" w:dyaOrig="360" w14:anchorId="45CF1FE9">
          <v:shape id="_x0000_i1132" type="#_x0000_t75" style="width:54.75pt;height:18pt" o:ole="">
            <v:imagedata r:id="rId215" o:title=""/>
          </v:shape>
          <o:OLEObject Type="Embed" ProgID="Equation.3" ShapeID="_x0000_i1132" DrawAspect="Content" ObjectID="_1690968783" r:id="rId216"/>
        </w:object>
      </w:r>
      <w:r>
        <w:rPr>
          <w:rFonts w:eastAsia="SimSun"/>
          <w:lang w:eastAsia="zh-CN"/>
        </w:rPr>
        <w:t xml:space="preserve"> Part 2 CSI report priority value(s), it is</w:t>
      </w:r>
    </w:p>
    <w:p w14:paraId="693450D2" w14:textId="77777777" w:rsidR="00B86A0C" w:rsidRDefault="00C530D9">
      <w:pPr>
        <w:pStyle w:val="B2"/>
        <w:ind w:firstLine="0"/>
        <w:rPr>
          <w:rFonts w:eastAsia="SimSun"/>
          <w:lang w:eastAsia="zh-CN"/>
        </w:rPr>
      </w:pPr>
      <w:r>
        <w:rPr>
          <w:position w:val="-34"/>
          <w:lang w:val="en-GB"/>
        </w:rPr>
        <w:object w:dxaOrig="9117" w:dyaOrig="699" w14:anchorId="360802FD">
          <v:shape id="_x0000_i1133" type="#_x0000_t75" style="width:455.85pt;height:35.25pt" o:ole="">
            <v:imagedata r:id="rId217" o:title=""/>
          </v:shape>
          <o:OLEObject Type="Embed" ProgID="Equation.3" ShapeID="_x0000_i1133" DrawAspect="Content" ObjectID="_1690968784" r:id="rId218"/>
        </w:object>
      </w:r>
      <w:r>
        <w:rPr>
          <w:rFonts w:eastAsia="SimSun"/>
          <w:lang w:eastAsia="zh-CN"/>
        </w:rPr>
        <w:t xml:space="preserve"> </w:t>
      </w:r>
      <w:proofErr w:type="gramStart"/>
      <w:r>
        <w:rPr>
          <w:rFonts w:eastAsia="SimSun"/>
          <w:lang w:eastAsia="zh-CN"/>
        </w:rPr>
        <w:t>and</w:t>
      </w:r>
      <w:proofErr w:type="gramEnd"/>
      <w:r>
        <w:rPr>
          <w:rFonts w:eastAsia="SimSun"/>
          <w:lang w:eastAsia="zh-CN"/>
        </w:rPr>
        <w:t xml:space="preserve"> </w:t>
      </w:r>
    </w:p>
    <w:p w14:paraId="170D771C" w14:textId="77777777" w:rsidR="00B86A0C" w:rsidRDefault="00C530D9">
      <w:pPr>
        <w:pStyle w:val="B2"/>
        <w:ind w:firstLine="0"/>
        <w:rPr>
          <w:rFonts w:eastAsia="SimSun"/>
          <w:lang w:eastAsia="zh-CN"/>
        </w:rPr>
      </w:pPr>
      <w:r>
        <w:rPr>
          <w:position w:val="-34"/>
          <w:lang w:val="en-GB"/>
        </w:rPr>
        <w:object w:dxaOrig="8928" w:dyaOrig="699" w14:anchorId="6C67797A">
          <v:shape id="_x0000_i1134" type="#_x0000_t75" style="width:446.4pt;height:35.25pt" o:ole="">
            <v:imagedata r:id="rId219" o:title=""/>
          </v:shape>
          <o:OLEObject Type="Embed" ProgID="Equation.3" ShapeID="_x0000_i1134" DrawAspect="Content" ObjectID="_1690968785" r:id="rId220"/>
        </w:object>
      </w:r>
      <w:r>
        <w:rPr>
          <w:rFonts w:eastAsia="SimSun"/>
          <w:lang w:eastAsia="zh-CN"/>
        </w:rPr>
        <w:t xml:space="preserve">, </w:t>
      </w:r>
    </w:p>
    <w:p w14:paraId="7A9F3972" w14:textId="77777777" w:rsidR="00B86A0C" w:rsidRDefault="00C530D9">
      <w:pPr>
        <w:pStyle w:val="B2"/>
        <w:ind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the UE selects the first </w:t>
      </w:r>
      <w:r>
        <w:rPr>
          <w:position w:val="-12"/>
          <w:lang w:val="en-GB"/>
        </w:rPr>
        <w:object w:dxaOrig="741" w:dyaOrig="360" w14:anchorId="58AC27CB">
          <v:shape id="_x0000_i1135" type="#_x0000_t75" style="width:36.75pt;height:18pt" o:ole="">
            <v:imagedata r:id="rId221" o:title=""/>
          </v:shape>
          <o:OLEObject Type="Embed" ProgID="Equation.3" ShapeID="_x0000_i1135" DrawAspect="Content" ObjectID="_1690968786" r:id="rId222"/>
        </w:object>
      </w:r>
      <w:r>
        <w:rPr>
          <w:rFonts w:eastAsia="SimSun"/>
          <w:lang w:eastAsia="zh-CN"/>
        </w:rPr>
        <w:t xml:space="preserve"> Part 2 CSI reports, according to respective priority value(s) </w:t>
      </w:r>
      <w:r>
        <w:t>[6, TS 38.214]</w:t>
      </w:r>
      <w:r>
        <w:rPr>
          <w:rFonts w:eastAsia="SimSun"/>
          <w:lang w:eastAsia="zh-CN"/>
        </w:rPr>
        <w:t xml:space="preserve">, for transmission together with the HARQ-ACK, SR and </w:t>
      </w:r>
      <w:r>
        <w:rPr>
          <w:position w:val="-10"/>
          <w:lang w:val="en-GB"/>
        </w:rPr>
        <w:object w:dxaOrig="442" w:dyaOrig="360" w14:anchorId="5F7F74EE">
          <v:shape id="_x0000_i1136" type="#_x0000_t75" style="width:21.75pt;height:18pt" o:ole="">
            <v:imagedata r:id="rId110" o:title=""/>
          </v:shape>
          <o:OLEObject Type="Embed" ProgID="Equation.3" ShapeID="_x0000_i1136" DrawAspect="Content" ObjectID="_1690968787" r:id="rId223"/>
        </w:object>
      </w:r>
      <w:r>
        <w:t xml:space="preserve"> Part 1 CSI reports </w:t>
      </w:r>
      <w:r>
        <w:rPr>
          <w:rFonts w:eastAsia="SimSun"/>
          <w:lang w:eastAsia="zh-CN"/>
        </w:rPr>
        <w:t xml:space="preserve">, where </w:t>
      </w:r>
      <w:r>
        <w:rPr>
          <w:position w:val="-12"/>
          <w:lang w:val="en-GB"/>
        </w:rPr>
        <w:object w:dxaOrig="874" w:dyaOrig="329" w14:anchorId="37B5B4AA">
          <v:shape id="_x0000_i1137" type="#_x0000_t75" style="width:43.5pt;height:16.5pt" o:ole="">
            <v:imagedata r:id="rId224" o:title=""/>
          </v:shape>
          <o:OLEObject Type="Embed" ProgID="Equation.3" ShapeID="_x0000_i1137" DrawAspect="Content" ObjectID="_1690968788" r:id="rId225"/>
        </w:object>
      </w:r>
      <w:r>
        <w:rPr>
          <w:rFonts w:eastAsia="SimSun"/>
          <w:lang w:eastAsia="zh-CN"/>
        </w:rPr>
        <w:t xml:space="preserve"> is the number of Part 1 CSI report bits for the </w:t>
      </w:r>
      <w:r>
        <w:rPr>
          <w:position w:val="-10"/>
          <w:lang w:val="en-GB"/>
        </w:rPr>
        <w:object w:dxaOrig="267" w:dyaOrig="319" w14:anchorId="50E0AE4E">
          <v:shape id="_x0000_i1138" type="#_x0000_t75" style="width:13.5pt;height:15.75pt" o:ole="">
            <v:imagedata r:id="rId226" o:title=""/>
          </v:shape>
          <o:OLEObject Type="Embed" ProgID="Equation.3" ShapeID="_x0000_i1138" DrawAspect="Content" ObjectID="_1690968789" r:id="rId227"/>
        </w:object>
      </w:r>
      <w:r>
        <w:rPr>
          <w:rFonts w:eastAsia="SimSun"/>
          <w:lang w:eastAsia="zh-CN"/>
        </w:rPr>
        <w:t xml:space="preserve"> CSI report and </w:t>
      </w:r>
      <w:r>
        <w:rPr>
          <w:position w:val="-12"/>
          <w:lang w:val="en-GB"/>
        </w:rPr>
        <w:object w:dxaOrig="885" w:dyaOrig="329" w14:anchorId="568BCA4A">
          <v:shape id="_x0000_i1139" type="#_x0000_t75" style="width:44.25pt;height:16.5pt" o:ole="">
            <v:imagedata r:id="rId228" o:title=""/>
          </v:shape>
          <o:OLEObject Type="Embed" ProgID="Equation.3" ShapeID="_x0000_i1139" DrawAspect="Content" ObjectID="_1690968790" r:id="rId229"/>
        </w:object>
      </w:r>
      <w:r>
        <w:rPr>
          <w:rFonts w:eastAsia="SimSun"/>
          <w:lang w:eastAsia="zh-CN"/>
        </w:rPr>
        <w:t xml:space="preserve"> is the number of Part 2 CSI report bits for the </w:t>
      </w:r>
      <w:r>
        <w:rPr>
          <w:position w:val="-10"/>
          <w:lang w:val="en-GB"/>
        </w:rPr>
        <w:object w:dxaOrig="267" w:dyaOrig="319" w14:anchorId="4BDC5E8F">
          <v:shape id="_x0000_i1140" type="#_x0000_t75" style="width:13.5pt;height:15.75pt" o:ole="">
            <v:imagedata r:id="rId226" o:title=""/>
          </v:shape>
          <o:OLEObject Type="Embed" ProgID="Equation.3" ShapeID="_x0000_i1140" DrawAspect="Content" ObjectID="_1690968791" r:id="rId230"/>
        </w:object>
      </w:r>
      <w:r>
        <w:rPr>
          <w:rFonts w:eastAsia="SimSun"/>
          <w:lang w:eastAsia="zh-CN"/>
        </w:rPr>
        <w:t xml:space="preserve"> CSI report priority value</w:t>
      </w:r>
      <w:r>
        <w:t xml:space="preserve">, </w:t>
      </w:r>
      <w:r>
        <w:rPr>
          <w:position w:val="-12"/>
          <w:lang w:val="en-GB"/>
        </w:rPr>
        <w:object w:dxaOrig="1173" w:dyaOrig="329" w14:anchorId="60248072">
          <v:shape id="_x0000_i1141" type="#_x0000_t75" style="width:58.45pt;height:16.5pt" o:ole="">
            <v:imagedata r:id="rId231" o:title=""/>
          </v:shape>
          <o:OLEObject Type="Embed" ProgID="Equation.3" ShapeID="_x0000_i1141" DrawAspect="Content" ObjectID="_1690968792" r:id="rId232"/>
        </w:object>
      </w:r>
      <w:r>
        <w:t xml:space="preserve"> is a number of CRC bits corresponding to </w:t>
      </w:r>
      <w:r>
        <w:rPr>
          <w:position w:val="-24"/>
          <w:lang w:val="en-GB"/>
        </w:rPr>
        <w:object w:dxaOrig="998" w:dyaOrig="627" w14:anchorId="73606FDA">
          <v:shape id="_x0000_i1142" type="#_x0000_t75" style="width:50.25pt;height:31.5pt" o:ole="">
            <v:imagedata r:id="rId233" o:title=""/>
          </v:shape>
          <o:OLEObject Type="Embed" ProgID="Equation.3" ShapeID="_x0000_i1142" DrawAspect="Content" ObjectID="_1690968793" r:id="rId234"/>
        </w:object>
      </w:r>
      <w:r>
        <w:t xml:space="preserve">, and </w:t>
      </w:r>
      <w:r>
        <w:rPr>
          <w:position w:val="-12"/>
          <w:lang w:val="en-GB"/>
        </w:rPr>
        <w:object w:dxaOrig="1440" w:dyaOrig="360" w14:anchorId="55AFE140">
          <v:shape id="_x0000_i1143" type="#_x0000_t75" style="width:1in;height:18pt" o:ole="">
            <v:imagedata r:id="rId235" o:title=""/>
          </v:shape>
          <o:OLEObject Type="Embed" ProgID="Equation.3" ShapeID="_x0000_i1143" DrawAspect="Content" ObjectID="_1690968794" r:id="rId236"/>
        </w:object>
      </w:r>
      <w:r>
        <w:t xml:space="preserve"> is a number of CRC bits corresponding to </w:t>
      </w:r>
      <w:r>
        <w:rPr>
          <w:position w:val="-24"/>
          <w:lang w:val="en-GB"/>
        </w:rPr>
        <w:object w:dxaOrig="1173" w:dyaOrig="627" w14:anchorId="5761332F">
          <v:shape id="_x0000_i1144" type="#_x0000_t75" style="width:58.45pt;height:31.5pt" o:ole="">
            <v:imagedata r:id="rId237" o:title=""/>
          </v:shape>
          <o:OLEObject Type="Embed" ProgID="Equation.3" ShapeID="_x0000_i1144" DrawAspect="Content" ObjectID="_1690968795" r:id="rId238"/>
        </w:object>
      </w:r>
      <w:r>
        <w:rPr>
          <w:rFonts w:eastAsia="SimSun"/>
          <w:lang w:eastAsia="zh-CN"/>
        </w:rPr>
        <w:t xml:space="preserve"> </w:t>
      </w:r>
    </w:p>
    <w:p w14:paraId="496BC72B" w14:textId="77777777" w:rsidR="00B86A0C" w:rsidRDefault="00C530D9">
      <w:pPr>
        <w:pStyle w:val="B2"/>
        <w:rPr>
          <w:rFonts w:eastAsia="SimSun"/>
          <w:lang w:val="en-GB" w:eastAsia="zh-CN"/>
        </w:rPr>
      </w:pPr>
      <w:r>
        <w:rPr>
          <w:rFonts w:eastAsia="SimSun"/>
          <w:lang w:eastAsia="zh-CN"/>
        </w:rPr>
        <w:t>-</w:t>
      </w:r>
      <w:r>
        <w:rPr>
          <w:rFonts w:eastAsia="SimSun"/>
          <w:lang w:eastAsia="zh-CN"/>
        </w:rPr>
        <w:tab/>
        <w:t xml:space="preserve">else, the UE drops all Part 2 CSI reports and selects </w:t>
      </w:r>
      <w:r>
        <w:rPr>
          <w:position w:val="-12"/>
          <w:lang w:val="en-GB"/>
        </w:rPr>
        <w:object w:dxaOrig="741" w:dyaOrig="360" w14:anchorId="46F5713C">
          <v:shape id="_x0000_i1145" type="#_x0000_t75" style="width:36.75pt;height:18pt" o:ole="">
            <v:imagedata r:id="rId239" o:title=""/>
          </v:shape>
          <o:OLEObject Type="Embed" ProgID="Equation.3" ShapeID="_x0000_i1145" DrawAspect="Content" ObjectID="_1690968796" r:id="rId240"/>
        </w:object>
      </w:r>
      <w:r>
        <w:rPr>
          <w:rFonts w:eastAsia="SimSun"/>
          <w:lang w:eastAsia="zh-CN"/>
        </w:rPr>
        <w:t xml:space="preserve"> Part 1 CSI report(s), from the </w:t>
      </w:r>
      <w:r>
        <w:rPr>
          <w:position w:val="-10"/>
          <w:lang w:val="en-GB"/>
        </w:rPr>
        <w:object w:dxaOrig="442" w:dyaOrig="360" w14:anchorId="5105D87F">
          <v:shape id="_x0000_i1146" type="#_x0000_t75" style="width:21.75pt;height:18pt" o:ole="">
            <v:imagedata r:id="rId110" o:title=""/>
          </v:shape>
          <o:OLEObject Type="Embed" ProgID="Equation.3" ShapeID="_x0000_i1146" DrawAspect="Content" ObjectID="_1690968797" r:id="rId241"/>
        </w:object>
      </w:r>
      <w:r>
        <w:t xml:space="preserve"> CSI reports</w:t>
      </w:r>
      <w:r>
        <w:rPr>
          <w:rFonts w:eastAsia="SimSun"/>
          <w:lang w:eastAsia="zh-CN"/>
        </w:rPr>
        <w:t xml:space="preserve"> in ascending priority value [6, TS 38.214]</w:t>
      </w:r>
      <w:r>
        <w:t xml:space="preserve">, </w:t>
      </w:r>
      <w:r>
        <w:rPr>
          <w:rFonts w:eastAsia="SimSun"/>
          <w:lang w:eastAsia="zh-CN"/>
        </w:rPr>
        <w:t xml:space="preserve">for transmission together with the HARQ-ACK and SR information bits where the value of </w:t>
      </w:r>
      <w:r>
        <w:rPr>
          <w:position w:val="-12"/>
          <w:lang w:val="en-GB"/>
        </w:rPr>
        <w:object w:dxaOrig="741" w:dyaOrig="360" w14:anchorId="684F67D6">
          <v:shape id="_x0000_i1147" type="#_x0000_t75" style="width:36.75pt;height:18pt" o:ole="">
            <v:imagedata r:id="rId242" o:title=""/>
          </v:shape>
          <o:OLEObject Type="Embed" ProgID="Equation.3" ShapeID="_x0000_i1147" DrawAspect="Content" ObjectID="_1690968798" r:id="rId243"/>
        </w:object>
      </w:r>
      <w:r>
        <w:rPr>
          <w:rFonts w:eastAsia="SimSun"/>
          <w:lang w:eastAsia="zh-CN"/>
        </w:rPr>
        <w:t xml:space="preserve"> satisfies </w:t>
      </w:r>
      <w:r>
        <w:rPr>
          <w:position w:val="-36"/>
          <w:lang w:val="en-GB"/>
        </w:rPr>
        <w:object w:dxaOrig="6508" w:dyaOrig="874" w14:anchorId="494F6591">
          <v:shape id="_x0000_i1148" type="#_x0000_t75" style="width:325.4pt;height:43.5pt" o:ole="">
            <v:imagedata r:id="rId244" o:title=""/>
          </v:shape>
          <o:OLEObject Type="Embed" ProgID="Equation.3" ShapeID="_x0000_i1148" DrawAspect="Content" ObjectID="_1690968799" r:id="rId245"/>
        </w:object>
      </w:r>
      <w:r>
        <w:rPr>
          <w:rFonts w:eastAsia="SimSun"/>
          <w:lang w:eastAsia="zh-CN"/>
        </w:rPr>
        <w:t xml:space="preserve"> and </w:t>
      </w:r>
      <w:r>
        <w:rPr>
          <w:position w:val="-36"/>
          <w:lang w:val="en-GB"/>
        </w:rPr>
        <w:object w:dxaOrig="6780" w:dyaOrig="874" w14:anchorId="05F849F0">
          <v:shape id="_x0000_i1149" type="#_x0000_t75" style="width:339pt;height:43.5pt" o:ole="">
            <v:imagedata r:id="rId246" o:title=""/>
          </v:shape>
          <o:OLEObject Type="Embed" ProgID="Equation.3" ShapeID="_x0000_i1149" DrawAspect="Content" ObjectID="_1690968800" r:id="rId247"/>
        </w:object>
      </w:r>
      <w:r>
        <w:rPr>
          <w:rFonts w:eastAsia="SimSun"/>
          <w:lang w:eastAsia="zh-CN"/>
        </w:rPr>
        <w:t xml:space="preserve">, where </w:t>
      </w:r>
      <w:r>
        <w:rPr>
          <w:position w:val="-12"/>
          <w:lang w:val="en-GB"/>
        </w:rPr>
        <w:object w:dxaOrig="1173" w:dyaOrig="360" w14:anchorId="213942FF">
          <v:shape id="_x0000_i1150" type="#_x0000_t75" style="width:58.45pt;height:18pt" o:ole="">
            <v:imagedata r:id="rId248" o:title=""/>
          </v:shape>
          <o:OLEObject Type="Embed" ProgID="Equation.3" ShapeID="_x0000_i1150" DrawAspect="Content" ObjectID="_1690968801" r:id="rId249"/>
        </w:object>
      </w:r>
      <w:r>
        <w:t xml:space="preserve">is a number of CRC bits corresponding to </w:t>
      </w:r>
      <w:r>
        <w:rPr>
          <w:position w:val="-24"/>
          <w:lang w:val="en-GB"/>
        </w:rPr>
        <w:object w:dxaOrig="2324" w:dyaOrig="741" w14:anchorId="2CCBFD11">
          <v:shape id="_x0000_i1151" type="#_x0000_t75" style="width:116.2pt;height:36.75pt" o:ole="">
            <v:imagedata r:id="rId250" o:title=""/>
          </v:shape>
          <o:OLEObject Type="Embed" ProgID="Equation.3" ShapeID="_x0000_i1151" DrawAspect="Content" ObjectID="_1690968802" r:id="rId251"/>
        </w:object>
      </w:r>
      <w:r>
        <w:t xml:space="preserve"> UCI bits, and </w:t>
      </w:r>
      <w:r>
        <w:rPr>
          <w:position w:val="-12"/>
          <w:lang w:val="en-GB"/>
        </w:rPr>
        <w:object w:dxaOrig="1440" w:dyaOrig="360" w14:anchorId="28B83325">
          <v:shape id="_x0000_i1152" type="#_x0000_t75" style="width:1in;height:18pt" o:ole="">
            <v:imagedata r:id="rId252" o:title=""/>
          </v:shape>
          <o:OLEObject Type="Embed" ProgID="Equation.3" ShapeID="_x0000_i1152" DrawAspect="Content" ObjectID="_1690968803" r:id="rId253"/>
        </w:object>
      </w:r>
      <w:r>
        <w:t xml:space="preserve"> is a number of CRC bits corresponding to </w:t>
      </w:r>
      <w:r>
        <w:rPr>
          <w:position w:val="-24"/>
          <w:lang w:val="en-GB"/>
        </w:rPr>
        <w:object w:dxaOrig="2324" w:dyaOrig="741" w14:anchorId="3D8ECE3C">
          <v:shape id="_x0000_i1153" type="#_x0000_t75" style="width:116.2pt;height:36.75pt" o:ole="">
            <v:imagedata r:id="rId254" o:title=""/>
          </v:shape>
          <o:OLEObject Type="Embed" ProgID="Equation.3" ShapeID="_x0000_i1153" DrawAspect="Content" ObjectID="_1690968804" r:id="rId255"/>
        </w:object>
      </w:r>
      <w:r>
        <w:t xml:space="preserve"> UCI bits.</w:t>
      </w:r>
    </w:p>
    <w:p w14:paraId="46C4A718" w14:textId="77777777" w:rsidR="00B86A0C" w:rsidRDefault="00C530D9">
      <w:pPr>
        <w:pStyle w:val="TH"/>
        <w:rPr>
          <w:del w:id="92" w:author="作成者" w:date="1900-01-01T00:00:00Z"/>
          <w:rFonts w:eastAsia="SimSun"/>
          <w:lang w:eastAsia="zh-CN"/>
        </w:rPr>
      </w:pPr>
      <w:del w:id="93" w:author="作成者">
        <w:r>
          <w:delText xml:space="preserve">Table </w:delText>
        </w:r>
        <w:r>
          <w:rPr>
            <w:rFonts w:eastAsia="SimSun"/>
            <w:lang w:eastAsia="zh-CN"/>
          </w:rPr>
          <w:delText>9.2.5.2</w:delText>
        </w:r>
        <w:r>
          <w:delText>-</w:delText>
        </w:r>
        <w:r>
          <w:rPr>
            <w:rFonts w:eastAsia="SimSun"/>
            <w:lang w:eastAsia="zh-CN"/>
          </w:rPr>
          <w:delText>1</w:delText>
        </w:r>
        <w:r>
          <w:delText xml:space="preserve">: </w:delText>
        </w:r>
        <w:r>
          <w:rPr>
            <w:rFonts w:eastAsia="SimSun"/>
            <w:lang w:eastAsia="zh-CN"/>
          </w:rPr>
          <w:delText xml:space="preserve">Code rate </w:delText>
        </w:r>
        <w:r>
          <w:rPr>
            <w:b w:val="0"/>
            <w:position w:val="-4"/>
            <w:lang w:eastAsia="en-US"/>
          </w:rPr>
          <w:object w:dxaOrig="247" w:dyaOrig="247" w14:anchorId="2A8AABB0">
            <v:shape id="_x0000_i1154" type="#_x0000_t75" style="width:12pt;height:12pt" o:ole="">
              <v:imagedata r:id="rId88" o:title=""/>
            </v:shape>
            <o:OLEObject Type="Embed" ProgID="Equation.3" ShapeID="_x0000_i1154" DrawAspect="Content" ObjectID="_1690968805" r:id="rId256"/>
          </w:object>
        </w:r>
        <w:r>
          <w:rPr>
            <w:rFonts w:eastAsia="SimSun"/>
            <w:sz w:val="18"/>
            <w:lang w:eastAsia="zh-CN"/>
          </w:rPr>
          <w:delText xml:space="preserve"> </w:delText>
        </w:r>
        <w:r>
          <w:rPr>
            <w:rFonts w:eastAsia="SimSun"/>
            <w:lang w:eastAsia="zh-CN"/>
          </w:rPr>
          <w:delText xml:space="preserve">corresponding to value of </w:delText>
        </w:r>
        <w:r>
          <w:rPr>
            <w:i/>
          </w:rPr>
          <w:delText>maxCodeRate</w:delText>
        </w:r>
      </w:del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338"/>
        <w:gridCol w:w="1377"/>
      </w:tblGrid>
      <w:tr w:rsidR="00B86A0C" w14:paraId="34FFE8EC" w14:textId="77777777">
        <w:trPr>
          <w:cantSplit/>
          <w:trHeight w:val="383"/>
          <w:jc w:val="center"/>
          <w:del w:id="94" w:author="作成者" w:date="1900-01-01T00:00:00Z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14B21D5" w14:textId="77777777" w:rsidR="00B86A0C" w:rsidRDefault="00C530D9">
            <w:pPr>
              <w:keepNext/>
              <w:keepLines/>
              <w:jc w:val="center"/>
              <w:rPr>
                <w:del w:id="95" w:author="作成者" w:date="1900-01-01T00:00:00Z"/>
                <w:rFonts w:ascii="Arial" w:eastAsia="Times New Roman" w:hAnsi="Arial"/>
                <w:b/>
                <w:i/>
                <w:sz w:val="18"/>
                <w:lang w:eastAsia="en-US"/>
              </w:rPr>
            </w:pPr>
            <w:del w:id="96" w:author="作成者">
              <w:r>
                <w:rPr>
                  <w:i/>
                </w:rPr>
                <w:delText>maxCodeRate</w:delText>
              </w:r>
            </w:del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A5DA140" w14:textId="77777777" w:rsidR="00B86A0C" w:rsidRDefault="00C530D9">
            <w:pPr>
              <w:keepNext/>
              <w:keepLines/>
              <w:jc w:val="center"/>
              <w:rPr>
                <w:del w:id="97" w:author="作成者" w:date="1900-01-01T00:00:00Z"/>
                <w:rFonts w:ascii="Arial" w:hAnsi="Arial"/>
                <w:b/>
                <w:sz w:val="18"/>
              </w:rPr>
            </w:pPr>
            <w:del w:id="98" w:author="作成者">
              <w:r>
                <w:rPr>
                  <w:rFonts w:ascii="Arial" w:eastAsia="SimSun" w:hAnsi="Arial"/>
                  <w:b/>
                  <w:sz w:val="18"/>
                  <w:lang w:eastAsia="zh-CN"/>
                </w:rPr>
                <w:delText xml:space="preserve">Code rate </w:delText>
              </w:r>
              <w:r>
                <w:rPr>
                  <w:rFonts w:eastAsia="Times New Roman"/>
                  <w:position w:val="-4"/>
                  <w:szCs w:val="20"/>
                  <w:lang w:val="en-GB" w:eastAsia="en-US"/>
                </w:rPr>
                <w:object w:dxaOrig="247" w:dyaOrig="247" w14:anchorId="24E95B40">
                  <v:shape id="_x0000_i1155" type="#_x0000_t75" style="width:12pt;height:12pt" o:ole="">
                    <v:imagedata r:id="rId88" o:title=""/>
                  </v:shape>
                  <o:OLEObject Type="Embed" ProgID="Equation.3" ShapeID="_x0000_i1155" DrawAspect="Content" ObjectID="_1690968806" r:id="rId257"/>
                </w:object>
              </w:r>
              <w:r>
                <w:rPr>
                  <w:rFonts w:ascii="Arial" w:eastAsia="SimSun" w:hAnsi="Arial"/>
                  <w:b/>
                  <w:sz w:val="18"/>
                  <w:lang w:eastAsia="zh-CN"/>
                </w:rPr>
                <w:delText xml:space="preserve"> </w:delText>
              </w:r>
            </w:del>
          </w:p>
        </w:tc>
      </w:tr>
      <w:tr w:rsidR="00B86A0C" w14:paraId="26A78555" w14:textId="77777777">
        <w:trPr>
          <w:cantSplit/>
          <w:trHeight w:val="383"/>
          <w:jc w:val="center"/>
          <w:del w:id="99" w:author="作成者" w:date="1900-01-01T00:00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6E6A" w14:textId="77777777" w:rsidR="00B86A0C" w:rsidRDefault="00B86A0C">
            <w:pPr>
              <w:rPr>
                <w:del w:id="100" w:author="作成者" w:date="1900-01-01T00:00:00Z"/>
                <w:rFonts w:ascii="Arial" w:hAnsi="Arial"/>
                <w:b/>
                <w:i/>
                <w:sz w:val="18"/>
                <w:lang w:val="en-GB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3B9B1" w14:textId="77777777" w:rsidR="00B86A0C" w:rsidRDefault="00B86A0C">
            <w:pPr>
              <w:rPr>
                <w:del w:id="101" w:author="作成者" w:date="1900-01-01T00:00:00Z"/>
                <w:rFonts w:ascii="Arial" w:hAnsi="Arial"/>
                <w:b/>
                <w:sz w:val="18"/>
                <w:lang w:val="en-GB" w:eastAsia="en-US"/>
              </w:rPr>
            </w:pPr>
          </w:p>
        </w:tc>
      </w:tr>
      <w:tr w:rsidR="00B86A0C" w14:paraId="68BD2A84" w14:textId="77777777">
        <w:trPr>
          <w:cantSplit/>
          <w:jc w:val="center"/>
          <w:del w:id="102" w:author="作成者" w:date="1900-01-01T00:00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D30B" w14:textId="77777777" w:rsidR="00B86A0C" w:rsidRDefault="00C530D9">
            <w:pPr>
              <w:keepNext/>
              <w:keepLines/>
              <w:jc w:val="center"/>
              <w:rPr>
                <w:del w:id="103" w:author="作成者" w:date="1900-01-01T00:00:00Z"/>
                <w:rFonts w:ascii="Times" w:eastAsia="SimSun" w:hAnsi="Times" w:cs="Arial"/>
                <w:b/>
                <w:bCs/>
                <w:sz w:val="18"/>
                <w:lang w:eastAsia="zh-CN"/>
              </w:rPr>
            </w:pPr>
            <w:del w:id="104" w:author="作成者">
              <w:r>
                <w:rPr>
                  <w:rFonts w:ascii="Arial" w:eastAsia="SimSun" w:hAnsi="Arial"/>
                  <w:sz w:val="18"/>
                  <w:lang w:eastAsia="zh-CN"/>
                </w:rPr>
                <w:lastRenderedPageBreak/>
                <w:delText>0</w:delText>
              </w:r>
            </w:del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6F335" w14:textId="77777777" w:rsidR="00B86A0C" w:rsidRDefault="00C530D9">
            <w:pPr>
              <w:keepNext/>
              <w:keepLines/>
              <w:jc w:val="center"/>
              <w:rPr>
                <w:del w:id="105" w:author="作成者" w:date="1900-01-01T00:00:00Z"/>
                <w:rFonts w:ascii="Arial" w:eastAsia="Times New Roman" w:hAnsi="Arial"/>
                <w:sz w:val="18"/>
                <w:lang w:val="en-GB" w:eastAsia="en-US"/>
              </w:rPr>
            </w:pPr>
            <w:del w:id="106" w:author="作成者">
              <w:r>
                <w:rPr>
                  <w:rFonts w:ascii="Arial" w:hAnsi="Arial"/>
                  <w:sz w:val="18"/>
                </w:rPr>
                <w:delText>0.08</w:delText>
              </w:r>
            </w:del>
          </w:p>
        </w:tc>
      </w:tr>
      <w:tr w:rsidR="00B86A0C" w14:paraId="433DE210" w14:textId="77777777">
        <w:trPr>
          <w:cantSplit/>
          <w:jc w:val="center"/>
          <w:del w:id="107" w:author="作成者" w:date="1900-01-01T00:00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0A4E" w14:textId="77777777" w:rsidR="00B86A0C" w:rsidRDefault="00C530D9">
            <w:pPr>
              <w:keepNext/>
              <w:keepLines/>
              <w:jc w:val="center"/>
              <w:rPr>
                <w:del w:id="108" w:author="作成者" w:date="1900-01-01T00:00:00Z"/>
                <w:rFonts w:ascii="Times" w:eastAsia="SimSun" w:hAnsi="Times" w:cs="Arial"/>
                <w:b/>
                <w:bCs/>
                <w:sz w:val="18"/>
                <w:lang w:eastAsia="zh-CN"/>
              </w:rPr>
            </w:pPr>
            <w:del w:id="109" w:author="作成者">
              <w:r>
                <w:rPr>
                  <w:rFonts w:ascii="Arial" w:eastAsia="SimSun" w:hAnsi="Arial"/>
                  <w:sz w:val="18"/>
                  <w:lang w:eastAsia="zh-CN"/>
                </w:rPr>
                <w:delText>1</w:delText>
              </w:r>
            </w:del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931F3" w14:textId="77777777" w:rsidR="00B86A0C" w:rsidRDefault="00C530D9">
            <w:pPr>
              <w:keepNext/>
              <w:keepLines/>
              <w:jc w:val="center"/>
              <w:rPr>
                <w:del w:id="110" w:author="作成者" w:date="1900-01-01T00:00:00Z"/>
                <w:rFonts w:ascii="Arial" w:eastAsia="Times New Roman" w:hAnsi="Arial"/>
                <w:sz w:val="18"/>
                <w:lang w:val="en-GB" w:eastAsia="en-US"/>
              </w:rPr>
            </w:pPr>
            <w:del w:id="111" w:author="作成者">
              <w:r>
                <w:rPr>
                  <w:rFonts w:ascii="Arial" w:hAnsi="Arial"/>
                  <w:sz w:val="18"/>
                </w:rPr>
                <w:delText>0.15</w:delText>
              </w:r>
            </w:del>
          </w:p>
        </w:tc>
      </w:tr>
      <w:tr w:rsidR="00B86A0C" w14:paraId="104841DA" w14:textId="77777777">
        <w:trPr>
          <w:cantSplit/>
          <w:jc w:val="center"/>
          <w:del w:id="112" w:author="作成者" w:date="1900-01-01T00:00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4ECA" w14:textId="77777777" w:rsidR="00B86A0C" w:rsidRDefault="00C530D9">
            <w:pPr>
              <w:keepNext/>
              <w:keepLines/>
              <w:jc w:val="center"/>
              <w:rPr>
                <w:del w:id="113" w:author="作成者" w:date="1900-01-01T00:00:00Z"/>
                <w:rFonts w:ascii="Arial" w:eastAsia="SimSun" w:hAnsi="Arial"/>
                <w:sz w:val="18"/>
                <w:lang w:eastAsia="zh-CN"/>
              </w:rPr>
            </w:pPr>
            <w:del w:id="114" w:author="作成者">
              <w:r>
                <w:rPr>
                  <w:rFonts w:ascii="Arial" w:eastAsia="SimSun" w:hAnsi="Arial"/>
                  <w:sz w:val="18"/>
                  <w:lang w:eastAsia="zh-CN"/>
                </w:rPr>
                <w:delText>2</w:delText>
              </w:r>
            </w:del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96017" w14:textId="77777777" w:rsidR="00B86A0C" w:rsidRDefault="00C530D9">
            <w:pPr>
              <w:keepNext/>
              <w:keepLines/>
              <w:jc w:val="center"/>
              <w:rPr>
                <w:del w:id="115" w:author="作成者" w:date="1900-01-01T00:00:00Z"/>
                <w:rFonts w:ascii="Arial" w:eastAsia="Times New Roman" w:hAnsi="Arial"/>
                <w:sz w:val="18"/>
                <w:lang w:eastAsia="en-US"/>
              </w:rPr>
            </w:pPr>
            <w:del w:id="116" w:author="作成者">
              <w:r>
                <w:rPr>
                  <w:rFonts w:ascii="Arial" w:hAnsi="Arial"/>
                  <w:sz w:val="18"/>
                </w:rPr>
                <w:delText>0.25</w:delText>
              </w:r>
            </w:del>
          </w:p>
        </w:tc>
      </w:tr>
      <w:tr w:rsidR="00B86A0C" w14:paraId="0879B32E" w14:textId="77777777">
        <w:trPr>
          <w:cantSplit/>
          <w:jc w:val="center"/>
          <w:del w:id="117" w:author="作成者" w:date="1900-01-01T00:00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0676" w14:textId="77777777" w:rsidR="00B86A0C" w:rsidRDefault="00C530D9">
            <w:pPr>
              <w:keepNext/>
              <w:keepLines/>
              <w:jc w:val="center"/>
              <w:rPr>
                <w:del w:id="118" w:author="作成者" w:date="1900-01-01T00:00:00Z"/>
                <w:rFonts w:ascii="Arial" w:eastAsia="SimSun" w:hAnsi="Arial"/>
                <w:sz w:val="18"/>
                <w:lang w:eastAsia="zh-CN"/>
              </w:rPr>
            </w:pPr>
            <w:del w:id="119" w:author="作成者">
              <w:r>
                <w:rPr>
                  <w:rFonts w:ascii="Arial" w:eastAsia="SimSun" w:hAnsi="Arial"/>
                  <w:sz w:val="18"/>
                  <w:lang w:eastAsia="zh-CN"/>
                </w:rPr>
                <w:delText>3</w:delText>
              </w:r>
            </w:del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BB488" w14:textId="77777777" w:rsidR="00B86A0C" w:rsidRDefault="00C530D9">
            <w:pPr>
              <w:keepNext/>
              <w:keepLines/>
              <w:jc w:val="center"/>
              <w:rPr>
                <w:del w:id="120" w:author="作成者" w:date="1900-01-01T00:00:00Z"/>
                <w:rFonts w:ascii="Arial" w:eastAsia="Times New Roman" w:hAnsi="Arial"/>
                <w:sz w:val="18"/>
                <w:lang w:eastAsia="en-US"/>
              </w:rPr>
            </w:pPr>
            <w:del w:id="121" w:author="作成者">
              <w:r>
                <w:rPr>
                  <w:rFonts w:ascii="Arial" w:hAnsi="Arial"/>
                  <w:sz w:val="18"/>
                </w:rPr>
                <w:delText>0.35</w:delText>
              </w:r>
            </w:del>
          </w:p>
        </w:tc>
      </w:tr>
      <w:tr w:rsidR="00B86A0C" w14:paraId="272EE5C5" w14:textId="77777777">
        <w:trPr>
          <w:cantSplit/>
          <w:jc w:val="center"/>
          <w:del w:id="122" w:author="作成者" w:date="1900-01-01T00:00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A329" w14:textId="77777777" w:rsidR="00B86A0C" w:rsidRDefault="00C530D9">
            <w:pPr>
              <w:keepNext/>
              <w:keepLines/>
              <w:jc w:val="center"/>
              <w:rPr>
                <w:del w:id="123" w:author="作成者" w:date="1900-01-01T00:00:00Z"/>
                <w:rFonts w:ascii="Arial" w:eastAsia="SimSun" w:hAnsi="Arial"/>
                <w:sz w:val="18"/>
                <w:lang w:eastAsia="zh-CN"/>
              </w:rPr>
            </w:pPr>
            <w:del w:id="124" w:author="作成者">
              <w:r>
                <w:rPr>
                  <w:rFonts w:ascii="Arial" w:eastAsia="SimSun" w:hAnsi="Arial"/>
                  <w:sz w:val="18"/>
                  <w:lang w:eastAsia="zh-CN"/>
                </w:rPr>
                <w:delText>4</w:delText>
              </w:r>
            </w:del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F1F41" w14:textId="77777777" w:rsidR="00B86A0C" w:rsidRDefault="00C530D9">
            <w:pPr>
              <w:keepNext/>
              <w:keepLines/>
              <w:jc w:val="center"/>
              <w:rPr>
                <w:del w:id="125" w:author="作成者" w:date="1900-01-01T00:00:00Z"/>
                <w:rFonts w:ascii="Arial" w:eastAsia="Times New Roman" w:hAnsi="Arial"/>
                <w:sz w:val="18"/>
                <w:lang w:eastAsia="en-US"/>
              </w:rPr>
            </w:pPr>
            <w:del w:id="126" w:author="作成者">
              <w:r>
                <w:rPr>
                  <w:rFonts w:ascii="Arial" w:hAnsi="Arial"/>
                  <w:sz w:val="18"/>
                </w:rPr>
                <w:delText>0.45</w:delText>
              </w:r>
            </w:del>
          </w:p>
        </w:tc>
      </w:tr>
      <w:tr w:rsidR="00B86A0C" w14:paraId="24616E7C" w14:textId="77777777">
        <w:trPr>
          <w:cantSplit/>
          <w:jc w:val="center"/>
          <w:del w:id="127" w:author="作成者" w:date="1900-01-01T00:00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7249" w14:textId="77777777" w:rsidR="00B86A0C" w:rsidRDefault="00C530D9">
            <w:pPr>
              <w:keepNext/>
              <w:keepLines/>
              <w:jc w:val="center"/>
              <w:rPr>
                <w:del w:id="128" w:author="作成者" w:date="1900-01-01T00:00:00Z"/>
                <w:rFonts w:ascii="Arial" w:eastAsia="SimSun" w:hAnsi="Arial"/>
                <w:sz w:val="18"/>
                <w:lang w:eastAsia="zh-CN"/>
              </w:rPr>
            </w:pPr>
            <w:del w:id="129" w:author="作成者">
              <w:r>
                <w:rPr>
                  <w:rFonts w:ascii="Arial" w:eastAsia="SimSun" w:hAnsi="Arial"/>
                  <w:sz w:val="18"/>
                  <w:lang w:eastAsia="zh-CN"/>
                </w:rPr>
                <w:delText>5</w:delText>
              </w:r>
            </w:del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A2B70" w14:textId="77777777" w:rsidR="00B86A0C" w:rsidRDefault="00C530D9">
            <w:pPr>
              <w:keepNext/>
              <w:keepLines/>
              <w:jc w:val="center"/>
              <w:rPr>
                <w:del w:id="130" w:author="作成者" w:date="1900-01-01T00:00:00Z"/>
                <w:rFonts w:ascii="Arial" w:eastAsia="Times New Roman" w:hAnsi="Arial"/>
                <w:sz w:val="18"/>
                <w:lang w:eastAsia="en-US"/>
              </w:rPr>
            </w:pPr>
            <w:del w:id="131" w:author="作成者">
              <w:r>
                <w:rPr>
                  <w:rFonts w:ascii="Arial" w:hAnsi="Arial"/>
                  <w:sz w:val="18"/>
                </w:rPr>
                <w:delText>0.60</w:delText>
              </w:r>
            </w:del>
          </w:p>
        </w:tc>
      </w:tr>
      <w:tr w:rsidR="00B86A0C" w14:paraId="06AC5ECB" w14:textId="77777777">
        <w:trPr>
          <w:cantSplit/>
          <w:jc w:val="center"/>
          <w:del w:id="132" w:author="作成者" w:date="1900-01-01T00:00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5C32" w14:textId="77777777" w:rsidR="00B86A0C" w:rsidRDefault="00C530D9">
            <w:pPr>
              <w:keepNext/>
              <w:keepLines/>
              <w:jc w:val="center"/>
              <w:rPr>
                <w:del w:id="133" w:author="作成者" w:date="1900-01-01T00:00:00Z"/>
                <w:rFonts w:ascii="Arial" w:eastAsia="SimSun" w:hAnsi="Arial"/>
                <w:sz w:val="18"/>
                <w:lang w:eastAsia="zh-CN"/>
              </w:rPr>
            </w:pPr>
            <w:del w:id="134" w:author="作成者">
              <w:r>
                <w:rPr>
                  <w:rFonts w:ascii="Arial" w:eastAsia="SimSun" w:hAnsi="Arial"/>
                  <w:sz w:val="18"/>
                  <w:lang w:eastAsia="zh-CN"/>
                </w:rPr>
                <w:delText>6</w:delText>
              </w:r>
            </w:del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5B924" w14:textId="77777777" w:rsidR="00B86A0C" w:rsidRDefault="00C530D9">
            <w:pPr>
              <w:keepNext/>
              <w:keepLines/>
              <w:jc w:val="center"/>
              <w:rPr>
                <w:del w:id="135" w:author="作成者" w:date="1900-01-01T00:00:00Z"/>
                <w:rFonts w:ascii="Arial" w:eastAsia="Times New Roman" w:hAnsi="Arial"/>
                <w:sz w:val="18"/>
                <w:lang w:eastAsia="en-US"/>
              </w:rPr>
            </w:pPr>
            <w:del w:id="136" w:author="作成者">
              <w:r>
                <w:rPr>
                  <w:rFonts w:ascii="Arial" w:hAnsi="Arial"/>
                  <w:sz w:val="18"/>
                </w:rPr>
                <w:delText>0.80</w:delText>
              </w:r>
            </w:del>
          </w:p>
        </w:tc>
      </w:tr>
      <w:tr w:rsidR="00B86A0C" w14:paraId="1EBBBE03" w14:textId="77777777">
        <w:trPr>
          <w:cantSplit/>
          <w:jc w:val="center"/>
          <w:del w:id="137" w:author="作成者" w:date="1900-01-01T00:00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3484" w14:textId="77777777" w:rsidR="00B86A0C" w:rsidRDefault="00C530D9">
            <w:pPr>
              <w:keepNext/>
              <w:keepLines/>
              <w:jc w:val="center"/>
              <w:rPr>
                <w:del w:id="138" w:author="作成者" w:date="1900-01-01T00:00:00Z"/>
                <w:rFonts w:ascii="Arial" w:eastAsia="SimSun" w:hAnsi="Arial"/>
                <w:sz w:val="18"/>
                <w:lang w:eastAsia="zh-CN"/>
              </w:rPr>
            </w:pPr>
            <w:del w:id="139" w:author="作成者">
              <w:r>
                <w:rPr>
                  <w:rFonts w:ascii="Arial" w:eastAsia="SimSun" w:hAnsi="Arial"/>
                  <w:sz w:val="18"/>
                  <w:lang w:eastAsia="zh-CN"/>
                </w:rPr>
                <w:delText>7</w:delText>
              </w:r>
            </w:del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46A37" w14:textId="77777777" w:rsidR="00B86A0C" w:rsidRDefault="00C530D9">
            <w:pPr>
              <w:keepNext/>
              <w:keepLines/>
              <w:jc w:val="center"/>
              <w:rPr>
                <w:del w:id="140" w:author="作成者" w:date="1900-01-01T00:00:00Z"/>
                <w:rFonts w:ascii="Arial" w:eastAsia="Times New Roman" w:hAnsi="Arial"/>
                <w:sz w:val="18"/>
                <w:lang w:eastAsia="en-US"/>
              </w:rPr>
            </w:pPr>
            <w:del w:id="141" w:author="作成者">
              <w:r>
                <w:rPr>
                  <w:rFonts w:ascii="Arial" w:hAnsi="Arial"/>
                  <w:sz w:val="18"/>
                </w:rPr>
                <w:delText>Reserved</w:delText>
              </w:r>
            </w:del>
          </w:p>
        </w:tc>
      </w:tr>
    </w:tbl>
    <w:p w14:paraId="237540A6" w14:textId="77777777" w:rsidR="00B86A0C" w:rsidRDefault="00B86A0C">
      <w:pPr>
        <w:rPr>
          <w:lang w:val="en-GB" w:eastAsia="zh-CN"/>
        </w:rPr>
      </w:pPr>
    </w:p>
    <w:p w14:paraId="643DE5B0" w14:textId="77777777" w:rsidR="00B86A0C" w:rsidRDefault="00C530D9">
      <w:pPr>
        <w:pStyle w:val="32"/>
        <w:keepLines/>
        <w:widowControl/>
        <w:overflowPunct w:val="0"/>
        <w:autoSpaceDE w:val="0"/>
        <w:autoSpaceDN w:val="0"/>
        <w:snapToGrid/>
        <w:spacing w:before="120" w:after="180"/>
        <w:ind w:left="720" w:rightChars="0" w:right="0" w:hanging="720"/>
        <w:textAlignment w:val="baseline"/>
        <w:rPr>
          <w:rFonts w:ascii="Times New Roman" w:eastAsia="SimSun" w:hAnsi="Times New Roman"/>
          <w:szCs w:val="28"/>
          <w:lang w:val="en-GB" w:eastAsia="zh-CN"/>
        </w:rPr>
      </w:pPr>
      <w:r>
        <w:rPr>
          <w:rFonts w:eastAsia="SimSun" w:cs="Arial"/>
          <w:sz w:val="22"/>
          <w:szCs w:val="28"/>
          <w:lang w:val="en-GB" w:eastAsia="zh-CN"/>
        </w:rPr>
        <w:t>2.4.2</w:t>
      </w:r>
      <w:r>
        <w:rPr>
          <w:rFonts w:eastAsia="SimSun" w:cs="Arial"/>
          <w:sz w:val="22"/>
          <w:szCs w:val="28"/>
          <w:lang w:val="en-GB" w:eastAsia="zh-CN"/>
        </w:rPr>
        <w:tab/>
        <w:t>Companies’ input</w:t>
      </w:r>
    </w:p>
    <w:p w14:paraId="35A1726C" w14:textId="77777777" w:rsidR="00B86A0C" w:rsidRDefault="00C530D9">
      <w:pPr>
        <w:rPr>
          <w:rFonts w:eastAsia="Microsoft YaHei"/>
        </w:rPr>
      </w:pPr>
      <w:r>
        <w:rPr>
          <w:rFonts w:eastAsia="Microsoft YaHei"/>
        </w:rPr>
        <w:t>Please provide your views about the proposed TP of Issue#22 in the table below.</w:t>
      </w:r>
    </w:p>
    <w:p w14:paraId="0DAF58C7" w14:textId="77777777" w:rsidR="00B86A0C" w:rsidRDefault="00C530D9">
      <w:pPr>
        <w:spacing w:afterLines="50" w:after="120"/>
        <w:rPr>
          <w:b/>
          <w:lang w:eastAsia="zh-CN"/>
        </w:rPr>
      </w:pPr>
      <w:r>
        <w:rPr>
          <w:b/>
          <w:lang w:eastAsia="zh-CN"/>
        </w:rPr>
        <w:t xml:space="preserve">Question 2.4: Do you agree </w:t>
      </w:r>
      <w:r>
        <w:rPr>
          <w:rFonts w:eastAsia="Microsoft YaHei"/>
          <w:b/>
        </w:rPr>
        <w:t>the proposed TP for Rel-15 [5] and Rel-16 [6] of Issue#22</w:t>
      </w:r>
      <w:r>
        <w:rPr>
          <w:b/>
          <w:lang w:eastAsia="zh-CN"/>
        </w:rPr>
        <w:t xml:space="preserve">? </w:t>
      </w:r>
    </w:p>
    <w:p w14:paraId="1AED7EF8" w14:textId="77777777" w:rsidR="00B86A0C" w:rsidRDefault="00C530D9">
      <w:pPr>
        <w:pStyle w:val="aff9"/>
        <w:widowControl/>
        <w:numPr>
          <w:ilvl w:val="0"/>
          <w:numId w:val="20"/>
        </w:numPr>
        <w:spacing w:afterLines="50" w:after="120"/>
        <w:ind w:leftChars="0"/>
        <w:rPr>
          <w:rFonts w:eastAsia="SimSun"/>
          <w:b/>
          <w:szCs w:val="20"/>
        </w:rPr>
      </w:pPr>
      <w:r>
        <w:rPr>
          <w:rFonts w:eastAsia="SimSun"/>
          <w:b/>
          <w:szCs w:val="20"/>
        </w:rPr>
        <w:t>If no, please provide the reasons and your suggestions, if any.</w:t>
      </w:r>
    </w:p>
    <w:tbl>
      <w:tblPr>
        <w:tblStyle w:val="aff2"/>
        <w:tblW w:w="0" w:type="auto"/>
        <w:tblInd w:w="-147" w:type="dxa"/>
        <w:tblLook w:val="04A0" w:firstRow="1" w:lastRow="0" w:firstColumn="1" w:lastColumn="0" w:noHBand="0" w:noVBand="1"/>
      </w:tblPr>
      <w:tblGrid>
        <w:gridCol w:w="1985"/>
        <w:gridCol w:w="7790"/>
      </w:tblGrid>
      <w:tr w:rsidR="00B86A0C" w14:paraId="01369BB2" w14:textId="77777777">
        <w:tc>
          <w:tcPr>
            <w:tcW w:w="1985" w:type="dxa"/>
            <w:shd w:val="clear" w:color="auto" w:fill="C6D9F1" w:themeFill="text2" w:themeFillTint="33"/>
          </w:tcPr>
          <w:p w14:paraId="242CBE2C" w14:textId="77777777" w:rsidR="00B86A0C" w:rsidRDefault="00C530D9">
            <w:pPr>
              <w:pStyle w:val="References"/>
              <w:numPr>
                <w:ilvl w:val="0"/>
                <w:numId w:val="0"/>
              </w:numPr>
              <w:jc w:val="center"/>
              <w:rPr>
                <w:lang w:eastAsia="zh-CN"/>
              </w:rPr>
            </w:pPr>
            <w:r>
              <w:rPr>
                <w:lang w:eastAsia="zh-CN"/>
              </w:rPr>
              <w:t>Company</w:t>
            </w:r>
          </w:p>
        </w:tc>
        <w:tc>
          <w:tcPr>
            <w:tcW w:w="7790" w:type="dxa"/>
            <w:shd w:val="clear" w:color="auto" w:fill="C6D9F1" w:themeFill="text2" w:themeFillTint="33"/>
          </w:tcPr>
          <w:p w14:paraId="63885BCC" w14:textId="77777777" w:rsidR="00B86A0C" w:rsidRDefault="00C530D9">
            <w:pPr>
              <w:pStyle w:val="References"/>
              <w:numPr>
                <w:ilvl w:val="0"/>
                <w:numId w:val="0"/>
              </w:numPr>
              <w:jc w:val="center"/>
              <w:rPr>
                <w:lang w:eastAsia="zh-CN"/>
              </w:rPr>
            </w:pPr>
            <w:r>
              <w:rPr>
                <w:lang w:eastAsia="zh-CN"/>
              </w:rPr>
              <w:t>Comment</w:t>
            </w:r>
          </w:p>
        </w:tc>
      </w:tr>
      <w:tr w:rsidR="00B86A0C" w14:paraId="47D96E75" w14:textId="77777777">
        <w:tc>
          <w:tcPr>
            <w:tcW w:w="1985" w:type="dxa"/>
          </w:tcPr>
          <w:p w14:paraId="26FFB570" w14:textId="77777777" w:rsidR="00B86A0C" w:rsidRDefault="00C530D9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lang w:eastAsia="zh-CN"/>
              </w:rPr>
              <w:t>vivo</w:t>
            </w:r>
          </w:p>
        </w:tc>
        <w:tc>
          <w:tcPr>
            <w:tcW w:w="7790" w:type="dxa"/>
          </w:tcPr>
          <w:p w14:paraId="3AE03EE3" w14:textId="77777777" w:rsidR="00B86A0C" w:rsidRDefault="00C530D9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lang w:eastAsia="zh-CN"/>
              </w:rPr>
              <w:t xml:space="preserve">Ok </w:t>
            </w:r>
          </w:p>
        </w:tc>
      </w:tr>
      <w:tr w:rsidR="00B86A0C" w14:paraId="44672BBA" w14:textId="77777777">
        <w:tc>
          <w:tcPr>
            <w:tcW w:w="1985" w:type="dxa"/>
          </w:tcPr>
          <w:p w14:paraId="7B6F5485" w14:textId="77777777" w:rsidR="00B86A0C" w:rsidRDefault="00C530D9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lang w:eastAsia="zh-CN"/>
              </w:rPr>
              <w:t>OPPO</w:t>
            </w:r>
          </w:p>
        </w:tc>
        <w:tc>
          <w:tcPr>
            <w:tcW w:w="7790" w:type="dxa"/>
          </w:tcPr>
          <w:p w14:paraId="790A603C" w14:textId="77777777" w:rsidR="00B86A0C" w:rsidRDefault="00C530D9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lang w:eastAsia="zh-CN"/>
              </w:rPr>
              <w:t xml:space="preserve">We prefer to keep Table 9.2.5.2-1 by modifications </w:t>
            </w:r>
            <w:r>
              <w:t>for better readability since TS 38.331 has no description on the candidate values</w:t>
            </w: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338"/>
              <w:gridCol w:w="1377"/>
            </w:tblGrid>
            <w:tr w:rsidR="00B86A0C" w14:paraId="4605387C" w14:textId="77777777">
              <w:trPr>
                <w:cantSplit/>
                <w:trHeight w:val="383"/>
                <w:jc w:val="center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1E1AC99F" w14:textId="77777777" w:rsidR="00B86A0C" w:rsidRDefault="00C530D9">
                  <w:pPr>
                    <w:keepNext/>
                    <w:keepLines/>
                    <w:jc w:val="center"/>
                    <w:rPr>
                      <w:rFonts w:ascii="Arial" w:eastAsia="Times New Roman" w:hAnsi="Arial"/>
                      <w:b/>
                      <w:i/>
                      <w:sz w:val="18"/>
                      <w:lang w:eastAsia="en-US"/>
                    </w:rPr>
                  </w:pPr>
                  <w:proofErr w:type="spellStart"/>
                  <w:r>
                    <w:rPr>
                      <w:i/>
                    </w:rPr>
                    <w:t>maxCodeRate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04B59AED" w14:textId="77777777" w:rsidR="00B86A0C" w:rsidRDefault="00C530D9">
                  <w:pPr>
                    <w:keepNext/>
                    <w:keepLines/>
                    <w:jc w:val="center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eastAsia="SimSun" w:hAnsi="Arial"/>
                      <w:b/>
                      <w:sz w:val="18"/>
                      <w:lang w:eastAsia="zh-CN"/>
                    </w:rPr>
                    <w:t xml:space="preserve">Code rate </w:t>
                  </w:r>
                  <w:r>
                    <w:rPr>
                      <w:rFonts w:eastAsia="Times New Roman"/>
                      <w:position w:val="-4"/>
                      <w:szCs w:val="20"/>
                      <w:lang w:val="en-GB" w:eastAsia="en-US"/>
                    </w:rPr>
                    <w:object w:dxaOrig="247" w:dyaOrig="247" w14:anchorId="275E77B3">
                      <v:shape id="_x0000_i1156" type="#_x0000_t75" style="width:12pt;height:12pt" o:ole="">
                        <v:imagedata r:id="rId88" o:title=""/>
                      </v:shape>
                      <o:OLEObject Type="Embed" ProgID="Equation.3" ShapeID="_x0000_i1156" DrawAspect="Content" ObjectID="_1690968807" r:id="rId258"/>
                    </w:object>
                  </w:r>
                  <w:r>
                    <w:rPr>
                      <w:rFonts w:ascii="Arial" w:eastAsia="SimSun" w:hAnsi="Arial"/>
                      <w:b/>
                      <w:sz w:val="18"/>
                      <w:lang w:eastAsia="zh-CN"/>
                    </w:rPr>
                    <w:t xml:space="preserve"> </w:t>
                  </w:r>
                </w:p>
              </w:tc>
            </w:tr>
            <w:tr w:rsidR="00B86A0C" w14:paraId="753D3BD2" w14:textId="77777777">
              <w:trPr>
                <w:cantSplit/>
                <w:trHeight w:val="383"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54C456" w14:textId="77777777" w:rsidR="00B86A0C" w:rsidRDefault="00B86A0C">
                  <w:pPr>
                    <w:rPr>
                      <w:rFonts w:ascii="Arial" w:hAnsi="Arial"/>
                      <w:b/>
                      <w:i/>
                      <w:sz w:val="18"/>
                      <w:lang w:val="en-GB" w:eastAsia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FD0889" w14:textId="77777777" w:rsidR="00B86A0C" w:rsidRDefault="00B86A0C">
                  <w:pPr>
                    <w:rPr>
                      <w:rFonts w:ascii="Arial" w:hAnsi="Arial"/>
                      <w:b/>
                      <w:sz w:val="18"/>
                      <w:lang w:val="en-GB" w:eastAsia="en-US"/>
                    </w:rPr>
                  </w:pPr>
                </w:p>
              </w:tc>
            </w:tr>
            <w:tr w:rsidR="00B86A0C" w14:paraId="1EA1A615" w14:textId="77777777">
              <w:trPr>
                <w:cantSplit/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2CCF24" w14:textId="77777777" w:rsidR="00B86A0C" w:rsidRDefault="00C530D9">
                  <w:pPr>
                    <w:keepNext/>
                    <w:keepLines/>
                    <w:jc w:val="center"/>
                    <w:rPr>
                      <w:rFonts w:ascii="Times" w:eastAsia="SimSun" w:hAnsi="Times" w:cs="Arial"/>
                      <w:b/>
                      <w:bCs/>
                      <w:strike/>
                      <w:color w:val="FF0000"/>
                      <w:sz w:val="18"/>
                      <w:lang w:eastAsia="zh-CN"/>
                    </w:rPr>
                  </w:pPr>
                  <w:r>
                    <w:rPr>
                      <w:rFonts w:ascii="Arial" w:eastAsia="SimSun" w:hAnsi="Arial"/>
                      <w:strike/>
                      <w:color w:val="FF0000"/>
                      <w:sz w:val="18"/>
                      <w:lang w:eastAsia="zh-CN"/>
                    </w:rPr>
                    <w:t>0</w:t>
                  </w:r>
                  <w:r>
                    <w:rPr>
                      <w:color w:val="FF0000"/>
                      <w:lang w:eastAsia="zh-CN"/>
                    </w:rPr>
                    <w:t xml:space="preserve"> </w:t>
                  </w:r>
                  <w:r>
                    <w:rPr>
                      <w:color w:val="FF0000"/>
                    </w:rPr>
                    <w:t>zeroDot08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1368A0" w14:textId="77777777" w:rsidR="00B86A0C" w:rsidRDefault="00C530D9">
                  <w:pPr>
                    <w:keepNext/>
                    <w:keepLines/>
                    <w:jc w:val="center"/>
                    <w:rPr>
                      <w:rFonts w:ascii="Arial" w:eastAsia="Times New Roman" w:hAnsi="Arial"/>
                      <w:sz w:val="18"/>
                      <w:lang w:val="en-GB" w:eastAsia="en-US"/>
                    </w:rPr>
                  </w:pPr>
                  <w:r>
                    <w:rPr>
                      <w:rFonts w:ascii="Arial" w:hAnsi="Arial"/>
                      <w:sz w:val="18"/>
                    </w:rPr>
                    <w:t>0.08</w:t>
                  </w:r>
                </w:p>
              </w:tc>
            </w:tr>
            <w:tr w:rsidR="00B86A0C" w14:paraId="0F018ACD" w14:textId="77777777">
              <w:trPr>
                <w:cantSplit/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6D32F2" w14:textId="77777777" w:rsidR="00B86A0C" w:rsidRDefault="00C530D9">
                  <w:pPr>
                    <w:keepNext/>
                    <w:keepLines/>
                    <w:jc w:val="center"/>
                    <w:rPr>
                      <w:rFonts w:ascii="Times" w:eastAsia="SimSun" w:hAnsi="Times" w:cs="Arial"/>
                      <w:b/>
                      <w:bCs/>
                      <w:strike/>
                      <w:color w:val="FF0000"/>
                      <w:sz w:val="18"/>
                      <w:lang w:eastAsia="zh-CN"/>
                    </w:rPr>
                  </w:pPr>
                  <w:r>
                    <w:rPr>
                      <w:rFonts w:ascii="Arial" w:eastAsia="SimSun" w:hAnsi="Arial"/>
                      <w:strike/>
                      <w:color w:val="FF0000"/>
                      <w:sz w:val="18"/>
                      <w:lang w:eastAsia="zh-CN"/>
                    </w:rPr>
                    <w:t>1</w:t>
                  </w:r>
                  <w:r>
                    <w:rPr>
                      <w:color w:val="FF0000"/>
                      <w:lang w:eastAsia="zh-CN"/>
                    </w:rPr>
                    <w:t xml:space="preserve"> </w:t>
                  </w:r>
                  <w:r>
                    <w:rPr>
                      <w:color w:val="FF0000"/>
                    </w:rPr>
                    <w:t>zeroDot15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48340D" w14:textId="77777777" w:rsidR="00B86A0C" w:rsidRDefault="00C530D9">
                  <w:pPr>
                    <w:keepNext/>
                    <w:keepLines/>
                    <w:jc w:val="center"/>
                    <w:rPr>
                      <w:rFonts w:ascii="Arial" w:eastAsia="Times New Roman" w:hAnsi="Arial"/>
                      <w:sz w:val="18"/>
                      <w:lang w:val="en-GB" w:eastAsia="en-US"/>
                    </w:rPr>
                  </w:pPr>
                  <w:r>
                    <w:rPr>
                      <w:rFonts w:ascii="Arial" w:hAnsi="Arial"/>
                      <w:sz w:val="18"/>
                    </w:rPr>
                    <w:t>0.15</w:t>
                  </w:r>
                </w:p>
              </w:tc>
            </w:tr>
            <w:tr w:rsidR="00B86A0C" w14:paraId="3B984838" w14:textId="77777777">
              <w:trPr>
                <w:cantSplit/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36972A" w14:textId="77777777" w:rsidR="00B86A0C" w:rsidRDefault="00C530D9">
                  <w:pPr>
                    <w:keepNext/>
                    <w:keepLines/>
                    <w:jc w:val="center"/>
                    <w:rPr>
                      <w:rFonts w:ascii="Arial" w:eastAsia="SimSun" w:hAnsi="Arial"/>
                      <w:strike/>
                      <w:color w:val="FF0000"/>
                      <w:sz w:val="18"/>
                      <w:lang w:eastAsia="zh-CN"/>
                    </w:rPr>
                  </w:pPr>
                  <w:r>
                    <w:rPr>
                      <w:rFonts w:ascii="Arial" w:eastAsia="SimSun" w:hAnsi="Arial"/>
                      <w:strike/>
                      <w:color w:val="FF0000"/>
                      <w:sz w:val="18"/>
                      <w:lang w:eastAsia="zh-CN"/>
                    </w:rPr>
                    <w:t>2</w:t>
                  </w:r>
                  <w:r>
                    <w:rPr>
                      <w:color w:val="FF0000"/>
                      <w:lang w:eastAsia="zh-CN"/>
                    </w:rPr>
                    <w:t xml:space="preserve"> </w:t>
                  </w:r>
                  <w:r>
                    <w:rPr>
                      <w:color w:val="FF0000"/>
                    </w:rPr>
                    <w:t>zeroDot25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52050B" w14:textId="77777777" w:rsidR="00B86A0C" w:rsidRDefault="00C530D9">
                  <w:pPr>
                    <w:keepNext/>
                    <w:keepLines/>
                    <w:jc w:val="center"/>
                    <w:rPr>
                      <w:rFonts w:ascii="Arial" w:eastAsia="Times New Roman" w:hAnsi="Arial"/>
                      <w:sz w:val="18"/>
                      <w:lang w:eastAsia="en-US"/>
                    </w:rPr>
                  </w:pPr>
                  <w:r>
                    <w:rPr>
                      <w:rFonts w:ascii="Arial" w:hAnsi="Arial"/>
                      <w:sz w:val="18"/>
                    </w:rPr>
                    <w:t>0.25</w:t>
                  </w:r>
                </w:p>
              </w:tc>
            </w:tr>
            <w:tr w:rsidR="00B86A0C" w14:paraId="2C67F877" w14:textId="77777777">
              <w:trPr>
                <w:cantSplit/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176249" w14:textId="77777777" w:rsidR="00B86A0C" w:rsidRDefault="00C530D9">
                  <w:pPr>
                    <w:keepNext/>
                    <w:keepLines/>
                    <w:jc w:val="center"/>
                    <w:rPr>
                      <w:rFonts w:ascii="Arial" w:eastAsia="SimSun" w:hAnsi="Arial"/>
                      <w:strike/>
                      <w:color w:val="FF0000"/>
                      <w:sz w:val="18"/>
                      <w:lang w:eastAsia="zh-CN"/>
                    </w:rPr>
                  </w:pPr>
                  <w:r>
                    <w:rPr>
                      <w:rFonts w:ascii="Arial" w:eastAsia="SimSun" w:hAnsi="Arial"/>
                      <w:strike/>
                      <w:color w:val="FF0000"/>
                      <w:sz w:val="18"/>
                      <w:lang w:eastAsia="zh-CN"/>
                    </w:rPr>
                    <w:t>3</w:t>
                  </w:r>
                  <w:r>
                    <w:rPr>
                      <w:color w:val="FF0000"/>
                      <w:lang w:eastAsia="zh-CN"/>
                    </w:rPr>
                    <w:t xml:space="preserve"> </w:t>
                  </w:r>
                  <w:r>
                    <w:rPr>
                      <w:color w:val="FF0000"/>
                    </w:rPr>
                    <w:t>zeroDot35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22717A" w14:textId="77777777" w:rsidR="00B86A0C" w:rsidRDefault="00C530D9">
                  <w:pPr>
                    <w:keepNext/>
                    <w:keepLines/>
                    <w:jc w:val="center"/>
                    <w:rPr>
                      <w:rFonts w:ascii="Arial" w:eastAsia="Times New Roman" w:hAnsi="Arial"/>
                      <w:sz w:val="18"/>
                      <w:lang w:eastAsia="en-US"/>
                    </w:rPr>
                  </w:pPr>
                  <w:r>
                    <w:rPr>
                      <w:rFonts w:ascii="Arial" w:hAnsi="Arial"/>
                      <w:sz w:val="18"/>
                    </w:rPr>
                    <w:t>0.35</w:t>
                  </w:r>
                </w:p>
              </w:tc>
            </w:tr>
            <w:tr w:rsidR="00B86A0C" w14:paraId="7C3C7B61" w14:textId="77777777">
              <w:trPr>
                <w:cantSplit/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B3A7FA" w14:textId="77777777" w:rsidR="00B86A0C" w:rsidRDefault="00C530D9">
                  <w:pPr>
                    <w:keepNext/>
                    <w:keepLines/>
                    <w:jc w:val="center"/>
                    <w:rPr>
                      <w:rFonts w:ascii="Arial" w:eastAsia="SimSun" w:hAnsi="Arial"/>
                      <w:strike/>
                      <w:color w:val="FF0000"/>
                      <w:sz w:val="18"/>
                      <w:lang w:eastAsia="zh-CN"/>
                    </w:rPr>
                  </w:pPr>
                  <w:r>
                    <w:rPr>
                      <w:rFonts w:ascii="Arial" w:eastAsia="SimSun" w:hAnsi="Arial"/>
                      <w:strike/>
                      <w:color w:val="FF0000"/>
                      <w:sz w:val="18"/>
                      <w:lang w:eastAsia="zh-CN"/>
                    </w:rPr>
                    <w:t>4</w:t>
                  </w:r>
                  <w:r>
                    <w:rPr>
                      <w:color w:val="FF0000"/>
                      <w:lang w:eastAsia="zh-CN"/>
                    </w:rPr>
                    <w:t xml:space="preserve"> </w:t>
                  </w:r>
                  <w:r>
                    <w:rPr>
                      <w:color w:val="FF0000"/>
                    </w:rPr>
                    <w:t>zeroDot45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3FE4E2" w14:textId="77777777" w:rsidR="00B86A0C" w:rsidRDefault="00C530D9">
                  <w:pPr>
                    <w:keepNext/>
                    <w:keepLines/>
                    <w:jc w:val="center"/>
                    <w:rPr>
                      <w:rFonts w:ascii="Arial" w:eastAsia="Times New Roman" w:hAnsi="Arial"/>
                      <w:sz w:val="18"/>
                      <w:lang w:eastAsia="en-US"/>
                    </w:rPr>
                  </w:pPr>
                  <w:r>
                    <w:rPr>
                      <w:rFonts w:ascii="Arial" w:hAnsi="Arial"/>
                      <w:sz w:val="18"/>
                    </w:rPr>
                    <w:t>0.45</w:t>
                  </w:r>
                </w:p>
              </w:tc>
            </w:tr>
            <w:tr w:rsidR="00B86A0C" w14:paraId="5B74E25D" w14:textId="77777777">
              <w:trPr>
                <w:cantSplit/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562ACE" w14:textId="77777777" w:rsidR="00B86A0C" w:rsidRDefault="00C530D9">
                  <w:pPr>
                    <w:keepNext/>
                    <w:keepLines/>
                    <w:jc w:val="center"/>
                    <w:rPr>
                      <w:rFonts w:ascii="Arial" w:eastAsia="SimSun" w:hAnsi="Arial"/>
                      <w:strike/>
                      <w:color w:val="FF0000"/>
                      <w:sz w:val="18"/>
                      <w:lang w:eastAsia="zh-CN"/>
                    </w:rPr>
                  </w:pPr>
                  <w:r>
                    <w:rPr>
                      <w:rFonts w:ascii="Arial" w:eastAsia="SimSun" w:hAnsi="Arial"/>
                      <w:strike/>
                      <w:color w:val="FF0000"/>
                      <w:sz w:val="18"/>
                      <w:lang w:eastAsia="zh-CN"/>
                    </w:rPr>
                    <w:t>5</w:t>
                  </w:r>
                  <w:r>
                    <w:rPr>
                      <w:color w:val="FF0000"/>
                      <w:lang w:eastAsia="zh-CN"/>
                    </w:rPr>
                    <w:t xml:space="preserve"> </w:t>
                  </w:r>
                  <w:r>
                    <w:rPr>
                      <w:color w:val="FF0000"/>
                    </w:rPr>
                    <w:t>zeroDot60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B4F055" w14:textId="77777777" w:rsidR="00B86A0C" w:rsidRDefault="00C530D9">
                  <w:pPr>
                    <w:keepNext/>
                    <w:keepLines/>
                    <w:jc w:val="center"/>
                    <w:rPr>
                      <w:rFonts w:ascii="Arial" w:eastAsia="Times New Roman" w:hAnsi="Arial"/>
                      <w:sz w:val="18"/>
                      <w:lang w:eastAsia="en-US"/>
                    </w:rPr>
                  </w:pPr>
                  <w:r>
                    <w:rPr>
                      <w:rFonts w:ascii="Arial" w:hAnsi="Arial"/>
                      <w:sz w:val="18"/>
                    </w:rPr>
                    <w:t>0.60</w:t>
                  </w:r>
                </w:p>
              </w:tc>
            </w:tr>
            <w:tr w:rsidR="00B86A0C" w14:paraId="055C7805" w14:textId="77777777">
              <w:trPr>
                <w:cantSplit/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1D02CC" w14:textId="77777777" w:rsidR="00B86A0C" w:rsidRDefault="00C530D9">
                  <w:pPr>
                    <w:keepNext/>
                    <w:keepLines/>
                    <w:jc w:val="center"/>
                    <w:rPr>
                      <w:rFonts w:ascii="Arial" w:eastAsia="SimSun" w:hAnsi="Arial"/>
                      <w:strike/>
                      <w:color w:val="FF0000"/>
                      <w:sz w:val="18"/>
                      <w:lang w:eastAsia="zh-CN"/>
                    </w:rPr>
                  </w:pPr>
                  <w:r>
                    <w:rPr>
                      <w:rFonts w:ascii="Arial" w:eastAsia="SimSun" w:hAnsi="Arial"/>
                      <w:strike/>
                      <w:color w:val="FF0000"/>
                      <w:sz w:val="18"/>
                      <w:lang w:eastAsia="zh-CN"/>
                    </w:rPr>
                    <w:t>6</w:t>
                  </w:r>
                  <w:r>
                    <w:rPr>
                      <w:color w:val="FF0000"/>
                      <w:lang w:eastAsia="zh-CN"/>
                    </w:rPr>
                    <w:t xml:space="preserve"> </w:t>
                  </w:r>
                  <w:r>
                    <w:rPr>
                      <w:color w:val="FF0000"/>
                    </w:rPr>
                    <w:t>zeroDot80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010D00" w14:textId="77777777" w:rsidR="00B86A0C" w:rsidRDefault="00C530D9">
                  <w:pPr>
                    <w:keepNext/>
                    <w:keepLines/>
                    <w:jc w:val="center"/>
                    <w:rPr>
                      <w:rFonts w:ascii="Arial" w:eastAsia="Times New Roman" w:hAnsi="Arial"/>
                      <w:sz w:val="18"/>
                      <w:lang w:eastAsia="en-US"/>
                    </w:rPr>
                  </w:pPr>
                  <w:r>
                    <w:rPr>
                      <w:rFonts w:ascii="Arial" w:hAnsi="Arial"/>
                      <w:sz w:val="18"/>
                    </w:rPr>
                    <w:t>0.80</w:t>
                  </w:r>
                </w:p>
              </w:tc>
            </w:tr>
            <w:tr w:rsidR="00B86A0C" w14:paraId="4230E936" w14:textId="77777777">
              <w:trPr>
                <w:cantSplit/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750213" w14:textId="77777777" w:rsidR="00B86A0C" w:rsidRDefault="00C530D9">
                  <w:pPr>
                    <w:keepNext/>
                    <w:keepLines/>
                    <w:jc w:val="center"/>
                    <w:rPr>
                      <w:rFonts w:ascii="Arial" w:eastAsia="SimSun" w:hAnsi="Arial"/>
                      <w:strike/>
                      <w:color w:val="FF0000"/>
                      <w:sz w:val="18"/>
                      <w:lang w:eastAsia="zh-CN"/>
                    </w:rPr>
                  </w:pPr>
                  <w:r>
                    <w:rPr>
                      <w:rFonts w:ascii="Arial" w:eastAsia="SimSun" w:hAnsi="Arial"/>
                      <w:strike/>
                      <w:color w:val="FF0000"/>
                      <w:sz w:val="18"/>
                      <w:lang w:eastAsia="zh-CN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DD7DD3" w14:textId="77777777" w:rsidR="00B86A0C" w:rsidRDefault="00C530D9">
                  <w:pPr>
                    <w:keepNext/>
                    <w:keepLines/>
                    <w:jc w:val="center"/>
                    <w:rPr>
                      <w:rFonts w:ascii="Arial" w:eastAsia="Times New Roman" w:hAnsi="Arial"/>
                      <w:strike/>
                      <w:sz w:val="18"/>
                      <w:lang w:eastAsia="en-US"/>
                    </w:rPr>
                  </w:pPr>
                  <w:r>
                    <w:rPr>
                      <w:rFonts w:ascii="Arial" w:hAnsi="Arial"/>
                      <w:strike/>
                      <w:color w:val="FF0000"/>
                      <w:sz w:val="18"/>
                    </w:rPr>
                    <w:t>Reserved</w:t>
                  </w:r>
                </w:p>
              </w:tc>
            </w:tr>
          </w:tbl>
          <w:p w14:paraId="696F8346" w14:textId="77777777" w:rsidR="00B86A0C" w:rsidRDefault="00B86A0C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</w:p>
          <w:p w14:paraId="760BF948" w14:textId="77777777" w:rsidR="00B86A0C" w:rsidRDefault="00B86A0C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</w:p>
        </w:tc>
      </w:tr>
      <w:tr w:rsidR="00B86A0C" w14:paraId="6CB1AD29" w14:textId="77777777">
        <w:tc>
          <w:tcPr>
            <w:tcW w:w="1985" w:type="dxa"/>
          </w:tcPr>
          <w:p w14:paraId="4505600D" w14:textId="77777777" w:rsidR="00B86A0C" w:rsidRDefault="00C530D9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lang w:eastAsia="zh-CN"/>
              </w:rPr>
              <w:t>Intel</w:t>
            </w:r>
          </w:p>
        </w:tc>
        <w:tc>
          <w:tcPr>
            <w:tcW w:w="7790" w:type="dxa"/>
          </w:tcPr>
          <w:p w14:paraId="7A42B89F" w14:textId="77777777" w:rsidR="00B86A0C" w:rsidRDefault="00C530D9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lang w:eastAsia="zh-CN"/>
              </w:rPr>
              <w:t xml:space="preserve">We are fine with the proposed TP. </w:t>
            </w:r>
          </w:p>
        </w:tc>
      </w:tr>
      <w:tr w:rsidR="00B86A0C" w14:paraId="37A1DC81" w14:textId="77777777">
        <w:tc>
          <w:tcPr>
            <w:tcW w:w="1985" w:type="dxa"/>
          </w:tcPr>
          <w:p w14:paraId="774CF268" w14:textId="77777777" w:rsidR="00B86A0C" w:rsidRDefault="00C530D9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lang w:eastAsia="zh-CN"/>
              </w:rPr>
              <w:t>QC</w:t>
            </w:r>
          </w:p>
        </w:tc>
        <w:tc>
          <w:tcPr>
            <w:tcW w:w="7790" w:type="dxa"/>
          </w:tcPr>
          <w:p w14:paraId="5DFC6B01" w14:textId="77777777" w:rsidR="00B86A0C" w:rsidRDefault="00C530D9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lang w:eastAsia="zh-CN"/>
              </w:rPr>
              <w:t xml:space="preserve">We don’t think the TP is needed. The spec does not create any ambiguity, because there is no other interpretation of the table. </w:t>
            </w:r>
          </w:p>
        </w:tc>
      </w:tr>
      <w:tr w:rsidR="00B86A0C" w14:paraId="53D7F051" w14:textId="77777777">
        <w:tc>
          <w:tcPr>
            <w:tcW w:w="1985" w:type="dxa"/>
          </w:tcPr>
          <w:p w14:paraId="57952438" w14:textId="77777777" w:rsidR="00B86A0C" w:rsidRDefault="00C530D9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lang w:eastAsia="zh-CN"/>
              </w:rPr>
              <w:t xml:space="preserve">Huawei,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  <w:tc>
          <w:tcPr>
            <w:tcW w:w="7790" w:type="dxa"/>
          </w:tcPr>
          <w:p w14:paraId="0F9B4CA4" w14:textId="77777777" w:rsidR="00B86A0C" w:rsidRDefault="00C530D9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</w:tr>
      <w:tr w:rsidR="00B86A0C" w14:paraId="37150EC4" w14:textId="77777777">
        <w:tc>
          <w:tcPr>
            <w:tcW w:w="1985" w:type="dxa"/>
          </w:tcPr>
          <w:p w14:paraId="1E2B2ADF" w14:textId="77777777" w:rsidR="00B86A0C" w:rsidRDefault="00C530D9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rFonts w:eastAsiaTheme="minorEastAsia" w:hint="eastAsia"/>
                <w:lang w:eastAsia="ja-JP"/>
              </w:rPr>
              <w:t>D</w:t>
            </w:r>
            <w:r>
              <w:rPr>
                <w:rFonts w:eastAsiaTheme="minorEastAsia"/>
                <w:lang w:eastAsia="ja-JP"/>
              </w:rPr>
              <w:t>OCOMO</w:t>
            </w:r>
          </w:p>
        </w:tc>
        <w:tc>
          <w:tcPr>
            <w:tcW w:w="7790" w:type="dxa"/>
          </w:tcPr>
          <w:p w14:paraId="79185F83" w14:textId="77777777" w:rsidR="00B86A0C" w:rsidRDefault="00C530D9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lang w:eastAsia="zh-CN"/>
              </w:rPr>
              <w:t>We are OK with either way.</w:t>
            </w:r>
          </w:p>
        </w:tc>
      </w:tr>
      <w:tr w:rsidR="00B86A0C" w14:paraId="6A48D9D7" w14:textId="77777777">
        <w:tc>
          <w:tcPr>
            <w:tcW w:w="1985" w:type="dxa"/>
          </w:tcPr>
          <w:p w14:paraId="3DE43784" w14:textId="77777777" w:rsidR="00B86A0C" w:rsidRDefault="00C530D9">
            <w:pPr>
              <w:pStyle w:val="References"/>
              <w:numPr>
                <w:ilvl w:val="0"/>
                <w:numId w:val="0"/>
              </w:numPr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NEC</w:t>
            </w:r>
          </w:p>
        </w:tc>
        <w:tc>
          <w:tcPr>
            <w:tcW w:w="7790" w:type="dxa"/>
          </w:tcPr>
          <w:p w14:paraId="77329346" w14:textId="77777777" w:rsidR="00B86A0C" w:rsidRDefault="00C530D9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lang w:eastAsia="zh-CN"/>
              </w:rPr>
              <w:t>OK. We are also OK with OPPO’s version.</w:t>
            </w:r>
          </w:p>
        </w:tc>
      </w:tr>
      <w:tr w:rsidR="00B86A0C" w14:paraId="79178F74" w14:textId="77777777">
        <w:tc>
          <w:tcPr>
            <w:tcW w:w="1985" w:type="dxa"/>
          </w:tcPr>
          <w:p w14:paraId="07D9FF3A" w14:textId="77777777" w:rsidR="00B86A0C" w:rsidRDefault="00C530D9">
            <w:pPr>
              <w:pStyle w:val="References"/>
              <w:numPr>
                <w:ilvl w:val="0"/>
                <w:numId w:val="0"/>
              </w:num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Samsung</w:t>
            </w:r>
          </w:p>
        </w:tc>
        <w:tc>
          <w:tcPr>
            <w:tcW w:w="7790" w:type="dxa"/>
          </w:tcPr>
          <w:p w14:paraId="5120F9AF" w14:textId="77777777" w:rsidR="00B86A0C" w:rsidRDefault="00C530D9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  <w:r>
              <w:t xml:space="preserve">The configured 38.331 enumerated value (e.g., </w:t>
            </w:r>
            <w:proofErr w:type="gramStart"/>
            <w:r>
              <w:t>zeroDot08, ...)</w:t>
            </w:r>
            <w:proofErr w:type="gramEnd"/>
            <w:r>
              <w:t xml:space="preserve"> is indicated to 0, .. 6 actually, and these values are aligned to values in 38.213 table 9.2.5.2-1. So, interpretation of the table is clear in current specification.</w:t>
            </w:r>
          </w:p>
        </w:tc>
      </w:tr>
      <w:tr w:rsidR="00B86A0C" w14:paraId="339928BB" w14:textId="77777777">
        <w:tc>
          <w:tcPr>
            <w:tcW w:w="1985" w:type="dxa"/>
          </w:tcPr>
          <w:p w14:paraId="17E75007" w14:textId="77777777" w:rsidR="00B86A0C" w:rsidRDefault="00C530D9">
            <w:pPr>
              <w:pStyle w:val="References"/>
              <w:numPr>
                <w:ilvl w:val="0"/>
                <w:numId w:val="0"/>
              </w:num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Lenovo, Motorola Mobility</w:t>
            </w:r>
          </w:p>
        </w:tc>
        <w:tc>
          <w:tcPr>
            <w:tcW w:w="7790" w:type="dxa"/>
          </w:tcPr>
          <w:p w14:paraId="1FF5CBD3" w14:textId="77777777" w:rsidR="00B86A0C" w:rsidRDefault="00C530D9">
            <w:pPr>
              <w:pStyle w:val="References"/>
              <w:numPr>
                <w:ilvl w:val="0"/>
                <w:numId w:val="0"/>
              </w:numPr>
            </w:pPr>
            <w:r>
              <w:rPr>
                <w:lang w:eastAsia="zh-CN"/>
              </w:rPr>
              <w:t>The current spec is clear but the TP is also fine.</w:t>
            </w:r>
          </w:p>
        </w:tc>
      </w:tr>
      <w:tr w:rsidR="00B86A0C" w14:paraId="26A6091E" w14:textId="77777777">
        <w:tc>
          <w:tcPr>
            <w:tcW w:w="1985" w:type="dxa"/>
          </w:tcPr>
          <w:p w14:paraId="15BC67ED" w14:textId="77777777" w:rsidR="00B86A0C" w:rsidRDefault="00C530D9">
            <w:pPr>
              <w:pStyle w:val="References"/>
              <w:numPr>
                <w:ilvl w:val="0"/>
                <w:numId w:val="0"/>
              </w:numPr>
              <w:rPr>
                <w:lang w:eastAsia="ko-KR"/>
              </w:rPr>
            </w:pPr>
            <w:r>
              <w:rPr>
                <w:rFonts w:hint="eastAsia"/>
                <w:lang w:eastAsia="zh-CN"/>
              </w:rPr>
              <w:lastRenderedPageBreak/>
              <w:t>ZTE</w:t>
            </w:r>
          </w:p>
        </w:tc>
        <w:tc>
          <w:tcPr>
            <w:tcW w:w="7790" w:type="dxa"/>
          </w:tcPr>
          <w:p w14:paraId="77EBA857" w14:textId="77777777" w:rsidR="00B86A0C" w:rsidRDefault="00C530D9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We believe there is no any mismatch and misunderstanding for the current specification. But we are OK with the TP if most companies support it. </w:t>
            </w:r>
          </w:p>
        </w:tc>
      </w:tr>
      <w:tr w:rsidR="00C530D9" w14:paraId="3752B5D8" w14:textId="77777777">
        <w:tc>
          <w:tcPr>
            <w:tcW w:w="1985" w:type="dxa"/>
          </w:tcPr>
          <w:p w14:paraId="59A439E8" w14:textId="7F427413" w:rsidR="00C530D9" w:rsidRDefault="00C530D9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7790" w:type="dxa"/>
          </w:tcPr>
          <w:p w14:paraId="0C4E6A5A" w14:textId="72645F33" w:rsidR="00C530D9" w:rsidRDefault="00C530D9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lang w:eastAsia="zh-CN"/>
              </w:rPr>
              <w:t xml:space="preserve">TP should be agreed for specification </w:t>
            </w:r>
            <w:proofErr w:type="spellStart"/>
            <w:r>
              <w:rPr>
                <w:lang w:eastAsia="zh-CN"/>
              </w:rPr>
              <w:t>alignement</w:t>
            </w:r>
            <w:proofErr w:type="spellEnd"/>
          </w:p>
        </w:tc>
      </w:tr>
    </w:tbl>
    <w:p w14:paraId="4AB892F3" w14:textId="397A1095" w:rsidR="00B86A0C" w:rsidRDefault="00B86A0C">
      <w:pPr>
        <w:widowControl/>
        <w:adjustRightInd/>
        <w:snapToGrid/>
        <w:spacing w:after="120"/>
      </w:pPr>
    </w:p>
    <w:p w14:paraId="24FA4D10" w14:textId="32732DEE" w:rsidR="007A4AF6" w:rsidRDefault="007A4AF6" w:rsidP="007A4AF6">
      <w:pPr>
        <w:pStyle w:val="32"/>
        <w:keepLines/>
        <w:widowControl/>
        <w:overflowPunct w:val="0"/>
        <w:autoSpaceDE w:val="0"/>
        <w:autoSpaceDN w:val="0"/>
        <w:snapToGrid/>
        <w:spacing w:before="120" w:after="180"/>
        <w:ind w:left="720" w:rightChars="0" w:right="0" w:hanging="720"/>
        <w:textAlignment w:val="baseline"/>
        <w:rPr>
          <w:rFonts w:eastAsia="SimSun" w:cs="Arial"/>
          <w:sz w:val="22"/>
          <w:szCs w:val="28"/>
          <w:lang w:val="en-GB" w:eastAsia="zh-CN"/>
        </w:rPr>
      </w:pPr>
      <w:r>
        <w:rPr>
          <w:rFonts w:eastAsia="SimSun" w:cs="Arial"/>
          <w:sz w:val="22"/>
          <w:szCs w:val="28"/>
          <w:lang w:val="en-GB" w:eastAsia="zh-CN"/>
        </w:rPr>
        <w:t>2.4.3</w:t>
      </w:r>
      <w:r>
        <w:rPr>
          <w:rFonts w:eastAsia="SimSun" w:cs="Arial"/>
          <w:sz w:val="22"/>
          <w:szCs w:val="28"/>
          <w:lang w:val="en-GB" w:eastAsia="zh-CN"/>
        </w:rPr>
        <w:tab/>
        <w:t>Summary</w:t>
      </w:r>
    </w:p>
    <w:p w14:paraId="07B5CE78" w14:textId="49B77E40" w:rsidR="006F3E1D" w:rsidRPr="006F3E1D" w:rsidRDefault="006F3E1D" w:rsidP="006F3E1D">
      <w:pPr>
        <w:rPr>
          <w:lang w:val="en-GB" w:eastAsia="zh-CN"/>
        </w:rPr>
      </w:pPr>
      <w:r>
        <w:rPr>
          <w:rFonts w:eastAsiaTheme="minorEastAsia" w:hint="eastAsia"/>
          <w:lang w:eastAsia="ko-KR"/>
        </w:rPr>
        <w:t xml:space="preserve">Based on the </w:t>
      </w:r>
      <w:r>
        <w:rPr>
          <w:rFonts w:eastAsiaTheme="minorEastAsia"/>
          <w:lang w:eastAsia="ko-KR"/>
        </w:rPr>
        <w:t>comments provided so far</w:t>
      </w:r>
      <w:r>
        <w:rPr>
          <w:rFonts w:eastAsiaTheme="minorEastAsia" w:hint="eastAsia"/>
          <w:lang w:eastAsia="ko-KR"/>
        </w:rPr>
        <w:t xml:space="preserve">, </w:t>
      </w:r>
      <w:r>
        <w:rPr>
          <w:rFonts w:eastAsiaTheme="minorEastAsia"/>
          <w:lang w:eastAsia="ko-KR"/>
        </w:rPr>
        <w:t>companies’ view on issue#22 are summarized as follows.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1268"/>
        <w:gridCol w:w="8360"/>
      </w:tblGrid>
      <w:tr w:rsidR="007A4AF6" w14:paraId="0957C3F8" w14:textId="77777777" w:rsidTr="006F3E1D">
        <w:trPr>
          <w:trHeight w:val="415"/>
        </w:trPr>
        <w:tc>
          <w:tcPr>
            <w:tcW w:w="1268" w:type="dxa"/>
            <w:shd w:val="clear" w:color="auto" w:fill="D9D9D9" w:themeFill="background1" w:themeFillShade="D9"/>
          </w:tcPr>
          <w:p w14:paraId="316B1B35" w14:textId="77777777" w:rsidR="007A4AF6" w:rsidRDefault="007A4AF6" w:rsidP="007A4AF6">
            <w:pPr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Support</w:t>
            </w:r>
          </w:p>
        </w:tc>
        <w:tc>
          <w:tcPr>
            <w:tcW w:w="8360" w:type="dxa"/>
          </w:tcPr>
          <w:p w14:paraId="74FF8329" w14:textId="1AEBADDC" w:rsidR="007A4AF6" w:rsidRDefault="000335B9" w:rsidP="00D230F6">
            <w:pPr>
              <w:tabs>
                <w:tab w:val="left" w:pos="1470"/>
                <w:tab w:val="left" w:pos="4440"/>
              </w:tabs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 xml:space="preserve">vivo, Intel, </w:t>
            </w:r>
            <w:r>
              <w:rPr>
                <w:lang w:eastAsia="zh-CN"/>
              </w:rPr>
              <w:t xml:space="preserve">Huawei,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  <w:r>
              <w:rPr>
                <w:lang w:eastAsia="zh-CN"/>
              </w:rPr>
              <w:t>, DOCOMO, NEC</w:t>
            </w:r>
            <w:r w:rsidR="00E474B7">
              <w:rPr>
                <w:lang w:eastAsia="zh-CN"/>
              </w:rPr>
              <w:t xml:space="preserve">, </w:t>
            </w:r>
          </w:p>
        </w:tc>
      </w:tr>
      <w:tr w:rsidR="00D230F6" w14:paraId="3F0B2EA9" w14:textId="77777777" w:rsidTr="006F3E1D">
        <w:trPr>
          <w:trHeight w:val="415"/>
        </w:trPr>
        <w:tc>
          <w:tcPr>
            <w:tcW w:w="1268" w:type="dxa"/>
            <w:shd w:val="clear" w:color="auto" w:fill="D9D9D9" w:themeFill="background1" w:themeFillShade="D9"/>
          </w:tcPr>
          <w:p w14:paraId="27452F40" w14:textId="01FF1085" w:rsidR="00D230F6" w:rsidRDefault="00D230F6" w:rsidP="007A4AF6">
            <w:pPr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>Not necessary but OK with the TP</w:t>
            </w:r>
          </w:p>
        </w:tc>
        <w:tc>
          <w:tcPr>
            <w:tcW w:w="8360" w:type="dxa"/>
          </w:tcPr>
          <w:p w14:paraId="243276FB" w14:textId="5E798538" w:rsidR="00D230F6" w:rsidRDefault="00D230F6" w:rsidP="00E474B7">
            <w:pPr>
              <w:tabs>
                <w:tab w:val="left" w:pos="1470"/>
                <w:tab w:val="left" w:pos="4440"/>
              </w:tabs>
              <w:rPr>
                <w:rFonts w:eastAsiaTheme="minorEastAsia"/>
                <w:lang w:eastAsia="ko-KR"/>
              </w:rPr>
            </w:pPr>
            <w:r>
              <w:rPr>
                <w:rFonts w:eastAsia="Malgun Gothic"/>
                <w:lang w:eastAsia="ko-KR"/>
              </w:rPr>
              <w:t>Lenovo, Motorola Mobility, ZTE</w:t>
            </w:r>
          </w:p>
        </w:tc>
      </w:tr>
      <w:tr w:rsidR="007A4AF6" w14:paraId="1EBF5562" w14:textId="77777777" w:rsidTr="006F3E1D">
        <w:tc>
          <w:tcPr>
            <w:tcW w:w="1268" w:type="dxa"/>
            <w:shd w:val="clear" w:color="auto" w:fill="D9D9D9" w:themeFill="background1" w:themeFillShade="D9"/>
          </w:tcPr>
          <w:p w14:paraId="0705AF2E" w14:textId="77777777" w:rsidR="007A4AF6" w:rsidRDefault="007A4AF6" w:rsidP="007A4AF6">
            <w:pPr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Not support</w:t>
            </w:r>
          </w:p>
        </w:tc>
        <w:tc>
          <w:tcPr>
            <w:tcW w:w="8360" w:type="dxa"/>
          </w:tcPr>
          <w:p w14:paraId="001E2007" w14:textId="773E328D" w:rsidR="007A4AF6" w:rsidRDefault="00E474B7" w:rsidP="007A4AF6">
            <w:pPr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 xml:space="preserve">OPPO, </w:t>
            </w:r>
            <w:r w:rsidR="000335B9">
              <w:rPr>
                <w:rFonts w:eastAsiaTheme="minorEastAsia"/>
                <w:lang w:eastAsia="ko-KR"/>
              </w:rPr>
              <w:t>QC, Samsung</w:t>
            </w:r>
          </w:p>
        </w:tc>
      </w:tr>
    </w:tbl>
    <w:p w14:paraId="3A49316F" w14:textId="3444C653" w:rsidR="007A4AF6" w:rsidRDefault="007A4AF6">
      <w:pPr>
        <w:widowControl/>
        <w:adjustRightInd/>
        <w:snapToGrid/>
        <w:spacing w:after="120"/>
      </w:pPr>
    </w:p>
    <w:p w14:paraId="4D7929FB" w14:textId="01AA5373" w:rsidR="006F3E1D" w:rsidRDefault="006F3E1D">
      <w:pPr>
        <w:widowControl/>
        <w:adjustRightInd/>
        <w:snapToGrid/>
        <w:spacing w:after="120"/>
      </w:pPr>
      <w:r>
        <w:t>Regarding alternative correction proposed by OPPO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1265"/>
        <w:gridCol w:w="8363"/>
      </w:tblGrid>
      <w:tr w:rsidR="006F3E1D" w14:paraId="3FE0F5DC" w14:textId="77777777" w:rsidTr="00153EE2">
        <w:trPr>
          <w:trHeight w:val="415"/>
        </w:trPr>
        <w:tc>
          <w:tcPr>
            <w:tcW w:w="1271" w:type="dxa"/>
            <w:shd w:val="clear" w:color="auto" w:fill="D9D9D9" w:themeFill="background1" w:themeFillShade="D9"/>
          </w:tcPr>
          <w:p w14:paraId="11F6DB08" w14:textId="25F9FDF0" w:rsidR="006F3E1D" w:rsidRDefault="006F3E1D" w:rsidP="00153EE2">
            <w:pPr>
              <w:rPr>
                <w:rFonts w:eastAsiaTheme="minorEastAsia"/>
                <w:lang w:eastAsia="ko-KR"/>
              </w:rPr>
            </w:pPr>
            <w:r>
              <w:rPr>
                <w:lang w:eastAsia="zh-CN"/>
              </w:rPr>
              <w:t>Support</w:t>
            </w:r>
          </w:p>
        </w:tc>
        <w:tc>
          <w:tcPr>
            <w:tcW w:w="8466" w:type="dxa"/>
          </w:tcPr>
          <w:p w14:paraId="463D7C93" w14:textId="77777777" w:rsidR="006F3E1D" w:rsidRDefault="006F3E1D" w:rsidP="00153EE2">
            <w:pPr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>OPPO, DOCOMO, NEC</w:t>
            </w:r>
          </w:p>
        </w:tc>
      </w:tr>
    </w:tbl>
    <w:p w14:paraId="2137E8FD" w14:textId="78F1EF59" w:rsidR="006F3E1D" w:rsidRDefault="006F3E1D">
      <w:pPr>
        <w:widowControl/>
        <w:adjustRightInd/>
        <w:snapToGrid/>
        <w:spacing w:after="120"/>
      </w:pPr>
    </w:p>
    <w:p w14:paraId="7478276F" w14:textId="77777777" w:rsidR="006F3E1D" w:rsidRDefault="006F3E1D">
      <w:pPr>
        <w:widowControl/>
        <w:adjustRightInd/>
        <w:snapToGrid/>
        <w:spacing w:after="120"/>
      </w:pPr>
    </w:p>
    <w:p w14:paraId="24117CE4" w14:textId="24305578" w:rsidR="008E3876" w:rsidRDefault="00C530D9" w:rsidP="008E3876">
      <w:pPr>
        <w:pStyle w:val="1"/>
        <w:rPr>
          <w:lang w:val="en-US" w:eastAsia="ja-JP"/>
        </w:rPr>
      </w:pPr>
      <w:r>
        <w:rPr>
          <w:lang w:val="en-US" w:eastAsia="ja-JP"/>
        </w:rPr>
        <w:t>Summary</w:t>
      </w:r>
    </w:p>
    <w:p w14:paraId="6D4BA7F8" w14:textId="22F5A6F2" w:rsidR="008E3876" w:rsidRPr="008E3876" w:rsidRDefault="008E3876" w:rsidP="008E3876">
      <w:r>
        <w:t>RAN1 has concluded as follows over RAN1 email reflector.</w:t>
      </w:r>
    </w:p>
    <w:p w14:paraId="6B39E7CA" w14:textId="77777777" w:rsidR="00153EE2" w:rsidRDefault="00153EE2" w:rsidP="00153EE2">
      <w:pPr>
        <w:pStyle w:val="20"/>
        <w:ind w:right="200"/>
        <w:rPr>
          <w:sz w:val="32"/>
        </w:rPr>
      </w:pPr>
      <w:r>
        <w:rPr>
          <w:sz w:val="32"/>
        </w:rPr>
        <w:t xml:space="preserve">Issue#3: Correction on data and control multiplexing [1] </w:t>
      </w:r>
    </w:p>
    <w:p w14:paraId="6453F024" w14:textId="707F1C54" w:rsidR="00153EE2" w:rsidRDefault="00153EE2">
      <w:pPr>
        <w:widowControl/>
        <w:adjustRightInd/>
        <w:snapToGrid/>
        <w:spacing w:after="120"/>
      </w:pPr>
      <w:r>
        <w:t>TP</w:t>
      </w:r>
      <w:r w:rsidR="00126FF2" w:rsidRPr="00126FF2">
        <w:t xml:space="preserve"> </w:t>
      </w:r>
      <w:r w:rsidR="00126FF2">
        <w:t xml:space="preserve">to TS 38.212 </w:t>
      </w:r>
      <w:r>
        <w:t>in [1]</w:t>
      </w:r>
      <w:r w:rsidR="00126FF2">
        <w:t xml:space="preserve"> </w:t>
      </w:r>
      <w:r>
        <w:t>is agreeable to the group for both Rel-15 and Rel-16.</w:t>
      </w:r>
    </w:p>
    <w:p w14:paraId="7927B5E9" w14:textId="037AB2BF" w:rsidR="00153EE2" w:rsidRDefault="00153EE2">
      <w:pPr>
        <w:widowControl/>
        <w:adjustRightInd/>
        <w:snapToGrid/>
        <w:spacing w:after="120"/>
      </w:pPr>
    </w:p>
    <w:p w14:paraId="1527E9AF" w14:textId="29E615E1" w:rsidR="00153EE2" w:rsidRPr="00CA03D7" w:rsidRDefault="00153EE2" w:rsidP="00CA03D7">
      <w:pPr>
        <w:pStyle w:val="20"/>
        <w:ind w:right="200"/>
        <w:rPr>
          <w:sz w:val="32"/>
        </w:rPr>
      </w:pPr>
      <w:r w:rsidRPr="00153EE2">
        <w:rPr>
          <w:sz w:val="32"/>
        </w:rPr>
        <w:t>I Issue#8: Correction of physical-layer model of BCH transmission [2</w:t>
      </w:r>
      <w:proofErr w:type="gramStart"/>
      <w:r w:rsidRPr="00153EE2">
        <w:rPr>
          <w:sz w:val="32"/>
        </w:rPr>
        <w:t>][</w:t>
      </w:r>
      <w:proofErr w:type="gramEnd"/>
      <w:r w:rsidRPr="00153EE2">
        <w:rPr>
          <w:sz w:val="32"/>
        </w:rPr>
        <w:t>3]</w:t>
      </w:r>
    </w:p>
    <w:p w14:paraId="23DB6240" w14:textId="4D5E2563" w:rsidR="00153EE2" w:rsidRDefault="00153EE2">
      <w:pPr>
        <w:widowControl/>
        <w:adjustRightInd/>
        <w:snapToGrid/>
        <w:spacing w:after="120"/>
      </w:pPr>
      <w:r>
        <w:t>TP</w:t>
      </w:r>
      <w:r w:rsidR="0099000D">
        <w:t>s</w:t>
      </w:r>
      <w:r w:rsidR="00126FF2">
        <w:t xml:space="preserve"> to TS 38.202</w:t>
      </w:r>
      <w:r>
        <w:t xml:space="preserve"> in [2] and </w:t>
      </w:r>
      <w:r w:rsidR="00CA03D7">
        <w:t xml:space="preserve">TP in </w:t>
      </w:r>
      <w:r>
        <w:t>[3] are agreeable to the group for Rel-15 and Rel-16, respectively.</w:t>
      </w:r>
    </w:p>
    <w:p w14:paraId="20FBD5E5" w14:textId="3953521E" w:rsidR="00153EE2" w:rsidRDefault="00153EE2">
      <w:pPr>
        <w:widowControl/>
        <w:adjustRightInd/>
        <w:snapToGrid/>
        <w:spacing w:after="120"/>
      </w:pPr>
      <w:r>
        <w:t>Just for information to the editor</w:t>
      </w:r>
      <w:r w:rsidR="00CA03D7">
        <w:t xml:space="preserve"> (not recommendation from the group)</w:t>
      </w:r>
      <w:r>
        <w:t>, there were comment</w:t>
      </w:r>
      <w:r w:rsidR="00AF77CC">
        <w:t>s</w:t>
      </w:r>
      <w:r>
        <w:t xml:space="preserve"> on potential correction </w:t>
      </w:r>
      <w:r w:rsidR="00CA03D7">
        <w:t>of</w:t>
      </w:r>
      <w:r>
        <w:t xml:space="preserve"> “Coding + RM” block</w:t>
      </w:r>
      <w:r w:rsidR="00CA03D7">
        <w:t>s</w:t>
      </w:r>
      <w:r>
        <w:t xml:space="preserve"> </w:t>
      </w:r>
      <w:r w:rsidR="00434A67">
        <w:t>of</w:t>
      </w:r>
      <w:r>
        <w:t xml:space="preserve"> receiver side</w:t>
      </w:r>
      <w:r w:rsidR="00CA03D7">
        <w:t xml:space="preserve"> in TS38.202</w:t>
      </w:r>
      <w:r>
        <w:t xml:space="preserve">, e.g. </w:t>
      </w:r>
      <w:r w:rsidR="00CA03D7">
        <w:t xml:space="preserve">to </w:t>
      </w:r>
      <w:r>
        <w:t>“</w:t>
      </w:r>
      <w:proofErr w:type="spellStart"/>
      <w:r>
        <w:t>Decoding+de-RM</w:t>
      </w:r>
      <w:proofErr w:type="spellEnd"/>
      <w:r>
        <w:t xml:space="preserve">”. Whether/how </w:t>
      </w:r>
      <w:r w:rsidR="00434A67">
        <w:t>to correct is</w:t>
      </w:r>
      <w:r>
        <w:t xml:space="preserve"> left for</w:t>
      </w:r>
      <w:r w:rsidR="00434A67">
        <w:t xml:space="preserve"> spec</w:t>
      </w:r>
      <w:r>
        <w:t xml:space="preserve"> editor.</w:t>
      </w:r>
    </w:p>
    <w:p w14:paraId="77047D8B" w14:textId="67A705ED" w:rsidR="00153EE2" w:rsidRDefault="00153EE2">
      <w:pPr>
        <w:widowControl/>
        <w:adjustRightInd/>
        <w:snapToGrid/>
        <w:spacing w:after="120"/>
      </w:pPr>
    </w:p>
    <w:p w14:paraId="33479171" w14:textId="77777777" w:rsidR="00CA03D7" w:rsidRPr="00CA03D7" w:rsidRDefault="00CA03D7" w:rsidP="00CA03D7">
      <w:pPr>
        <w:pStyle w:val="20"/>
        <w:ind w:right="200"/>
        <w:rPr>
          <w:sz w:val="32"/>
          <w:szCs w:val="32"/>
        </w:rPr>
      </w:pPr>
      <w:r w:rsidRPr="00CA03D7">
        <w:rPr>
          <w:sz w:val="32"/>
          <w:szCs w:val="32"/>
        </w:rPr>
        <w:t xml:space="preserve">Issue#13: </w:t>
      </w:r>
      <w:r w:rsidRPr="00CA03D7">
        <w:rPr>
          <w:bCs/>
          <w:sz w:val="32"/>
          <w:szCs w:val="32"/>
          <w:lang w:eastAsia="zh-CN"/>
        </w:rPr>
        <w:t>TP for editor’s CR on Precoding information and number of layers, and Antenna port(s) configuration table</w:t>
      </w:r>
      <w:r w:rsidRPr="00CA03D7">
        <w:rPr>
          <w:sz w:val="32"/>
          <w:szCs w:val="32"/>
        </w:rPr>
        <w:t xml:space="preserve"> [4]</w:t>
      </w:r>
    </w:p>
    <w:p w14:paraId="75B11EAE" w14:textId="730CCE95" w:rsidR="00153EE2" w:rsidRDefault="00153EE2">
      <w:pPr>
        <w:widowControl/>
        <w:adjustRightInd/>
        <w:snapToGrid/>
        <w:spacing w:after="120"/>
      </w:pPr>
      <w:r>
        <w:t xml:space="preserve">The following </w:t>
      </w:r>
      <w:r w:rsidR="00CA03D7">
        <w:t xml:space="preserve">revised </w:t>
      </w:r>
      <w:r w:rsidR="0099000D">
        <w:t xml:space="preserve">version of </w:t>
      </w:r>
      <w:r>
        <w:t>TP</w:t>
      </w:r>
      <w:r w:rsidR="0099000D">
        <w:t>s</w:t>
      </w:r>
      <w:r w:rsidR="00126FF2">
        <w:t xml:space="preserve"> </w:t>
      </w:r>
      <w:r w:rsidR="008E3876">
        <w:t xml:space="preserve">for Rel-15 </w:t>
      </w:r>
      <w:r w:rsidR="0099000D">
        <w:t>and</w:t>
      </w:r>
      <w:r w:rsidR="008E3876">
        <w:t xml:space="preserve"> Rel-16 to TS 38.212 are</w:t>
      </w:r>
      <w:r>
        <w:t xml:space="preserve"> agreeable to the group</w:t>
      </w:r>
    </w:p>
    <w:p w14:paraId="181DA01B" w14:textId="5AA5CB0F" w:rsidR="00153EE2" w:rsidRDefault="00153EE2">
      <w:pPr>
        <w:widowControl/>
        <w:adjustRightInd/>
        <w:snapToGrid/>
        <w:spacing w:after="120"/>
      </w:pPr>
      <w:r>
        <w:t>For Rel-15: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7564"/>
      </w:tblGrid>
      <w:tr w:rsidR="00434A67" w14:paraId="41DB3F1F" w14:textId="77777777" w:rsidTr="00434A67">
        <w:tc>
          <w:tcPr>
            <w:tcW w:w="7564" w:type="dxa"/>
          </w:tcPr>
          <w:p w14:paraId="6FB83E47" w14:textId="77777777" w:rsidR="00434A67" w:rsidRDefault="00434A67" w:rsidP="00434A67">
            <w:pPr>
              <w:pStyle w:val="References"/>
              <w:numPr>
                <w:ilvl w:val="0"/>
                <w:numId w:val="0"/>
              </w:numPr>
              <w:rPr>
                <w:b/>
                <w:sz w:val="32"/>
                <w:lang w:eastAsia="zh-CN"/>
              </w:rPr>
            </w:pPr>
            <w:r>
              <w:rPr>
                <w:rFonts w:hint="eastAsia"/>
                <w:b/>
                <w:sz w:val="32"/>
                <w:lang w:eastAsia="zh-CN"/>
              </w:rPr>
              <w:t>T</w:t>
            </w:r>
            <w:r>
              <w:rPr>
                <w:b/>
                <w:sz w:val="32"/>
                <w:lang w:eastAsia="zh-CN"/>
              </w:rPr>
              <w:t>P for Rel-15</w:t>
            </w:r>
          </w:p>
          <w:p w14:paraId="0A3A2235" w14:textId="77777777" w:rsidR="00434A67" w:rsidRDefault="00434A67" w:rsidP="00434A67">
            <w:pPr>
              <w:pStyle w:val="5"/>
              <w:outlineLvl w:val="4"/>
            </w:pPr>
            <w:r>
              <w:rPr>
                <w:rFonts w:hint="eastAsia"/>
              </w:rPr>
              <w:lastRenderedPageBreak/>
              <w:t>7.3.1.1.2</w:t>
            </w:r>
            <w:r>
              <w:rPr>
                <w:rFonts w:hint="eastAsia"/>
              </w:rPr>
              <w:tab/>
              <w:t>Format 0_1</w:t>
            </w:r>
          </w:p>
          <w:p w14:paraId="46E492DA" w14:textId="77777777" w:rsidR="00434A67" w:rsidRDefault="00434A67" w:rsidP="00434A67">
            <w:pPr>
              <w:pStyle w:val="References"/>
              <w:numPr>
                <w:ilvl w:val="0"/>
                <w:numId w:val="0"/>
              </w:numPr>
              <w:jc w:val="center"/>
              <w:rPr>
                <w:lang w:eastAsia="zh-CN"/>
              </w:rPr>
            </w:pPr>
            <w:bookmarkStart w:id="142" w:name="_GoBack"/>
            <w:bookmarkEnd w:id="142"/>
            <w:r>
              <w:rPr>
                <w:color w:val="FF0000"/>
                <w:sz w:val="32"/>
                <w:szCs w:val="32"/>
                <w:lang w:eastAsia="zh-CN"/>
              </w:rPr>
              <w:t>&lt;Unchanged part omitted&gt;</w:t>
            </w:r>
          </w:p>
          <w:p w14:paraId="49E28F1C" w14:textId="77777777" w:rsidR="00434A67" w:rsidRDefault="00434A67" w:rsidP="00434A67">
            <w:pPr>
              <w:pStyle w:val="TH"/>
              <w:rPr>
                <w:lang w:eastAsia="zh-CN"/>
              </w:rPr>
            </w:pPr>
            <w:r>
              <w:t xml:space="preserve">Table </w:t>
            </w:r>
            <w:r>
              <w:rPr>
                <w:rFonts w:hint="eastAsia"/>
                <w:lang w:eastAsia="zh-CN"/>
              </w:rPr>
              <w:t>7.3.1.1.2</w:t>
            </w:r>
            <w:r>
              <w:t>-</w:t>
            </w:r>
            <w:r>
              <w:rPr>
                <w:rFonts w:hint="eastAsia"/>
                <w:lang w:eastAsia="zh-CN"/>
              </w:rPr>
              <w:t xml:space="preserve">10: Antenna port(s), </w:t>
            </w:r>
            <w:r>
              <w:t>transform</w:t>
            </w:r>
            <w:r>
              <w:rPr>
                <w:rFonts w:hint="eastAsia"/>
                <w:lang w:eastAsia="zh-CN"/>
              </w:rPr>
              <w:t xml:space="preserve"> </w:t>
            </w:r>
            <w:proofErr w:type="spellStart"/>
            <w:r>
              <w:rPr>
                <w:rFonts w:hint="eastAsia"/>
                <w:lang w:eastAsia="zh-CN"/>
              </w:rPr>
              <w:t>p</w:t>
            </w:r>
            <w:r>
              <w:t>recoder</w:t>
            </w:r>
            <w:proofErr w:type="spellEnd"/>
            <w:r>
              <w:rPr>
                <w:rFonts w:hint="eastAsia"/>
                <w:lang w:eastAsia="zh-CN"/>
              </w:rPr>
              <w:t xml:space="preserve"> is</w:t>
            </w:r>
            <w:r>
              <w:rPr>
                <w:lang w:eastAsia="zh-CN"/>
              </w:rPr>
              <w:t xml:space="preserve"> disabled</w:t>
            </w:r>
            <w:r>
              <w:rPr>
                <w:rFonts w:hint="eastAsia"/>
                <w:lang w:eastAsia="zh-CN"/>
              </w:rPr>
              <w:t xml:space="preserve">, </w:t>
            </w:r>
            <w:proofErr w:type="spellStart"/>
            <w:r>
              <w:rPr>
                <w:i/>
                <w:lang w:eastAsia="zh-CN"/>
              </w:rPr>
              <w:t>dmrs</w:t>
            </w:r>
            <w:proofErr w:type="spellEnd"/>
            <w:r>
              <w:rPr>
                <w:i/>
                <w:lang w:eastAsia="zh-CN"/>
              </w:rPr>
              <w:t>-Type</w:t>
            </w:r>
            <w:r>
              <w:rPr>
                <w:lang w:eastAsia="zh-CN"/>
              </w:rPr>
              <w:t>=1</w:t>
            </w:r>
            <w:r>
              <w:rPr>
                <w:rFonts w:hint="eastAsia"/>
                <w:lang w:eastAsia="zh-CN"/>
              </w:rPr>
              <w:t>,</w:t>
            </w:r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i/>
                <w:lang w:eastAsia="zh-CN"/>
              </w:rPr>
              <w:t>maxLength</w:t>
            </w:r>
            <w:proofErr w:type="spellEnd"/>
            <w:r>
              <w:rPr>
                <w:rFonts w:hint="eastAsia"/>
                <w:lang w:eastAsia="zh-CN"/>
              </w:rPr>
              <w:t>=</w:t>
            </w:r>
            <w:r>
              <w:rPr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>, rank = 3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43"/>
              <w:gridCol w:w="3621"/>
              <w:gridCol w:w="1239"/>
            </w:tblGrid>
            <w:tr w:rsidR="00434A67" w14:paraId="5E188B7D" w14:textId="77777777" w:rsidTr="00434A67">
              <w:trPr>
                <w:jc w:val="center"/>
              </w:trPr>
              <w:tc>
                <w:tcPr>
                  <w:tcW w:w="0" w:type="auto"/>
                  <w:shd w:val="clear" w:color="auto" w:fill="D9D9D9"/>
                  <w:vAlign w:val="center"/>
                </w:tcPr>
                <w:p w14:paraId="1398FDD1" w14:textId="77777777" w:rsidR="00434A67" w:rsidRDefault="00434A67" w:rsidP="00434A67">
                  <w:pPr>
                    <w:pStyle w:val="TAC"/>
                    <w:rPr>
                      <w:lang w:eastAsia="zh-CN"/>
                    </w:rPr>
                  </w:pPr>
                  <w:r>
                    <w:rPr>
                      <w:rFonts w:cs="Arial"/>
                      <w:b/>
                      <w:bCs/>
                      <w:sz w:val="16"/>
                      <w:szCs w:val="16"/>
                    </w:rPr>
                    <w:t>Value</w:t>
                  </w:r>
                </w:p>
              </w:tc>
              <w:tc>
                <w:tcPr>
                  <w:tcW w:w="0" w:type="auto"/>
                  <w:shd w:val="clear" w:color="auto" w:fill="D9D9D9"/>
                  <w:vAlign w:val="center"/>
                </w:tcPr>
                <w:p w14:paraId="6F4DE9D4" w14:textId="77777777" w:rsidR="00434A67" w:rsidRDefault="00434A67" w:rsidP="00434A67">
                  <w:pPr>
                    <w:pStyle w:val="TAC"/>
                    <w:rPr>
                      <w:lang w:eastAsia="zh-CN"/>
                    </w:rPr>
                  </w:pPr>
                  <w:r>
                    <w:rPr>
                      <w:rFonts w:cs="Arial"/>
                      <w:b/>
                      <w:bCs/>
                      <w:sz w:val="16"/>
                      <w:szCs w:val="16"/>
                    </w:rPr>
                    <w:t xml:space="preserve">Number of </w:t>
                  </w:r>
                  <w:r>
                    <w:rPr>
                      <w:rFonts w:cs="Arial" w:hint="eastAsia"/>
                      <w:b/>
                      <w:bCs/>
                      <w:sz w:val="16"/>
                      <w:szCs w:val="16"/>
                      <w:lang w:eastAsia="zh-CN"/>
                    </w:rPr>
                    <w:t xml:space="preserve">DMRS </w:t>
                  </w:r>
                  <w:r>
                    <w:rPr>
                      <w:rFonts w:cs="Arial"/>
                      <w:b/>
                      <w:bCs/>
                      <w:sz w:val="16"/>
                      <w:szCs w:val="16"/>
                    </w:rPr>
                    <w:t>CDM group(s)</w:t>
                  </w:r>
                  <w:r>
                    <w:rPr>
                      <w:rFonts w:cs="Arial" w:hint="eastAsia"/>
                      <w:b/>
                      <w:bCs/>
                      <w:sz w:val="16"/>
                      <w:szCs w:val="16"/>
                      <w:lang w:eastAsia="zh-CN"/>
                    </w:rPr>
                    <w:t xml:space="preserve"> without data</w:t>
                  </w:r>
                </w:p>
              </w:tc>
              <w:tc>
                <w:tcPr>
                  <w:tcW w:w="0" w:type="auto"/>
                  <w:shd w:val="clear" w:color="auto" w:fill="D9D9D9"/>
                  <w:vAlign w:val="center"/>
                </w:tcPr>
                <w:p w14:paraId="1B105EFB" w14:textId="77777777" w:rsidR="00434A67" w:rsidRDefault="00434A67" w:rsidP="00434A67">
                  <w:pPr>
                    <w:pStyle w:val="TAC"/>
                  </w:pPr>
                  <w:r>
                    <w:rPr>
                      <w:rFonts w:cs="Arial"/>
                      <w:b/>
                      <w:bCs/>
                      <w:sz w:val="16"/>
                      <w:szCs w:val="16"/>
                    </w:rPr>
                    <w:t>DMRS port(s)</w:t>
                  </w:r>
                </w:p>
              </w:tc>
            </w:tr>
            <w:tr w:rsidR="00434A67" w14:paraId="7E57EE1E" w14:textId="77777777" w:rsidTr="00434A67">
              <w:trPr>
                <w:jc w:val="center"/>
              </w:trPr>
              <w:tc>
                <w:tcPr>
                  <w:tcW w:w="0" w:type="auto"/>
                  <w:shd w:val="clear" w:color="auto" w:fill="auto"/>
                </w:tcPr>
                <w:p w14:paraId="6EAC1F1C" w14:textId="77777777" w:rsidR="00434A67" w:rsidRDefault="00434A67" w:rsidP="00434A67">
                  <w:pPr>
                    <w:pStyle w:val="TAC"/>
                    <w:rPr>
                      <w:lang w:eastAsia="zh-CN"/>
                    </w:rPr>
                  </w:pPr>
                  <w:r>
                    <w:rPr>
                      <w:rFonts w:cs="Arial" w:hint="eastAsia"/>
                      <w:sz w:val="16"/>
                      <w:szCs w:val="16"/>
                      <w:lang w:eastAsia="zh-CN"/>
                    </w:rPr>
                    <w:t>0</w:t>
                  </w:r>
                </w:p>
              </w:tc>
              <w:tc>
                <w:tcPr>
                  <w:tcW w:w="0" w:type="auto"/>
                </w:tcPr>
                <w:p w14:paraId="5C327A2B" w14:textId="77777777" w:rsidR="00434A67" w:rsidRDefault="00434A67" w:rsidP="00434A67">
                  <w:pPr>
                    <w:pStyle w:val="TAC"/>
                    <w:rPr>
                      <w:lang w:eastAsia="zh-CN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14:paraId="1785AD59" w14:textId="77777777" w:rsidR="00434A67" w:rsidRDefault="00434A67" w:rsidP="00434A67">
                  <w:pPr>
                    <w:pStyle w:val="TAC"/>
                    <w:rPr>
                      <w:lang w:eastAsia="zh-CN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0-2</w:t>
                  </w:r>
                </w:p>
              </w:tc>
            </w:tr>
            <w:tr w:rsidR="00434A67" w14:paraId="22DB354E" w14:textId="77777777" w:rsidTr="00434A67">
              <w:trPr>
                <w:jc w:val="center"/>
              </w:trPr>
              <w:tc>
                <w:tcPr>
                  <w:tcW w:w="0" w:type="auto"/>
                  <w:shd w:val="clear" w:color="auto" w:fill="auto"/>
                </w:tcPr>
                <w:p w14:paraId="0E56FD59" w14:textId="77777777" w:rsidR="00434A67" w:rsidRDefault="00434A67" w:rsidP="00434A67">
                  <w:pPr>
                    <w:pStyle w:val="TAC"/>
                    <w:rPr>
                      <w:lang w:eastAsia="zh-CN"/>
                    </w:rPr>
                  </w:pPr>
                  <w:del w:id="143" w:author="作成者">
                    <w:r>
                      <w:rPr>
                        <w:rFonts w:cs="Arial" w:hint="eastAsia"/>
                        <w:sz w:val="16"/>
                        <w:szCs w:val="16"/>
                        <w:lang w:eastAsia="zh-CN"/>
                      </w:rPr>
                      <w:delText>2</w:delText>
                    </w:r>
                  </w:del>
                  <w:ins w:id="144" w:author="作成者">
                    <w:r>
                      <w:rPr>
                        <w:rFonts w:cs="Arial"/>
                        <w:sz w:val="16"/>
                        <w:szCs w:val="16"/>
                        <w:lang w:eastAsia="zh-CN"/>
                      </w:rPr>
                      <w:t>1</w:t>
                    </w:r>
                  </w:ins>
                  <w:r>
                    <w:rPr>
                      <w:rFonts w:cs="Arial" w:hint="eastAsia"/>
                      <w:sz w:val="16"/>
                      <w:szCs w:val="16"/>
                      <w:lang w:eastAsia="zh-CN"/>
                    </w:rPr>
                    <w:t>-7</w:t>
                  </w:r>
                </w:p>
              </w:tc>
              <w:tc>
                <w:tcPr>
                  <w:tcW w:w="0" w:type="auto"/>
                </w:tcPr>
                <w:p w14:paraId="3A41E9F8" w14:textId="77777777" w:rsidR="00434A67" w:rsidRDefault="00434A67" w:rsidP="00434A67">
                  <w:pPr>
                    <w:pStyle w:val="TAC"/>
                    <w:rPr>
                      <w:lang w:eastAsia="zh-CN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Reserved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14:paraId="0DB99023" w14:textId="77777777" w:rsidR="00434A67" w:rsidRDefault="00434A67" w:rsidP="00434A67">
                  <w:pPr>
                    <w:pStyle w:val="TAC"/>
                    <w:rPr>
                      <w:lang w:eastAsia="zh-CN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Reserved</w:t>
                  </w:r>
                </w:p>
              </w:tc>
            </w:tr>
          </w:tbl>
          <w:p w14:paraId="4E98B9B7" w14:textId="77777777" w:rsidR="00434A67" w:rsidRDefault="00434A67" w:rsidP="00434A67">
            <w:pPr>
              <w:rPr>
                <w:lang w:eastAsia="zh-CN"/>
              </w:rPr>
            </w:pPr>
          </w:p>
          <w:p w14:paraId="54198D27" w14:textId="77777777" w:rsidR="00434A67" w:rsidRDefault="00434A67" w:rsidP="00434A67">
            <w:pPr>
              <w:pStyle w:val="TH"/>
              <w:rPr>
                <w:lang w:eastAsia="zh-CN"/>
              </w:rPr>
            </w:pPr>
            <w:r>
              <w:t xml:space="preserve">Table </w:t>
            </w:r>
            <w:r>
              <w:rPr>
                <w:rFonts w:hint="eastAsia"/>
                <w:lang w:eastAsia="zh-CN"/>
              </w:rPr>
              <w:t>7.3.1.1.2</w:t>
            </w:r>
            <w:r>
              <w:t>-</w:t>
            </w:r>
            <w:r>
              <w:rPr>
                <w:rFonts w:hint="eastAsia"/>
                <w:lang w:eastAsia="zh-CN"/>
              </w:rPr>
              <w:t xml:space="preserve">11: Antenna port(s), </w:t>
            </w:r>
            <w:r>
              <w:t>transform</w:t>
            </w:r>
            <w:r>
              <w:rPr>
                <w:rFonts w:hint="eastAsia"/>
                <w:lang w:eastAsia="zh-CN"/>
              </w:rPr>
              <w:t xml:space="preserve"> </w:t>
            </w:r>
            <w:proofErr w:type="spellStart"/>
            <w:r>
              <w:rPr>
                <w:rFonts w:hint="eastAsia"/>
                <w:lang w:eastAsia="zh-CN"/>
              </w:rPr>
              <w:t>p</w:t>
            </w:r>
            <w:r>
              <w:t>recoder</w:t>
            </w:r>
            <w:proofErr w:type="spellEnd"/>
            <w:r>
              <w:rPr>
                <w:rFonts w:hint="eastAsia"/>
                <w:lang w:eastAsia="zh-CN"/>
              </w:rPr>
              <w:t xml:space="preserve"> is</w:t>
            </w:r>
            <w:r>
              <w:rPr>
                <w:lang w:eastAsia="zh-CN"/>
              </w:rPr>
              <w:t xml:space="preserve"> disabled</w:t>
            </w:r>
            <w:r>
              <w:rPr>
                <w:rFonts w:hint="eastAsia"/>
                <w:lang w:eastAsia="zh-CN"/>
              </w:rPr>
              <w:t xml:space="preserve">, </w:t>
            </w:r>
            <w:proofErr w:type="spellStart"/>
            <w:r>
              <w:rPr>
                <w:i/>
                <w:lang w:eastAsia="zh-CN"/>
              </w:rPr>
              <w:t>dmrs</w:t>
            </w:r>
            <w:proofErr w:type="spellEnd"/>
            <w:r>
              <w:rPr>
                <w:i/>
                <w:lang w:eastAsia="zh-CN"/>
              </w:rPr>
              <w:t>-Type</w:t>
            </w:r>
            <w:r>
              <w:rPr>
                <w:lang w:eastAsia="zh-CN"/>
              </w:rPr>
              <w:t>=1</w:t>
            </w:r>
            <w:r>
              <w:rPr>
                <w:rFonts w:hint="eastAsia"/>
                <w:lang w:eastAsia="zh-CN"/>
              </w:rPr>
              <w:t>,</w:t>
            </w:r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i/>
                <w:lang w:eastAsia="zh-CN"/>
              </w:rPr>
              <w:t>maxLength</w:t>
            </w:r>
            <w:proofErr w:type="spellEnd"/>
            <w:r>
              <w:rPr>
                <w:rFonts w:hint="eastAsia"/>
                <w:lang w:eastAsia="zh-CN"/>
              </w:rPr>
              <w:t>=</w:t>
            </w:r>
            <w:r>
              <w:rPr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>, rank = 4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43"/>
              <w:gridCol w:w="3621"/>
              <w:gridCol w:w="1239"/>
            </w:tblGrid>
            <w:tr w:rsidR="00434A67" w14:paraId="768B1455" w14:textId="77777777" w:rsidTr="00434A67">
              <w:trPr>
                <w:jc w:val="center"/>
              </w:trPr>
              <w:tc>
                <w:tcPr>
                  <w:tcW w:w="0" w:type="auto"/>
                  <w:shd w:val="clear" w:color="auto" w:fill="D9D9D9"/>
                  <w:vAlign w:val="center"/>
                </w:tcPr>
                <w:p w14:paraId="7348EBAE" w14:textId="77777777" w:rsidR="00434A67" w:rsidRDefault="00434A67" w:rsidP="00434A67">
                  <w:pPr>
                    <w:pStyle w:val="TAC"/>
                    <w:rPr>
                      <w:lang w:eastAsia="zh-CN"/>
                    </w:rPr>
                  </w:pPr>
                  <w:r>
                    <w:rPr>
                      <w:rFonts w:cs="Arial"/>
                      <w:b/>
                      <w:bCs/>
                      <w:sz w:val="16"/>
                      <w:szCs w:val="16"/>
                    </w:rPr>
                    <w:t>Value</w:t>
                  </w:r>
                </w:p>
              </w:tc>
              <w:tc>
                <w:tcPr>
                  <w:tcW w:w="0" w:type="auto"/>
                  <w:shd w:val="clear" w:color="auto" w:fill="D9D9D9"/>
                  <w:vAlign w:val="center"/>
                </w:tcPr>
                <w:p w14:paraId="4F865C3C" w14:textId="77777777" w:rsidR="00434A67" w:rsidRDefault="00434A67" w:rsidP="00434A67">
                  <w:pPr>
                    <w:pStyle w:val="TAC"/>
                    <w:rPr>
                      <w:lang w:eastAsia="zh-CN"/>
                    </w:rPr>
                  </w:pPr>
                  <w:r>
                    <w:rPr>
                      <w:rFonts w:cs="Arial"/>
                      <w:b/>
                      <w:bCs/>
                      <w:sz w:val="16"/>
                      <w:szCs w:val="16"/>
                    </w:rPr>
                    <w:t xml:space="preserve">Number of </w:t>
                  </w:r>
                  <w:r>
                    <w:rPr>
                      <w:rFonts w:cs="Arial" w:hint="eastAsia"/>
                      <w:b/>
                      <w:bCs/>
                      <w:sz w:val="16"/>
                      <w:szCs w:val="16"/>
                      <w:lang w:eastAsia="zh-CN"/>
                    </w:rPr>
                    <w:t xml:space="preserve">DMRS </w:t>
                  </w:r>
                  <w:r>
                    <w:rPr>
                      <w:rFonts w:cs="Arial"/>
                      <w:b/>
                      <w:bCs/>
                      <w:sz w:val="16"/>
                      <w:szCs w:val="16"/>
                    </w:rPr>
                    <w:t>CDM group(s)</w:t>
                  </w:r>
                  <w:r>
                    <w:rPr>
                      <w:rFonts w:cs="Arial" w:hint="eastAsia"/>
                      <w:b/>
                      <w:bCs/>
                      <w:sz w:val="16"/>
                      <w:szCs w:val="16"/>
                      <w:lang w:eastAsia="zh-CN"/>
                    </w:rPr>
                    <w:t xml:space="preserve"> without data</w:t>
                  </w:r>
                </w:p>
              </w:tc>
              <w:tc>
                <w:tcPr>
                  <w:tcW w:w="0" w:type="auto"/>
                  <w:shd w:val="clear" w:color="auto" w:fill="D9D9D9"/>
                  <w:vAlign w:val="center"/>
                </w:tcPr>
                <w:p w14:paraId="708D4488" w14:textId="77777777" w:rsidR="00434A67" w:rsidRDefault="00434A67" w:rsidP="00434A67">
                  <w:pPr>
                    <w:pStyle w:val="TAC"/>
                  </w:pPr>
                  <w:r>
                    <w:rPr>
                      <w:rFonts w:cs="Arial"/>
                      <w:b/>
                      <w:bCs/>
                      <w:sz w:val="16"/>
                      <w:szCs w:val="16"/>
                    </w:rPr>
                    <w:t>DMRS port(s)</w:t>
                  </w:r>
                </w:p>
              </w:tc>
            </w:tr>
            <w:tr w:rsidR="00434A67" w14:paraId="0343743C" w14:textId="77777777" w:rsidTr="00434A67">
              <w:trPr>
                <w:jc w:val="center"/>
              </w:trPr>
              <w:tc>
                <w:tcPr>
                  <w:tcW w:w="0" w:type="auto"/>
                  <w:shd w:val="clear" w:color="auto" w:fill="auto"/>
                </w:tcPr>
                <w:p w14:paraId="5097F5B1" w14:textId="77777777" w:rsidR="00434A67" w:rsidRDefault="00434A67" w:rsidP="00434A67">
                  <w:pPr>
                    <w:pStyle w:val="TAC"/>
                    <w:rPr>
                      <w:lang w:eastAsia="zh-CN"/>
                    </w:rPr>
                  </w:pPr>
                  <w:r>
                    <w:rPr>
                      <w:rFonts w:cs="Arial" w:hint="eastAsia"/>
                      <w:sz w:val="16"/>
                      <w:szCs w:val="16"/>
                      <w:lang w:eastAsia="zh-CN"/>
                    </w:rPr>
                    <w:t>0</w:t>
                  </w:r>
                </w:p>
              </w:tc>
              <w:tc>
                <w:tcPr>
                  <w:tcW w:w="0" w:type="auto"/>
                </w:tcPr>
                <w:p w14:paraId="70B96808" w14:textId="77777777" w:rsidR="00434A67" w:rsidRDefault="00434A67" w:rsidP="00434A67">
                  <w:pPr>
                    <w:pStyle w:val="TAC"/>
                    <w:rPr>
                      <w:lang w:eastAsia="zh-CN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14:paraId="13D8E7DB" w14:textId="77777777" w:rsidR="00434A67" w:rsidRDefault="00434A67" w:rsidP="00434A67">
                  <w:pPr>
                    <w:pStyle w:val="TAC"/>
                    <w:rPr>
                      <w:lang w:eastAsia="zh-CN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0-</w:t>
                  </w:r>
                  <w:r>
                    <w:rPr>
                      <w:rFonts w:cs="Arial" w:hint="eastAsia"/>
                      <w:sz w:val="16"/>
                      <w:szCs w:val="16"/>
                      <w:lang w:eastAsia="zh-CN"/>
                    </w:rPr>
                    <w:t>3</w:t>
                  </w:r>
                </w:p>
              </w:tc>
            </w:tr>
            <w:tr w:rsidR="00434A67" w14:paraId="40B7FA02" w14:textId="77777777" w:rsidTr="00434A67">
              <w:trPr>
                <w:jc w:val="center"/>
              </w:trPr>
              <w:tc>
                <w:tcPr>
                  <w:tcW w:w="0" w:type="auto"/>
                  <w:shd w:val="clear" w:color="auto" w:fill="auto"/>
                </w:tcPr>
                <w:p w14:paraId="4DCED3B3" w14:textId="77777777" w:rsidR="00434A67" w:rsidRDefault="00434A67" w:rsidP="00434A67">
                  <w:pPr>
                    <w:pStyle w:val="TAC"/>
                    <w:rPr>
                      <w:lang w:eastAsia="zh-CN"/>
                    </w:rPr>
                  </w:pPr>
                  <w:del w:id="145" w:author="作成者">
                    <w:r>
                      <w:rPr>
                        <w:rFonts w:cs="Arial" w:hint="eastAsia"/>
                        <w:sz w:val="16"/>
                        <w:szCs w:val="16"/>
                        <w:lang w:eastAsia="zh-CN"/>
                      </w:rPr>
                      <w:delText>2</w:delText>
                    </w:r>
                  </w:del>
                  <w:ins w:id="146" w:author="作成者">
                    <w:r>
                      <w:rPr>
                        <w:rFonts w:cs="Arial"/>
                        <w:sz w:val="16"/>
                        <w:szCs w:val="16"/>
                        <w:lang w:eastAsia="zh-CN"/>
                      </w:rPr>
                      <w:t>1</w:t>
                    </w:r>
                  </w:ins>
                  <w:r>
                    <w:rPr>
                      <w:rFonts w:cs="Arial" w:hint="eastAsia"/>
                      <w:sz w:val="16"/>
                      <w:szCs w:val="16"/>
                      <w:lang w:eastAsia="zh-CN"/>
                    </w:rPr>
                    <w:t>-7</w:t>
                  </w:r>
                </w:p>
              </w:tc>
              <w:tc>
                <w:tcPr>
                  <w:tcW w:w="0" w:type="auto"/>
                </w:tcPr>
                <w:p w14:paraId="129C52D3" w14:textId="77777777" w:rsidR="00434A67" w:rsidRDefault="00434A67" w:rsidP="00434A67">
                  <w:pPr>
                    <w:pStyle w:val="TAC"/>
                    <w:rPr>
                      <w:lang w:eastAsia="zh-CN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Reserved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14:paraId="12221623" w14:textId="77777777" w:rsidR="00434A67" w:rsidRDefault="00434A67" w:rsidP="00434A67">
                  <w:pPr>
                    <w:pStyle w:val="TAC"/>
                    <w:rPr>
                      <w:lang w:eastAsia="zh-CN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Reserved</w:t>
                  </w:r>
                </w:p>
              </w:tc>
            </w:tr>
          </w:tbl>
          <w:p w14:paraId="6CFEE887" w14:textId="77777777" w:rsidR="00434A67" w:rsidRDefault="00434A67" w:rsidP="00434A67">
            <w:pPr>
              <w:rPr>
                <w:lang w:eastAsia="zh-CN"/>
              </w:rPr>
            </w:pPr>
          </w:p>
          <w:p w14:paraId="0A2B8007" w14:textId="77777777" w:rsidR="00434A67" w:rsidRDefault="00434A67" w:rsidP="00434A67">
            <w:pPr>
              <w:pStyle w:val="References"/>
              <w:numPr>
                <w:ilvl w:val="0"/>
                <w:numId w:val="0"/>
              </w:numPr>
              <w:jc w:val="center"/>
              <w:rPr>
                <w:lang w:eastAsia="zh-CN"/>
              </w:rPr>
            </w:pPr>
            <w:r>
              <w:rPr>
                <w:color w:val="FF0000"/>
                <w:sz w:val="32"/>
                <w:szCs w:val="32"/>
                <w:lang w:eastAsia="zh-CN"/>
              </w:rPr>
              <w:t>&lt;Unchanged part omitted&gt;</w:t>
            </w:r>
          </w:p>
        </w:tc>
      </w:tr>
    </w:tbl>
    <w:p w14:paraId="4245D11E" w14:textId="77777777" w:rsidR="00434A67" w:rsidRDefault="00434A67">
      <w:pPr>
        <w:widowControl/>
        <w:adjustRightInd/>
        <w:snapToGrid/>
        <w:spacing w:after="120"/>
      </w:pPr>
    </w:p>
    <w:p w14:paraId="17934EEF" w14:textId="0D0CE1F9" w:rsidR="00153EE2" w:rsidRDefault="00153EE2">
      <w:pPr>
        <w:widowControl/>
        <w:adjustRightInd/>
        <w:snapToGrid/>
        <w:spacing w:after="120"/>
      </w:pPr>
      <w:r>
        <w:t>For Rel-16: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7564"/>
      </w:tblGrid>
      <w:tr w:rsidR="00434A67" w14:paraId="7538438B" w14:textId="77777777" w:rsidTr="00434A67">
        <w:tc>
          <w:tcPr>
            <w:tcW w:w="7564" w:type="dxa"/>
          </w:tcPr>
          <w:p w14:paraId="0B744691" w14:textId="77777777" w:rsidR="00434A67" w:rsidRDefault="00434A67" w:rsidP="00434A67">
            <w:pPr>
              <w:pStyle w:val="References"/>
              <w:numPr>
                <w:ilvl w:val="0"/>
                <w:numId w:val="0"/>
              </w:numPr>
              <w:rPr>
                <w:b/>
                <w:sz w:val="22"/>
                <w:lang w:eastAsia="zh-CN"/>
              </w:rPr>
            </w:pPr>
          </w:p>
          <w:p w14:paraId="06C3D3EA" w14:textId="77777777" w:rsidR="00434A67" w:rsidRDefault="00434A67" w:rsidP="00434A67">
            <w:pPr>
              <w:pStyle w:val="References"/>
              <w:numPr>
                <w:ilvl w:val="0"/>
                <w:numId w:val="0"/>
              </w:numPr>
              <w:rPr>
                <w:b/>
                <w:sz w:val="32"/>
                <w:lang w:eastAsia="zh-CN"/>
              </w:rPr>
            </w:pPr>
            <w:r>
              <w:rPr>
                <w:rFonts w:hint="eastAsia"/>
                <w:b/>
                <w:sz w:val="32"/>
                <w:lang w:eastAsia="zh-CN"/>
              </w:rPr>
              <w:t>T</w:t>
            </w:r>
            <w:r>
              <w:rPr>
                <w:b/>
                <w:sz w:val="32"/>
                <w:lang w:eastAsia="zh-CN"/>
              </w:rPr>
              <w:t>P for Rel-16</w:t>
            </w:r>
          </w:p>
          <w:p w14:paraId="21A56411" w14:textId="77777777" w:rsidR="00434A67" w:rsidRDefault="00434A67" w:rsidP="00434A67">
            <w:pPr>
              <w:pStyle w:val="5"/>
              <w:outlineLvl w:val="4"/>
              <w:rPr>
                <w:szCs w:val="20"/>
              </w:rPr>
            </w:pPr>
            <w:r>
              <w:t>7.3.1.1.2</w:t>
            </w:r>
            <w:r>
              <w:tab/>
              <w:t>Format 0_1</w:t>
            </w:r>
          </w:p>
          <w:p w14:paraId="60FCB285" w14:textId="77777777" w:rsidR="00434A67" w:rsidRDefault="00434A67" w:rsidP="00434A67">
            <w:pPr>
              <w:spacing w:beforeLines="50" w:before="120" w:afterLines="50" w:after="120"/>
              <w:jc w:val="center"/>
              <w:rPr>
                <w:color w:val="FF0000"/>
                <w:sz w:val="32"/>
                <w:szCs w:val="32"/>
                <w:lang w:eastAsia="zh-CN"/>
              </w:rPr>
            </w:pPr>
            <w:r>
              <w:rPr>
                <w:color w:val="FF0000"/>
                <w:sz w:val="32"/>
                <w:szCs w:val="32"/>
                <w:lang w:eastAsia="zh-CN"/>
              </w:rPr>
              <w:t>&lt;Unchanged part omitted&gt;</w:t>
            </w:r>
          </w:p>
          <w:p w14:paraId="59598A0E" w14:textId="77777777" w:rsidR="00434A67" w:rsidRDefault="00434A67" w:rsidP="00434A67">
            <w:pPr>
              <w:pStyle w:val="B1"/>
              <w:rPr>
                <w:lang w:eastAsia="en-US"/>
              </w:rPr>
            </w:pPr>
          </w:p>
          <w:p w14:paraId="5B1230F2" w14:textId="77777777" w:rsidR="00434A67" w:rsidRDefault="00434A67" w:rsidP="00434A67">
            <w:pPr>
              <w:pStyle w:val="B1"/>
              <w:rPr>
                <w:lang w:eastAsia="zh-CN"/>
              </w:rPr>
            </w:pPr>
            <w:r>
              <w:t>-</w:t>
            </w:r>
            <w:r>
              <w:rPr>
                <w:lang w:eastAsia="zh-CN"/>
              </w:rPr>
              <w:tab/>
            </w:r>
            <w:r>
              <w:t xml:space="preserve">Precoding information and number of layers – </w:t>
            </w:r>
            <w:r>
              <w:rPr>
                <w:lang w:eastAsia="zh-CN"/>
              </w:rPr>
              <w:t>number of bits determined by the following:</w:t>
            </w:r>
          </w:p>
          <w:p w14:paraId="63ECA966" w14:textId="77777777" w:rsidR="00434A67" w:rsidRDefault="00434A67" w:rsidP="00434A67">
            <w:pPr>
              <w:pStyle w:val="B2"/>
              <w:rPr>
                <w:lang w:eastAsia="zh-CN"/>
              </w:rPr>
            </w:pPr>
            <w:r>
              <w:rPr>
                <w:lang w:eastAsia="zh-CN"/>
              </w:rPr>
              <w:t>-</w:t>
            </w:r>
            <w:r>
              <w:rPr>
                <w:lang w:eastAsia="zh-CN"/>
              </w:rPr>
              <w:tab/>
              <w:t xml:space="preserve">0 bits if the higher layer parameter </w:t>
            </w:r>
            <w:proofErr w:type="spellStart"/>
            <w:r>
              <w:rPr>
                <w:i/>
              </w:rPr>
              <w:t>txConfig</w:t>
            </w:r>
            <w:proofErr w:type="spellEnd"/>
            <w:r>
              <w:rPr>
                <w:i/>
                <w:lang w:eastAsia="zh-CN"/>
              </w:rPr>
              <w:t xml:space="preserve"> = </w:t>
            </w:r>
            <w:proofErr w:type="spellStart"/>
            <w:r>
              <w:rPr>
                <w:i/>
                <w:lang w:eastAsia="zh-CN"/>
              </w:rPr>
              <w:t>nonCodeBook</w:t>
            </w:r>
            <w:proofErr w:type="spellEnd"/>
            <w:r>
              <w:rPr>
                <w:lang w:eastAsia="zh-CN"/>
              </w:rPr>
              <w:t>;</w:t>
            </w:r>
          </w:p>
          <w:p w14:paraId="092BA711" w14:textId="77777777" w:rsidR="00434A67" w:rsidRDefault="00434A67" w:rsidP="00434A67">
            <w:pPr>
              <w:pStyle w:val="B2"/>
              <w:rPr>
                <w:lang w:eastAsia="zh-CN"/>
              </w:rPr>
            </w:pPr>
            <w:r>
              <w:rPr>
                <w:lang w:eastAsia="zh-CN"/>
              </w:rPr>
              <w:t>-</w:t>
            </w:r>
            <w:r>
              <w:rPr>
                <w:lang w:eastAsia="zh-CN"/>
              </w:rPr>
              <w:tab/>
              <w:t xml:space="preserve">0 bits for 1 antenna port and if the higher layer parameter </w:t>
            </w:r>
            <w:proofErr w:type="spellStart"/>
            <w:r>
              <w:rPr>
                <w:i/>
              </w:rPr>
              <w:t>txConfig</w:t>
            </w:r>
            <w:proofErr w:type="spellEnd"/>
            <w:r>
              <w:rPr>
                <w:i/>
                <w:lang w:eastAsia="zh-CN"/>
              </w:rPr>
              <w:t xml:space="preserve"> = codebook</w:t>
            </w:r>
            <w:r>
              <w:rPr>
                <w:lang w:eastAsia="zh-CN"/>
              </w:rPr>
              <w:t>;</w:t>
            </w:r>
          </w:p>
          <w:p w14:paraId="6AB4F810" w14:textId="77777777" w:rsidR="00434A67" w:rsidRDefault="00434A67" w:rsidP="00434A67">
            <w:pPr>
              <w:pStyle w:val="B2"/>
              <w:rPr>
                <w:iCs/>
                <w:lang w:eastAsia="zh-CN"/>
              </w:rPr>
            </w:pPr>
            <w:r>
              <w:rPr>
                <w:lang w:eastAsia="zh-CN"/>
              </w:rPr>
              <w:t>-</w:t>
            </w:r>
            <w:r>
              <w:rPr>
                <w:lang w:eastAsia="zh-CN"/>
              </w:rPr>
              <w:tab/>
              <w:t>4, 5, or 6 bits according to Table 7.3.1.1.2</w:t>
            </w:r>
            <w:r>
              <w:t>-</w:t>
            </w:r>
            <w:r>
              <w:rPr>
                <w:lang w:eastAsia="zh-CN"/>
              </w:rPr>
              <w:t xml:space="preserve">2 for 4 antenna ports, if </w:t>
            </w:r>
            <w:proofErr w:type="spellStart"/>
            <w:r>
              <w:rPr>
                <w:i/>
              </w:rPr>
              <w:t>txConfig</w:t>
            </w:r>
            <w:proofErr w:type="spellEnd"/>
            <w:r>
              <w:rPr>
                <w:i/>
                <w:lang w:eastAsia="zh-CN"/>
              </w:rPr>
              <w:t xml:space="preserve"> = codebook,</w:t>
            </w:r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i/>
                <w:iCs/>
              </w:rPr>
              <w:t>ul-FullPowerTransmission</w:t>
            </w:r>
            <w:proofErr w:type="spellEnd"/>
            <w:r>
              <w:rPr>
                <w:i/>
                <w:iCs/>
                <w:lang w:eastAsia="zh-CN"/>
              </w:rPr>
              <w:t xml:space="preserve"> </w:t>
            </w:r>
            <w:r>
              <w:rPr>
                <w:iCs/>
                <w:lang w:eastAsia="zh-CN"/>
              </w:rPr>
              <w:t xml:space="preserve">is not configured or configured to </w:t>
            </w:r>
            <w:r>
              <w:rPr>
                <w:i/>
                <w:iCs/>
              </w:rPr>
              <w:t>fullpowerMode2</w:t>
            </w:r>
            <w:r>
              <w:rPr>
                <w:i/>
                <w:iCs/>
                <w:lang w:eastAsia="zh-CN"/>
              </w:rPr>
              <w:t xml:space="preserve"> </w:t>
            </w:r>
            <w:r>
              <w:rPr>
                <w:iCs/>
                <w:lang w:eastAsia="zh-CN"/>
              </w:rPr>
              <w:t xml:space="preserve">or configured to </w:t>
            </w:r>
            <w:proofErr w:type="spellStart"/>
            <w:r>
              <w:rPr>
                <w:i/>
                <w:iCs/>
              </w:rPr>
              <w:t>fullpower</w:t>
            </w:r>
            <w:proofErr w:type="spellEnd"/>
            <w:r>
              <w:rPr>
                <w:i/>
                <w:iCs/>
                <w:lang w:eastAsia="zh-CN"/>
              </w:rPr>
              <w:t>,</w:t>
            </w:r>
            <w:ins w:id="147" w:author="作成者">
              <w:r>
                <w:rPr>
                  <w:i/>
                  <w:iCs/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 xml:space="preserve">transform </w:t>
              </w:r>
              <w:proofErr w:type="spellStart"/>
              <w:r>
                <w:rPr>
                  <w:lang w:eastAsia="zh-CN"/>
                </w:rPr>
                <w:t>precoder</w:t>
              </w:r>
              <w:proofErr w:type="spellEnd"/>
              <w:r>
                <w:rPr>
                  <w:lang w:eastAsia="zh-CN"/>
                </w:rPr>
                <w:t xml:space="preserve"> is disabled, </w:t>
              </w:r>
            </w:ins>
            <w:r>
              <w:rPr>
                <w:lang w:eastAsia="zh-CN"/>
              </w:rPr>
              <w:t xml:space="preserve">and according to </w:t>
            </w:r>
            <w:del w:id="148" w:author="作成者">
              <w:r>
                <w:rPr>
                  <w:lang w:eastAsia="zh-CN"/>
                </w:rPr>
                <w:delText xml:space="preserve">whether transform precoder is enabled or disabled, and </w:delText>
              </w:r>
            </w:del>
            <w:r>
              <w:rPr>
                <w:lang w:eastAsia="zh-CN"/>
              </w:rPr>
              <w:t xml:space="preserve">the values of higher layer parameters </w:t>
            </w:r>
            <w:proofErr w:type="spellStart"/>
            <w:r>
              <w:rPr>
                <w:i/>
                <w:iCs/>
                <w:lang w:eastAsia="zh-CN"/>
              </w:rPr>
              <w:t>maxRank</w:t>
            </w:r>
            <w:proofErr w:type="spellEnd"/>
            <w:r>
              <w:rPr>
                <w:iCs/>
                <w:lang w:eastAsia="zh-CN"/>
              </w:rPr>
              <w:t xml:space="preserve">, and </w:t>
            </w:r>
            <w:proofErr w:type="spellStart"/>
            <w:r>
              <w:rPr>
                <w:i/>
                <w:iCs/>
                <w:lang w:eastAsia="zh-CN"/>
              </w:rPr>
              <w:t>codebookSubset</w:t>
            </w:r>
            <w:proofErr w:type="spellEnd"/>
            <w:r>
              <w:rPr>
                <w:iCs/>
                <w:lang w:eastAsia="zh-CN"/>
              </w:rPr>
              <w:t xml:space="preserve">; </w:t>
            </w:r>
          </w:p>
          <w:p w14:paraId="3B9D6331" w14:textId="77777777" w:rsidR="00434A67" w:rsidRDefault="00434A67" w:rsidP="00434A67">
            <w:pPr>
              <w:pStyle w:val="B2"/>
              <w:rPr>
                <w:iCs/>
                <w:lang w:eastAsia="zh-CN"/>
              </w:rPr>
            </w:pPr>
            <w:r>
              <w:rPr>
                <w:lang w:eastAsia="zh-CN"/>
              </w:rPr>
              <w:t>-</w:t>
            </w:r>
            <w:r>
              <w:rPr>
                <w:lang w:eastAsia="zh-CN"/>
              </w:rPr>
              <w:tab/>
              <w:t>4 or 5 bits according to Table 7.3.1.1.2</w:t>
            </w:r>
            <w:r>
              <w:t>-</w:t>
            </w:r>
            <w:r>
              <w:rPr>
                <w:lang w:eastAsia="zh-CN"/>
              </w:rPr>
              <w:t xml:space="preserve">2A for 4 antenna ports, if </w:t>
            </w:r>
            <w:proofErr w:type="spellStart"/>
            <w:r>
              <w:rPr>
                <w:i/>
              </w:rPr>
              <w:t>txConfig</w:t>
            </w:r>
            <w:proofErr w:type="spellEnd"/>
            <w:r>
              <w:rPr>
                <w:i/>
                <w:lang w:eastAsia="zh-CN"/>
              </w:rPr>
              <w:t xml:space="preserve"> = codebook,</w:t>
            </w:r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i/>
                <w:iCs/>
              </w:rPr>
              <w:t>ul-FullPowerTransmission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  <w:lang w:eastAsia="zh-CN"/>
              </w:rPr>
              <w:t>=</w:t>
            </w:r>
            <w:r>
              <w:rPr>
                <w:i/>
                <w:iCs/>
              </w:rPr>
              <w:t xml:space="preserve"> fullpowerMode1</w:t>
            </w:r>
            <w:r>
              <w:rPr>
                <w:i/>
                <w:iCs/>
                <w:lang w:eastAsia="zh-CN"/>
              </w:rPr>
              <w:t xml:space="preserve">, </w:t>
            </w:r>
            <w:proofErr w:type="spellStart"/>
            <w:r>
              <w:rPr>
                <w:i/>
                <w:iCs/>
                <w:lang w:eastAsia="zh-CN"/>
              </w:rPr>
              <w:t>maxRank</w:t>
            </w:r>
            <w:proofErr w:type="spellEnd"/>
            <w:r>
              <w:rPr>
                <w:i/>
                <w:iCs/>
                <w:lang w:eastAsia="zh-CN"/>
              </w:rPr>
              <w:t xml:space="preserve">=2, </w:t>
            </w:r>
            <w:r>
              <w:rPr>
                <w:lang w:eastAsia="zh-CN"/>
              </w:rPr>
              <w:t xml:space="preserve">transform </w:t>
            </w:r>
            <w:proofErr w:type="spellStart"/>
            <w:r>
              <w:rPr>
                <w:lang w:eastAsia="zh-CN"/>
              </w:rPr>
              <w:t>precoder</w:t>
            </w:r>
            <w:proofErr w:type="spellEnd"/>
            <w:r>
              <w:rPr>
                <w:lang w:eastAsia="zh-CN"/>
              </w:rPr>
              <w:t xml:space="preserve"> is disabled</w:t>
            </w:r>
            <w:r>
              <w:rPr>
                <w:iCs/>
                <w:lang w:eastAsia="zh-CN"/>
              </w:rPr>
              <w:t xml:space="preserve">, </w:t>
            </w:r>
            <w:r>
              <w:rPr>
                <w:lang w:eastAsia="zh-CN"/>
              </w:rPr>
              <w:t>and according to the values of higher layer parameter</w:t>
            </w:r>
            <w:r>
              <w:rPr>
                <w:i/>
                <w:iCs/>
                <w:lang w:eastAsia="zh-CN"/>
              </w:rPr>
              <w:t xml:space="preserve"> </w:t>
            </w:r>
            <w:proofErr w:type="spellStart"/>
            <w:r>
              <w:rPr>
                <w:i/>
                <w:iCs/>
                <w:lang w:eastAsia="zh-CN"/>
              </w:rPr>
              <w:t>codebookSubset</w:t>
            </w:r>
            <w:proofErr w:type="spellEnd"/>
            <w:r>
              <w:rPr>
                <w:iCs/>
                <w:lang w:eastAsia="zh-CN"/>
              </w:rPr>
              <w:t>;</w:t>
            </w:r>
          </w:p>
          <w:p w14:paraId="1FF31F6D" w14:textId="77777777" w:rsidR="00434A67" w:rsidRDefault="00434A67" w:rsidP="00434A67">
            <w:pPr>
              <w:pStyle w:val="B2"/>
              <w:rPr>
                <w:lang w:eastAsia="zh-CN"/>
              </w:rPr>
            </w:pPr>
            <w:r>
              <w:rPr>
                <w:lang w:eastAsia="zh-CN"/>
              </w:rPr>
              <w:t>-</w:t>
            </w:r>
            <w:r>
              <w:rPr>
                <w:lang w:eastAsia="zh-CN"/>
              </w:rPr>
              <w:tab/>
              <w:t>4 or 6 bits according to Table 7.3.1.1.2</w:t>
            </w:r>
            <w:r>
              <w:t>-</w:t>
            </w:r>
            <w:r>
              <w:rPr>
                <w:lang w:eastAsia="zh-CN"/>
              </w:rPr>
              <w:t xml:space="preserve">2B for 4 antenna ports, if </w:t>
            </w:r>
            <w:proofErr w:type="spellStart"/>
            <w:r>
              <w:rPr>
                <w:i/>
              </w:rPr>
              <w:t>txConfig</w:t>
            </w:r>
            <w:proofErr w:type="spellEnd"/>
            <w:r>
              <w:rPr>
                <w:i/>
                <w:lang w:eastAsia="zh-CN"/>
              </w:rPr>
              <w:t xml:space="preserve"> = codebook,</w:t>
            </w:r>
            <w:r>
              <w:rPr>
                <w:i/>
                <w:iCs/>
                <w:lang w:eastAsia="zh-CN"/>
              </w:rPr>
              <w:t xml:space="preserve"> </w:t>
            </w:r>
            <w:proofErr w:type="spellStart"/>
            <w:r>
              <w:rPr>
                <w:i/>
                <w:iCs/>
              </w:rPr>
              <w:t>ul-FullPowerTransmission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  <w:lang w:eastAsia="zh-CN"/>
              </w:rPr>
              <w:t>=</w:t>
            </w:r>
            <w:r>
              <w:rPr>
                <w:i/>
                <w:iCs/>
              </w:rPr>
              <w:t xml:space="preserve"> fullpowerMode1</w:t>
            </w:r>
            <w:r>
              <w:rPr>
                <w:i/>
                <w:iCs/>
                <w:lang w:eastAsia="zh-CN"/>
              </w:rPr>
              <w:t>,</w:t>
            </w:r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i/>
                <w:iCs/>
                <w:lang w:eastAsia="zh-CN"/>
              </w:rPr>
              <w:t>maxRank</w:t>
            </w:r>
            <w:proofErr w:type="spellEnd"/>
            <w:r>
              <w:rPr>
                <w:i/>
                <w:iCs/>
                <w:lang w:eastAsia="zh-CN"/>
              </w:rPr>
              <w:t>=3 or 4,</w:t>
            </w:r>
            <w:r>
              <w:rPr>
                <w:lang w:eastAsia="zh-CN"/>
              </w:rPr>
              <w:t xml:space="preserve"> transform </w:t>
            </w:r>
            <w:proofErr w:type="spellStart"/>
            <w:r>
              <w:rPr>
                <w:lang w:eastAsia="zh-CN"/>
              </w:rPr>
              <w:t>precoder</w:t>
            </w:r>
            <w:proofErr w:type="spellEnd"/>
            <w:r>
              <w:rPr>
                <w:lang w:eastAsia="zh-CN"/>
              </w:rPr>
              <w:t xml:space="preserve"> is disabled, and according to the values of higher layer parameter</w:t>
            </w:r>
            <w:r>
              <w:rPr>
                <w:iCs/>
                <w:lang w:eastAsia="zh-CN"/>
              </w:rPr>
              <w:t xml:space="preserve"> </w:t>
            </w:r>
            <w:proofErr w:type="spellStart"/>
            <w:r>
              <w:rPr>
                <w:i/>
                <w:iCs/>
                <w:lang w:eastAsia="zh-CN"/>
              </w:rPr>
              <w:t>codebookSubset</w:t>
            </w:r>
            <w:proofErr w:type="spellEnd"/>
            <w:r>
              <w:rPr>
                <w:iCs/>
                <w:lang w:eastAsia="zh-CN"/>
              </w:rPr>
              <w:t>;</w:t>
            </w:r>
          </w:p>
          <w:p w14:paraId="4D095D28" w14:textId="77777777" w:rsidR="00434A67" w:rsidRDefault="00434A67" w:rsidP="00434A67">
            <w:pPr>
              <w:pStyle w:val="B2"/>
              <w:rPr>
                <w:iCs/>
                <w:lang w:eastAsia="zh-CN"/>
              </w:rPr>
            </w:pPr>
            <w:r>
              <w:rPr>
                <w:lang w:eastAsia="zh-CN"/>
              </w:rPr>
              <w:lastRenderedPageBreak/>
              <w:t>-</w:t>
            </w:r>
            <w:r>
              <w:rPr>
                <w:lang w:eastAsia="zh-CN"/>
              </w:rPr>
              <w:tab/>
              <w:t>2, 4, or 5 bits according to Table 7.3.1.1.2</w:t>
            </w:r>
            <w:r>
              <w:t>-</w:t>
            </w:r>
            <w:r>
              <w:rPr>
                <w:lang w:eastAsia="zh-CN"/>
              </w:rPr>
              <w:t xml:space="preserve">3 for 4 antenna ports, if </w:t>
            </w:r>
            <w:proofErr w:type="spellStart"/>
            <w:r>
              <w:rPr>
                <w:i/>
              </w:rPr>
              <w:t>txConfig</w:t>
            </w:r>
            <w:proofErr w:type="spellEnd"/>
            <w:r>
              <w:rPr>
                <w:i/>
                <w:lang w:eastAsia="zh-CN"/>
              </w:rPr>
              <w:t xml:space="preserve"> = codebook,</w:t>
            </w:r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i/>
                <w:iCs/>
              </w:rPr>
              <w:t>ul-FullPowerTransmission</w:t>
            </w:r>
            <w:proofErr w:type="spellEnd"/>
            <w:r>
              <w:rPr>
                <w:i/>
                <w:iCs/>
                <w:lang w:eastAsia="zh-CN"/>
              </w:rPr>
              <w:t xml:space="preserve"> </w:t>
            </w:r>
            <w:r>
              <w:rPr>
                <w:iCs/>
                <w:lang w:eastAsia="zh-CN"/>
              </w:rPr>
              <w:t xml:space="preserve">is not configured or configured to </w:t>
            </w:r>
            <w:r>
              <w:rPr>
                <w:i/>
                <w:iCs/>
              </w:rPr>
              <w:t xml:space="preserve">fullpowerMode2 </w:t>
            </w:r>
            <w:r>
              <w:rPr>
                <w:iCs/>
                <w:lang w:eastAsia="zh-CN"/>
              </w:rPr>
              <w:t xml:space="preserve">or configured to </w:t>
            </w:r>
            <w:proofErr w:type="spellStart"/>
            <w:r>
              <w:rPr>
                <w:i/>
                <w:iCs/>
              </w:rPr>
              <w:t>fullpower</w:t>
            </w:r>
            <w:proofErr w:type="spellEnd"/>
            <w:r>
              <w:rPr>
                <w:i/>
                <w:iCs/>
                <w:lang w:eastAsia="zh-CN"/>
              </w:rPr>
              <w:t xml:space="preserve">, </w:t>
            </w:r>
            <w:r>
              <w:rPr>
                <w:lang w:eastAsia="zh-CN"/>
              </w:rPr>
              <w:t xml:space="preserve">and according to whether transform </w:t>
            </w:r>
            <w:proofErr w:type="spellStart"/>
            <w:r>
              <w:rPr>
                <w:lang w:eastAsia="zh-CN"/>
              </w:rPr>
              <w:t>precoder</w:t>
            </w:r>
            <w:proofErr w:type="spellEnd"/>
            <w:r>
              <w:rPr>
                <w:lang w:eastAsia="zh-CN"/>
              </w:rPr>
              <w:t xml:space="preserve"> is enabled or disabled, and the values of higher layer parameters </w:t>
            </w:r>
            <w:proofErr w:type="spellStart"/>
            <w:r>
              <w:rPr>
                <w:i/>
                <w:iCs/>
                <w:lang w:eastAsia="zh-CN"/>
              </w:rPr>
              <w:t>maxRank</w:t>
            </w:r>
            <w:proofErr w:type="spellEnd"/>
            <w:r>
              <w:rPr>
                <w:iCs/>
                <w:lang w:eastAsia="zh-CN"/>
              </w:rPr>
              <w:t xml:space="preserve">, and </w:t>
            </w:r>
            <w:proofErr w:type="spellStart"/>
            <w:r>
              <w:rPr>
                <w:i/>
                <w:iCs/>
                <w:lang w:eastAsia="zh-CN"/>
              </w:rPr>
              <w:t>codebookSubset</w:t>
            </w:r>
            <w:proofErr w:type="spellEnd"/>
            <w:r>
              <w:rPr>
                <w:iCs/>
                <w:lang w:eastAsia="zh-CN"/>
              </w:rPr>
              <w:t xml:space="preserve">; </w:t>
            </w:r>
          </w:p>
          <w:p w14:paraId="7B47A916" w14:textId="77777777" w:rsidR="00434A67" w:rsidRDefault="00434A67" w:rsidP="00434A67">
            <w:pPr>
              <w:pStyle w:val="B2"/>
              <w:rPr>
                <w:iCs/>
                <w:lang w:eastAsia="zh-CN"/>
              </w:rPr>
            </w:pPr>
            <w:r>
              <w:rPr>
                <w:lang w:eastAsia="zh-CN"/>
              </w:rPr>
              <w:t>-</w:t>
            </w:r>
            <w:r>
              <w:rPr>
                <w:lang w:eastAsia="zh-CN"/>
              </w:rPr>
              <w:tab/>
              <w:t>3 or 4 bits according to Table 7.3.1.1.2</w:t>
            </w:r>
            <w:r>
              <w:t>-</w:t>
            </w:r>
            <w:r>
              <w:rPr>
                <w:lang w:eastAsia="zh-CN"/>
              </w:rPr>
              <w:t xml:space="preserve">3A for 4 antenna ports, if </w:t>
            </w:r>
            <w:proofErr w:type="spellStart"/>
            <w:r>
              <w:rPr>
                <w:i/>
              </w:rPr>
              <w:t>txConfig</w:t>
            </w:r>
            <w:proofErr w:type="spellEnd"/>
            <w:r>
              <w:rPr>
                <w:i/>
                <w:lang w:eastAsia="zh-CN"/>
              </w:rPr>
              <w:t xml:space="preserve"> = codebook,</w:t>
            </w:r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i/>
                <w:iCs/>
              </w:rPr>
              <w:t>ul-FullPowerTransmission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  <w:lang w:eastAsia="zh-CN"/>
              </w:rPr>
              <w:t>=</w:t>
            </w:r>
            <w:r>
              <w:rPr>
                <w:i/>
                <w:iCs/>
              </w:rPr>
              <w:t xml:space="preserve"> fullpowerMode1</w:t>
            </w:r>
            <w:r>
              <w:rPr>
                <w:iCs/>
                <w:lang w:eastAsia="zh-CN"/>
              </w:rPr>
              <w:t xml:space="preserve">, </w:t>
            </w:r>
            <w:proofErr w:type="spellStart"/>
            <w:r>
              <w:rPr>
                <w:i/>
                <w:iCs/>
                <w:lang w:eastAsia="zh-CN"/>
              </w:rPr>
              <w:t>maxRank</w:t>
            </w:r>
            <w:proofErr w:type="spellEnd"/>
            <w:r>
              <w:rPr>
                <w:i/>
                <w:iCs/>
                <w:lang w:eastAsia="zh-CN"/>
              </w:rPr>
              <w:t>=1</w:t>
            </w:r>
            <w:r>
              <w:rPr>
                <w:iCs/>
                <w:lang w:eastAsia="zh-CN"/>
              </w:rPr>
              <w:t xml:space="preserve">, </w:t>
            </w:r>
            <w:r>
              <w:rPr>
                <w:lang w:eastAsia="zh-CN"/>
              </w:rPr>
              <w:t xml:space="preserve">and according to whether transform </w:t>
            </w:r>
            <w:proofErr w:type="spellStart"/>
            <w:r>
              <w:rPr>
                <w:lang w:eastAsia="zh-CN"/>
              </w:rPr>
              <w:t>precoder</w:t>
            </w:r>
            <w:proofErr w:type="spellEnd"/>
            <w:r>
              <w:rPr>
                <w:lang w:eastAsia="zh-CN"/>
              </w:rPr>
              <w:t xml:space="preserve"> is enabled or disabled, and the values of higher layer parameter</w:t>
            </w:r>
            <w:r>
              <w:rPr>
                <w:iCs/>
                <w:lang w:eastAsia="zh-CN"/>
              </w:rPr>
              <w:t xml:space="preserve"> </w:t>
            </w:r>
            <w:proofErr w:type="spellStart"/>
            <w:r>
              <w:rPr>
                <w:i/>
                <w:iCs/>
                <w:lang w:eastAsia="zh-CN"/>
              </w:rPr>
              <w:t>codebookSubset</w:t>
            </w:r>
            <w:proofErr w:type="spellEnd"/>
            <w:r>
              <w:rPr>
                <w:iCs/>
                <w:lang w:eastAsia="zh-CN"/>
              </w:rPr>
              <w:t>;</w:t>
            </w:r>
          </w:p>
          <w:p w14:paraId="072E9DDE" w14:textId="77777777" w:rsidR="00434A67" w:rsidRDefault="00434A67" w:rsidP="00434A67">
            <w:pPr>
              <w:pStyle w:val="B2"/>
              <w:rPr>
                <w:iCs/>
                <w:lang w:eastAsia="zh-CN"/>
              </w:rPr>
            </w:pPr>
            <w:r>
              <w:rPr>
                <w:iCs/>
                <w:lang w:eastAsia="zh-CN"/>
              </w:rPr>
              <w:t>-</w:t>
            </w:r>
            <w:r>
              <w:rPr>
                <w:iCs/>
                <w:lang w:eastAsia="zh-CN"/>
              </w:rPr>
              <w:tab/>
              <w:t xml:space="preserve">2 or 4 bits according to Table7.3.1.1.2-4 for 2 antenna ports, </w:t>
            </w:r>
            <w:r>
              <w:rPr>
                <w:lang w:eastAsia="zh-CN"/>
              </w:rPr>
              <w:t xml:space="preserve">if </w:t>
            </w:r>
            <w:proofErr w:type="spellStart"/>
            <w:r>
              <w:rPr>
                <w:i/>
              </w:rPr>
              <w:t>txConfig</w:t>
            </w:r>
            <w:proofErr w:type="spellEnd"/>
            <w:r>
              <w:rPr>
                <w:i/>
                <w:lang w:eastAsia="zh-CN"/>
              </w:rPr>
              <w:t xml:space="preserve"> = codebook,</w:t>
            </w:r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i/>
                <w:iCs/>
              </w:rPr>
              <w:t>ul-FullPowerTransmission</w:t>
            </w:r>
            <w:proofErr w:type="spellEnd"/>
            <w:r>
              <w:rPr>
                <w:i/>
                <w:iCs/>
                <w:lang w:eastAsia="zh-CN"/>
              </w:rPr>
              <w:t xml:space="preserve"> </w:t>
            </w:r>
            <w:r>
              <w:rPr>
                <w:iCs/>
                <w:lang w:eastAsia="zh-CN"/>
              </w:rPr>
              <w:t xml:space="preserve">is not configured or configured to </w:t>
            </w:r>
            <w:r>
              <w:rPr>
                <w:i/>
                <w:iCs/>
              </w:rPr>
              <w:t>fullpowerMode2</w:t>
            </w:r>
            <w:r>
              <w:rPr>
                <w:iCs/>
                <w:lang w:eastAsia="zh-CN"/>
              </w:rPr>
              <w:t xml:space="preserve"> or configured to </w:t>
            </w:r>
            <w:proofErr w:type="spellStart"/>
            <w:r>
              <w:rPr>
                <w:i/>
                <w:iCs/>
              </w:rPr>
              <w:t>fullpower</w:t>
            </w:r>
            <w:proofErr w:type="spellEnd"/>
            <w:r>
              <w:rPr>
                <w:i/>
                <w:iCs/>
                <w:lang w:eastAsia="zh-CN"/>
              </w:rPr>
              <w:t xml:space="preserve">, </w:t>
            </w:r>
            <w:ins w:id="149" w:author="作成者">
              <w:r>
                <w:rPr>
                  <w:lang w:eastAsia="zh-CN"/>
                </w:rPr>
                <w:t xml:space="preserve">transform </w:t>
              </w:r>
              <w:proofErr w:type="spellStart"/>
              <w:r>
                <w:rPr>
                  <w:lang w:eastAsia="zh-CN"/>
                </w:rPr>
                <w:t>precoder</w:t>
              </w:r>
              <w:proofErr w:type="spellEnd"/>
              <w:r>
                <w:rPr>
                  <w:lang w:eastAsia="zh-CN"/>
                </w:rPr>
                <w:t xml:space="preserve"> is disabled, </w:t>
              </w:r>
            </w:ins>
            <w:r>
              <w:rPr>
                <w:lang w:eastAsia="zh-CN"/>
              </w:rPr>
              <w:t>and according to</w:t>
            </w:r>
            <w:del w:id="150" w:author="作成者">
              <w:r>
                <w:rPr>
                  <w:lang w:eastAsia="zh-CN"/>
                </w:rPr>
                <w:delText xml:space="preserve"> whether transform precoder is enabled or disabled, and</w:delText>
              </w:r>
            </w:del>
            <w:r>
              <w:rPr>
                <w:lang w:eastAsia="zh-CN"/>
              </w:rPr>
              <w:t xml:space="preserve"> the values of higher layer parameters </w:t>
            </w:r>
            <w:proofErr w:type="spellStart"/>
            <w:r>
              <w:rPr>
                <w:i/>
                <w:iCs/>
                <w:lang w:eastAsia="zh-CN"/>
              </w:rPr>
              <w:t>maxRank</w:t>
            </w:r>
            <w:proofErr w:type="spellEnd"/>
            <w:r>
              <w:rPr>
                <w:iCs/>
                <w:lang w:eastAsia="zh-CN"/>
              </w:rPr>
              <w:t xml:space="preserve"> and </w:t>
            </w:r>
            <w:proofErr w:type="spellStart"/>
            <w:r>
              <w:rPr>
                <w:i/>
                <w:iCs/>
                <w:lang w:eastAsia="zh-CN"/>
              </w:rPr>
              <w:t>codebookSubset</w:t>
            </w:r>
            <w:proofErr w:type="spellEnd"/>
            <w:r>
              <w:rPr>
                <w:iCs/>
                <w:lang w:eastAsia="zh-CN"/>
              </w:rPr>
              <w:t xml:space="preserve">; </w:t>
            </w:r>
          </w:p>
          <w:p w14:paraId="226AFE47" w14:textId="77777777" w:rsidR="00434A67" w:rsidRDefault="00434A67" w:rsidP="00434A67">
            <w:pPr>
              <w:pStyle w:val="B2"/>
              <w:rPr>
                <w:iCs/>
                <w:lang w:eastAsia="zh-CN"/>
              </w:rPr>
            </w:pPr>
            <w:r>
              <w:rPr>
                <w:lang w:eastAsia="zh-CN"/>
              </w:rPr>
              <w:t>-</w:t>
            </w:r>
            <w:r>
              <w:rPr>
                <w:lang w:eastAsia="zh-CN"/>
              </w:rPr>
              <w:tab/>
              <w:t>2 bits according to Table 7.3.1.1.2</w:t>
            </w:r>
            <w:r>
              <w:t>-</w:t>
            </w:r>
            <w:r>
              <w:rPr>
                <w:lang w:eastAsia="zh-CN"/>
              </w:rPr>
              <w:t xml:space="preserve">4A for 2 antenna ports, if </w:t>
            </w:r>
            <w:proofErr w:type="spellStart"/>
            <w:r>
              <w:rPr>
                <w:i/>
              </w:rPr>
              <w:t>txConfig</w:t>
            </w:r>
            <w:proofErr w:type="spellEnd"/>
            <w:r>
              <w:rPr>
                <w:i/>
                <w:lang w:eastAsia="zh-CN"/>
              </w:rPr>
              <w:t xml:space="preserve"> = codebook,</w:t>
            </w:r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i/>
                <w:iCs/>
              </w:rPr>
              <w:t>ul-FullPowerTransmission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  <w:lang w:eastAsia="zh-CN"/>
              </w:rPr>
              <w:t>=</w:t>
            </w:r>
            <w:r>
              <w:rPr>
                <w:i/>
                <w:iCs/>
              </w:rPr>
              <w:t xml:space="preserve"> fullpowerMode1</w:t>
            </w:r>
            <w:r>
              <w:rPr>
                <w:iCs/>
                <w:lang w:eastAsia="zh-CN"/>
              </w:rPr>
              <w:t xml:space="preserve">, </w:t>
            </w:r>
            <w:r>
              <w:rPr>
                <w:lang w:eastAsia="zh-CN"/>
              </w:rPr>
              <w:t xml:space="preserve">transform </w:t>
            </w:r>
            <w:proofErr w:type="spellStart"/>
            <w:r>
              <w:rPr>
                <w:lang w:eastAsia="zh-CN"/>
              </w:rPr>
              <w:t>precoder</w:t>
            </w:r>
            <w:proofErr w:type="spellEnd"/>
            <w:r>
              <w:rPr>
                <w:lang w:eastAsia="zh-CN"/>
              </w:rPr>
              <w:t xml:space="preserve"> is disabled, </w:t>
            </w:r>
            <w:proofErr w:type="spellStart"/>
            <w:r>
              <w:rPr>
                <w:i/>
                <w:iCs/>
                <w:lang w:eastAsia="zh-CN"/>
              </w:rPr>
              <w:t>maxRank</w:t>
            </w:r>
            <w:proofErr w:type="spellEnd"/>
            <w:r>
              <w:rPr>
                <w:i/>
                <w:iCs/>
                <w:lang w:eastAsia="zh-CN"/>
              </w:rPr>
              <w:t>=2</w:t>
            </w:r>
            <w:r>
              <w:rPr>
                <w:iCs/>
                <w:lang w:eastAsia="zh-CN"/>
              </w:rPr>
              <w:t xml:space="preserve">, and </w:t>
            </w:r>
            <w:proofErr w:type="spellStart"/>
            <w:r>
              <w:rPr>
                <w:i/>
                <w:iCs/>
                <w:lang w:eastAsia="zh-CN"/>
              </w:rPr>
              <w:t>codebookSubset</w:t>
            </w:r>
            <w:proofErr w:type="spellEnd"/>
            <w:r>
              <w:rPr>
                <w:i/>
                <w:iCs/>
                <w:lang w:eastAsia="zh-CN"/>
              </w:rPr>
              <w:t>=</w:t>
            </w:r>
            <w:proofErr w:type="spellStart"/>
            <w:r>
              <w:rPr>
                <w:i/>
                <w:iCs/>
                <w:lang w:eastAsia="zh-CN"/>
              </w:rPr>
              <w:t>nonCoherent</w:t>
            </w:r>
            <w:proofErr w:type="spellEnd"/>
            <w:r>
              <w:rPr>
                <w:iCs/>
                <w:lang w:eastAsia="zh-CN"/>
              </w:rPr>
              <w:t>;</w:t>
            </w:r>
          </w:p>
          <w:p w14:paraId="7DA9BF35" w14:textId="77777777" w:rsidR="00434A67" w:rsidRDefault="00434A67" w:rsidP="00434A67">
            <w:pPr>
              <w:pStyle w:val="B2"/>
              <w:rPr>
                <w:lang w:eastAsia="zh-CN"/>
              </w:rPr>
            </w:pPr>
            <w:r>
              <w:rPr>
                <w:iCs/>
                <w:lang w:eastAsia="zh-CN"/>
              </w:rPr>
              <w:t>-</w:t>
            </w:r>
            <w:r>
              <w:rPr>
                <w:iCs/>
                <w:lang w:eastAsia="zh-CN"/>
              </w:rPr>
              <w:tab/>
              <w:t xml:space="preserve">1 or 3 bits according to Table7.3.1.1.2-5 for 2 antenna ports, </w:t>
            </w:r>
            <w:r>
              <w:rPr>
                <w:lang w:eastAsia="zh-CN"/>
              </w:rPr>
              <w:t xml:space="preserve">if </w:t>
            </w:r>
            <w:proofErr w:type="spellStart"/>
            <w:r>
              <w:rPr>
                <w:i/>
              </w:rPr>
              <w:t>txConfig</w:t>
            </w:r>
            <w:proofErr w:type="spellEnd"/>
            <w:r>
              <w:rPr>
                <w:i/>
                <w:lang w:eastAsia="zh-CN"/>
              </w:rPr>
              <w:t xml:space="preserve"> = codebook,</w:t>
            </w:r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i/>
                <w:iCs/>
              </w:rPr>
              <w:t>ul-FullPowerTransmission</w:t>
            </w:r>
            <w:proofErr w:type="spellEnd"/>
            <w:r>
              <w:rPr>
                <w:i/>
                <w:iCs/>
                <w:lang w:eastAsia="zh-CN"/>
              </w:rPr>
              <w:t xml:space="preserve"> </w:t>
            </w:r>
            <w:r>
              <w:rPr>
                <w:iCs/>
                <w:lang w:eastAsia="zh-CN"/>
              </w:rPr>
              <w:t xml:space="preserve">is not configured or configured to </w:t>
            </w:r>
            <w:r>
              <w:rPr>
                <w:i/>
                <w:iCs/>
              </w:rPr>
              <w:t>fullpowerMode2</w:t>
            </w:r>
            <w:r>
              <w:rPr>
                <w:iCs/>
                <w:lang w:eastAsia="zh-CN"/>
              </w:rPr>
              <w:t xml:space="preserve"> or configured to </w:t>
            </w:r>
            <w:proofErr w:type="spellStart"/>
            <w:r>
              <w:rPr>
                <w:i/>
                <w:iCs/>
              </w:rPr>
              <w:t>fullpower</w:t>
            </w:r>
            <w:proofErr w:type="spellEnd"/>
            <w:r>
              <w:rPr>
                <w:i/>
                <w:iCs/>
                <w:lang w:eastAsia="zh-CN"/>
              </w:rPr>
              <w:t xml:space="preserve">, </w:t>
            </w:r>
            <w:r>
              <w:rPr>
                <w:lang w:eastAsia="zh-CN"/>
              </w:rPr>
              <w:t xml:space="preserve">and according to whether transform </w:t>
            </w:r>
            <w:proofErr w:type="spellStart"/>
            <w:r>
              <w:rPr>
                <w:lang w:eastAsia="zh-CN"/>
              </w:rPr>
              <w:t>precoder</w:t>
            </w:r>
            <w:proofErr w:type="spellEnd"/>
            <w:r>
              <w:rPr>
                <w:lang w:eastAsia="zh-CN"/>
              </w:rPr>
              <w:t xml:space="preserve"> is enabled or disabled, and the values of higher layer parameters </w:t>
            </w:r>
            <w:proofErr w:type="spellStart"/>
            <w:r>
              <w:rPr>
                <w:i/>
                <w:iCs/>
                <w:lang w:eastAsia="zh-CN"/>
              </w:rPr>
              <w:t>maxRank</w:t>
            </w:r>
            <w:proofErr w:type="spellEnd"/>
            <w:r>
              <w:rPr>
                <w:iCs/>
                <w:lang w:eastAsia="zh-CN"/>
              </w:rPr>
              <w:t xml:space="preserve"> and </w:t>
            </w:r>
            <w:proofErr w:type="spellStart"/>
            <w:r>
              <w:rPr>
                <w:i/>
                <w:iCs/>
                <w:lang w:eastAsia="zh-CN"/>
              </w:rPr>
              <w:t>codebookSubset</w:t>
            </w:r>
            <w:proofErr w:type="spellEnd"/>
            <w:r>
              <w:rPr>
                <w:lang w:eastAsia="zh-CN"/>
              </w:rPr>
              <w:t xml:space="preserve">; </w:t>
            </w:r>
          </w:p>
          <w:p w14:paraId="74195727" w14:textId="77777777" w:rsidR="00434A67" w:rsidRDefault="00434A67" w:rsidP="00434A67">
            <w:pPr>
              <w:pStyle w:val="B2"/>
              <w:ind w:leftChars="283" w:left="848" w:hangingChars="141" w:hanging="282"/>
              <w:rPr>
                <w:iCs/>
                <w:lang w:eastAsia="zh-CN"/>
              </w:rPr>
            </w:pPr>
            <w:r>
              <w:rPr>
                <w:lang w:eastAsia="zh-CN"/>
              </w:rPr>
              <w:t>-</w:t>
            </w:r>
            <w:r>
              <w:rPr>
                <w:lang w:eastAsia="zh-CN"/>
              </w:rPr>
              <w:tab/>
              <w:t>2 bits according to Table 7.3.1.1.2</w:t>
            </w:r>
            <w:r>
              <w:t>-</w:t>
            </w:r>
            <w:r>
              <w:rPr>
                <w:lang w:eastAsia="zh-CN"/>
              </w:rPr>
              <w:t xml:space="preserve">5A for 2 antenna ports, if </w:t>
            </w:r>
            <w:proofErr w:type="spellStart"/>
            <w:r>
              <w:rPr>
                <w:i/>
              </w:rPr>
              <w:t>txConfig</w:t>
            </w:r>
            <w:proofErr w:type="spellEnd"/>
            <w:r>
              <w:rPr>
                <w:i/>
                <w:lang w:eastAsia="zh-CN"/>
              </w:rPr>
              <w:t xml:space="preserve"> = codebook,</w:t>
            </w:r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i/>
                <w:iCs/>
              </w:rPr>
              <w:t>ul-FullPowerTransmission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  <w:lang w:eastAsia="zh-CN"/>
              </w:rPr>
              <w:t>=</w:t>
            </w:r>
            <w:r>
              <w:rPr>
                <w:i/>
                <w:iCs/>
              </w:rPr>
              <w:t xml:space="preserve"> fullpowerMode1</w:t>
            </w:r>
            <w:r>
              <w:rPr>
                <w:iCs/>
                <w:lang w:eastAsia="zh-CN"/>
              </w:rPr>
              <w:t xml:space="preserve">, </w:t>
            </w:r>
            <w:proofErr w:type="spellStart"/>
            <w:r>
              <w:rPr>
                <w:i/>
                <w:iCs/>
                <w:lang w:eastAsia="zh-CN"/>
              </w:rPr>
              <w:t>maxRank</w:t>
            </w:r>
            <w:proofErr w:type="spellEnd"/>
            <w:r>
              <w:rPr>
                <w:i/>
                <w:iCs/>
                <w:lang w:eastAsia="zh-CN"/>
              </w:rPr>
              <w:t>=1</w:t>
            </w:r>
            <w:r>
              <w:rPr>
                <w:iCs/>
                <w:lang w:eastAsia="zh-CN"/>
              </w:rPr>
              <w:t xml:space="preserve">, </w:t>
            </w:r>
            <w:r>
              <w:rPr>
                <w:lang w:eastAsia="zh-CN"/>
              </w:rPr>
              <w:t xml:space="preserve">and according to whether transform </w:t>
            </w:r>
            <w:proofErr w:type="spellStart"/>
            <w:r>
              <w:rPr>
                <w:lang w:eastAsia="zh-CN"/>
              </w:rPr>
              <w:t>precoder</w:t>
            </w:r>
            <w:proofErr w:type="spellEnd"/>
            <w:r>
              <w:rPr>
                <w:lang w:eastAsia="zh-CN"/>
              </w:rPr>
              <w:t xml:space="preserve"> is enabled or disabled, and the values of higher layer parameter</w:t>
            </w:r>
            <w:r>
              <w:rPr>
                <w:iCs/>
                <w:lang w:eastAsia="zh-CN"/>
              </w:rPr>
              <w:t xml:space="preserve"> </w:t>
            </w:r>
            <w:proofErr w:type="spellStart"/>
            <w:r>
              <w:rPr>
                <w:i/>
                <w:iCs/>
                <w:lang w:eastAsia="zh-CN"/>
              </w:rPr>
              <w:t>codebookSubset</w:t>
            </w:r>
            <w:proofErr w:type="spellEnd"/>
            <w:r>
              <w:rPr>
                <w:iCs/>
                <w:lang w:eastAsia="zh-CN"/>
              </w:rPr>
              <w:t>;</w:t>
            </w:r>
          </w:p>
          <w:p w14:paraId="0B315999" w14:textId="77777777" w:rsidR="00434A67" w:rsidRDefault="00434A67" w:rsidP="00434A67">
            <w:pPr>
              <w:spacing w:beforeLines="50" w:before="120" w:afterLines="50" w:after="120"/>
              <w:jc w:val="center"/>
              <w:rPr>
                <w:color w:val="FF0000"/>
                <w:sz w:val="32"/>
                <w:szCs w:val="32"/>
                <w:lang w:eastAsia="zh-CN"/>
              </w:rPr>
            </w:pPr>
            <w:r>
              <w:rPr>
                <w:color w:val="FF0000"/>
                <w:sz w:val="32"/>
                <w:szCs w:val="32"/>
                <w:lang w:eastAsia="zh-CN"/>
              </w:rPr>
              <w:t>&lt;Unchanged part omitted&gt;</w:t>
            </w:r>
          </w:p>
          <w:p w14:paraId="7F4701BE" w14:textId="77777777" w:rsidR="00434A67" w:rsidRDefault="00434A67" w:rsidP="00434A67">
            <w:pPr>
              <w:pStyle w:val="TH"/>
              <w:rPr>
                <w:lang w:eastAsia="zh-CN"/>
              </w:rPr>
            </w:pPr>
            <w:r>
              <w:t xml:space="preserve">Table </w:t>
            </w:r>
            <w:r>
              <w:rPr>
                <w:lang w:eastAsia="zh-CN"/>
              </w:rPr>
              <w:t>7.3.1.1.2</w:t>
            </w:r>
            <w:r>
              <w:t>-</w:t>
            </w:r>
            <w:r>
              <w:rPr>
                <w:lang w:eastAsia="zh-CN"/>
              </w:rPr>
              <w:t xml:space="preserve">10: Antenna port(s), </w:t>
            </w:r>
            <w:r>
              <w:t>transform</w:t>
            </w:r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p</w:t>
            </w:r>
            <w:r>
              <w:t>recoder</w:t>
            </w:r>
            <w:proofErr w:type="spellEnd"/>
            <w:r>
              <w:rPr>
                <w:lang w:eastAsia="zh-CN"/>
              </w:rPr>
              <w:t xml:space="preserve"> is disabled, </w:t>
            </w:r>
            <w:proofErr w:type="spellStart"/>
            <w:r>
              <w:rPr>
                <w:i/>
                <w:lang w:eastAsia="zh-CN"/>
              </w:rPr>
              <w:t>dmrs</w:t>
            </w:r>
            <w:proofErr w:type="spellEnd"/>
            <w:r>
              <w:rPr>
                <w:i/>
                <w:lang w:eastAsia="zh-CN"/>
              </w:rPr>
              <w:t>-Type</w:t>
            </w:r>
            <w:r>
              <w:rPr>
                <w:lang w:eastAsia="zh-CN"/>
              </w:rPr>
              <w:t xml:space="preserve">=1, </w:t>
            </w:r>
            <w:proofErr w:type="spellStart"/>
            <w:r>
              <w:rPr>
                <w:i/>
                <w:lang w:eastAsia="zh-CN"/>
              </w:rPr>
              <w:t>maxLength</w:t>
            </w:r>
            <w:proofErr w:type="spellEnd"/>
            <w:r>
              <w:rPr>
                <w:lang w:eastAsia="zh-CN"/>
              </w:rPr>
              <w:t>=1, rank = 3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43"/>
              <w:gridCol w:w="3621"/>
              <w:gridCol w:w="1239"/>
            </w:tblGrid>
            <w:tr w:rsidR="00434A67" w14:paraId="2E334B4A" w14:textId="77777777" w:rsidTr="00434A67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621ADAF2" w14:textId="77777777" w:rsidR="00434A67" w:rsidRDefault="00434A67" w:rsidP="00434A67">
                  <w:pPr>
                    <w:pStyle w:val="TAC"/>
                    <w:spacing w:line="276" w:lineRule="auto"/>
                    <w:rPr>
                      <w:lang w:eastAsia="zh-CN" w:bidi="en-US"/>
                    </w:rPr>
                  </w:pPr>
                  <w:r>
                    <w:rPr>
                      <w:rFonts w:cs="Arial"/>
                      <w:b/>
                      <w:bCs/>
                      <w:sz w:val="16"/>
                      <w:szCs w:val="16"/>
                      <w:lang w:bidi="en-US"/>
                    </w:rPr>
                    <w:t>Value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3B4E58BF" w14:textId="77777777" w:rsidR="00434A67" w:rsidRDefault="00434A67" w:rsidP="00434A67">
                  <w:pPr>
                    <w:pStyle w:val="TAC"/>
                    <w:spacing w:line="276" w:lineRule="auto"/>
                    <w:rPr>
                      <w:lang w:eastAsia="zh-CN" w:bidi="en-US"/>
                    </w:rPr>
                  </w:pPr>
                  <w:r>
                    <w:rPr>
                      <w:rFonts w:cs="Arial"/>
                      <w:b/>
                      <w:bCs/>
                      <w:sz w:val="16"/>
                      <w:szCs w:val="16"/>
                      <w:lang w:bidi="en-US"/>
                    </w:rPr>
                    <w:t xml:space="preserve">Number of </w:t>
                  </w:r>
                  <w:r>
                    <w:rPr>
                      <w:rFonts w:cs="Arial"/>
                      <w:b/>
                      <w:bCs/>
                      <w:sz w:val="16"/>
                      <w:szCs w:val="16"/>
                      <w:lang w:eastAsia="zh-CN" w:bidi="en-US"/>
                    </w:rPr>
                    <w:t xml:space="preserve">DMRS </w:t>
                  </w:r>
                  <w:r>
                    <w:rPr>
                      <w:rFonts w:cs="Arial"/>
                      <w:b/>
                      <w:bCs/>
                      <w:sz w:val="16"/>
                      <w:szCs w:val="16"/>
                      <w:lang w:bidi="en-US"/>
                    </w:rPr>
                    <w:t>CDM group(s)</w:t>
                  </w:r>
                  <w:r>
                    <w:rPr>
                      <w:rFonts w:cs="Arial"/>
                      <w:b/>
                      <w:bCs/>
                      <w:sz w:val="16"/>
                      <w:szCs w:val="16"/>
                      <w:lang w:eastAsia="zh-CN" w:bidi="en-US"/>
                    </w:rPr>
                    <w:t xml:space="preserve"> without data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47AF6144" w14:textId="77777777" w:rsidR="00434A67" w:rsidRDefault="00434A67" w:rsidP="00434A67">
                  <w:pPr>
                    <w:pStyle w:val="TAC"/>
                    <w:spacing w:line="276" w:lineRule="auto"/>
                    <w:rPr>
                      <w:lang w:eastAsia="en-US" w:bidi="en-US"/>
                    </w:rPr>
                  </w:pPr>
                  <w:r>
                    <w:rPr>
                      <w:rFonts w:cs="Arial"/>
                      <w:b/>
                      <w:bCs/>
                      <w:sz w:val="16"/>
                      <w:szCs w:val="16"/>
                      <w:lang w:bidi="en-US"/>
                    </w:rPr>
                    <w:t>DMRS port(s)</w:t>
                  </w:r>
                </w:p>
              </w:tc>
            </w:tr>
            <w:tr w:rsidR="00434A67" w14:paraId="0444C022" w14:textId="77777777" w:rsidTr="00434A67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DC2AB5" w14:textId="77777777" w:rsidR="00434A67" w:rsidRDefault="00434A67" w:rsidP="00434A67">
                  <w:pPr>
                    <w:pStyle w:val="TAC"/>
                    <w:spacing w:line="276" w:lineRule="auto"/>
                    <w:rPr>
                      <w:lang w:eastAsia="zh-CN" w:bidi="en-US"/>
                    </w:rPr>
                  </w:pPr>
                  <w:r>
                    <w:rPr>
                      <w:rFonts w:cs="Arial"/>
                      <w:sz w:val="16"/>
                      <w:szCs w:val="16"/>
                      <w:lang w:eastAsia="zh-CN" w:bidi="en-US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5F068C" w14:textId="77777777" w:rsidR="00434A67" w:rsidRDefault="00434A67" w:rsidP="00434A67">
                  <w:pPr>
                    <w:pStyle w:val="TAC"/>
                    <w:spacing w:line="276" w:lineRule="auto"/>
                    <w:rPr>
                      <w:lang w:eastAsia="zh-CN" w:bidi="en-US"/>
                    </w:rPr>
                  </w:pPr>
                  <w:r>
                    <w:rPr>
                      <w:rFonts w:cs="Arial"/>
                      <w:sz w:val="16"/>
                      <w:szCs w:val="16"/>
                      <w:lang w:bidi="en-US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8AE374" w14:textId="77777777" w:rsidR="00434A67" w:rsidRDefault="00434A67" w:rsidP="00434A67">
                  <w:pPr>
                    <w:pStyle w:val="TAC"/>
                    <w:spacing w:line="276" w:lineRule="auto"/>
                    <w:rPr>
                      <w:lang w:eastAsia="zh-CN" w:bidi="en-US"/>
                    </w:rPr>
                  </w:pPr>
                  <w:r>
                    <w:rPr>
                      <w:rFonts w:cs="Arial"/>
                      <w:sz w:val="16"/>
                      <w:szCs w:val="16"/>
                      <w:lang w:bidi="en-US"/>
                    </w:rPr>
                    <w:t>0-2</w:t>
                  </w:r>
                </w:p>
              </w:tc>
            </w:tr>
            <w:tr w:rsidR="00434A67" w14:paraId="75838840" w14:textId="77777777" w:rsidTr="00434A67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8B9245" w14:textId="77777777" w:rsidR="00434A67" w:rsidRDefault="00434A67" w:rsidP="00434A67">
                  <w:pPr>
                    <w:pStyle w:val="TAC"/>
                    <w:spacing w:line="276" w:lineRule="auto"/>
                    <w:rPr>
                      <w:lang w:eastAsia="zh-CN" w:bidi="en-US"/>
                    </w:rPr>
                  </w:pPr>
                  <w:del w:id="151" w:author="作成者">
                    <w:r>
                      <w:rPr>
                        <w:rFonts w:cs="Arial"/>
                        <w:sz w:val="16"/>
                        <w:szCs w:val="16"/>
                        <w:lang w:eastAsia="zh-CN" w:bidi="en-US"/>
                      </w:rPr>
                      <w:delText>2</w:delText>
                    </w:r>
                  </w:del>
                  <w:ins w:id="152" w:author="作成者">
                    <w:r>
                      <w:rPr>
                        <w:rFonts w:cs="Arial"/>
                        <w:sz w:val="16"/>
                        <w:szCs w:val="16"/>
                        <w:lang w:eastAsia="zh-CN" w:bidi="en-US"/>
                      </w:rPr>
                      <w:t>1</w:t>
                    </w:r>
                  </w:ins>
                  <w:r>
                    <w:rPr>
                      <w:rFonts w:cs="Arial"/>
                      <w:sz w:val="16"/>
                      <w:szCs w:val="16"/>
                      <w:lang w:eastAsia="zh-CN" w:bidi="en-US"/>
                    </w:rPr>
                    <w:t>-7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774A90" w14:textId="77777777" w:rsidR="00434A67" w:rsidRDefault="00434A67" w:rsidP="00434A67">
                  <w:pPr>
                    <w:pStyle w:val="TAC"/>
                    <w:spacing w:line="276" w:lineRule="auto"/>
                    <w:rPr>
                      <w:lang w:eastAsia="zh-CN" w:bidi="en-US"/>
                    </w:rPr>
                  </w:pPr>
                  <w:r>
                    <w:rPr>
                      <w:rFonts w:cs="Arial"/>
                      <w:sz w:val="16"/>
                      <w:szCs w:val="16"/>
                      <w:lang w:bidi="en-US"/>
                    </w:rPr>
                    <w:t>Reserved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746CED" w14:textId="77777777" w:rsidR="00434A67" w:rsidRDefault="00434A67" w:rsidP="00434A67">
                  <w:pPr>
                    <w:pStyle w:val="TAC"/>
                    <w:spacing w:line="276" w:lineRule="auto"/>
                    <w:rPr>
                      <w:lang w:eastAsia="zh-CN" w:bidi="en-US"/>
                    </w:rPr>
                  </w:pPr>
                  <w:r>
                    <w:rPr>
                      <w:rFonts w:cs="Arial"/>
                      <w:sz w:val="16"/>
                      <w:szCs w:val="16"/>
                      <w:lang w:bidi="en-US"/>
                    </w:rPr>
                    <w:t>Reserved</w:t>
                  </w:r>
                </w:p>
              </w:tc>
            </w:tr>
          </w:tbl>
          <w:p w14:paraId="520EFC61" w14:textId="77777777" w:rsidR="00434A67" w:rsidRDefault="00434A67" w:rsidP="00434A67">
            <w:pPr>
              <w:rPr>
                <w:szCs w:val="20"/>
                <w:lang w:val="en-GB" w:eastAsia="zh-CN"/>
              </w:rPr>
            </w:pPr>
          </w:p>
          <w:p w14:paraId="23F4FC44" w14:textId="77777777" w:rsidR="00434A67" w:rsidRDefault="00434A67" w:rsidP="00434A67">
            <w:pPr>
              <w:pStyle w:val="TH"/>
              <w:rPr>
                <w:lang w:eastAsia="zh-CN"/>
              </w:rPr>
            </w:pPr>
            <w:r>
              <w:t xml:space="preserve">Table </w:t>
            </w:r>
            <w:r>
              <w:rPr>
                <w:lang w:eastAsia="zh-CN"/>
              </w:rPr>
              <w:t>7.3.1.1.2</w:t>
            </w:r>
            <w:r>
              <w:t>-</w:t>
            </w:r>
            <w:r>
              <w:rPr>
                <w:lang w:eastAsia="zh-CN"/>
              </w:rPr>
              <w:t xml:space="preserve">11: Antenna port(s), </w:t>
            </w:r>
            <w:r>
              <w:t>transform</w:t>
            </w:r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p</w:t>
            </w:r>
            <w:r>
              <w:t>recoder</w:t>
            </w:r>
            <w:proofErr w:type="spellEnd"/>
            <w:r>
              <w:rPr>
                <w:lang w:eastAsia="zh-CN"/>
              </w:rPr>
              <w:t xml:space="preserve"> is disabled, </w:t>
            </w:r>
            <w:proofErr w:type="spellStart"/>
            <w:r>
              <w:rPr>
                <w:i/>
                <w:lang w:eastAsia="zh-CN"/>
              </w:rPr>
              <w:t>dmrs</w:t>
            </w:r>
            <w:proofErr w:type="spellEnd"/>
            <w:r>
              <w:rPr>
                <w:i/>
                <w:lang w:eastAsia="zh-CN"/>
              </w:rPr>
              <w:t>-Type</w:t>
            </w:r>
            <w:r>
              <w:rPr>
                <w:lang w:eastAsia="zh-CN"/>
              </w:rPr>
              <w:t xml:space="preserve">=1, </w:t>
            </w:r>
            <w:proofErr w:type="spellStart"/>
            <w:r>
              <w:rPr>
                <w:i/>
                <w:lang w:eastAsia="zh-CN"/>
              </w:rPr>
              <w:t>maxLength</w:t>
            </w:r>
            <w:proofErr w:type="spellEnd"/>
            <w:r>
              <w:rPr>
                <w:lang w:eastAsia="zh-CN"/>
              </w:rPr>
              <w:t>=1, rank = 4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43"/>
              <w:gridCol w:w="3621"/>
              <w:gridCol w:w="1239"/>
            </w:tblGrid>
            <w:tr w:rsidR="00434A67" w14:paraId="62909AF8" w14:textId="77777777" w:rsidTr="00434A67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087E8D2E" w14:textId="77777777" w:rsidR="00434A67" w:rsidRDefault="00434A67" w:rsidP="00434A67">
                  <w:pPr>
                    <w:pStyle w:val="TAC"/>
                    <w:spacing w:line="276" w:lineRule="auto"/>
                    <w:rPr>
                      <w:lang w:eastAsia="zh-CN" w:bidi="en-US"/>
                    </w:rPr>
                  </w:pPr>
                  <w:r>
                    <w:rPr>
                      <w:rFonts w:cs="Arial"/>
                      <w:b/>
                      <w:bCs/>
                      <w:sz w:val="16"/>
                      <w:szCs w:val="16"/>
                      <w:lang w:bidi="en-US"/>
                    </w:rPr>
                    <w:t>Value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9FAD455" w14:textId="77777777" w:rsidR="00434A67" w:rsidRDefault="00434A67" w:rsidP="00434A67">
                  <w:pPr>
                    <w:pStyle w:val="TAC"/>
                    <w:spacing w:line="276" w:lineRule="auto"/>
                    <w:rPr>
                      <w:lang w:eastAsia="zh-CN" w:bidi="en-US"/>
                    </w:rPr>
                  </w:pPr>
                  <w:r>
                    <w:rPr>
                      <w:rFonts w:cs="Arial"/>
                      <w:b/>
                      <w:bCs/>
                      <w:sz w:val="16"/>
                      <w:szCs w:val="16"/>
                      <w:lang w:bidi="en-US"/>
                    </w:rPr>
                    <w:t xml:space="preserve">Number of </w:t>
                  </w:r>
                  <w:r>
                    <w:rPr>
                      <w:rFonts w:cs="Arial"/>
                      <w:b/>
                      <w:bCs/>
                      <w:sz w:val="16"/>
                      <w:szCs w:val="16"/>
                      <w:lang w:eastAsia="zh-CN" w:bidi="en-US"/>
                    </w:rPr>
                    <w:t xml:space="preserve">DMRS </w:t>
                  </w:r>
                  <w:r>
                    <w:rPr>
                      <w:rFonts w:cs="Arial"/>
                      <w:b/>
                      <w:bCs/>
                      <w:sz w:val="16"/>
                      <w:szCs w:val="16"/>
                      <w:lang w:bidi="en-US"/>
                    </w:rPr>
                    <w:t>CDM group(s)</w:t>
                  </w:r>
                  <w:r>
                    <w:rPr>
                      <w:rFonts w:cs="Arial"/>
                      <w:b/>
                      <w:bCs/>
                      <w:sz w:val="16"/>
                      <w:szCs w:val="16"/>
                      <w:lang w:eastAsia="zh-CN" w:bidi="en-US"/>
                    </w:rPr>
                    <w:t xml:space="preserve"> without data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6B0AAAE" w14:textId="77777777" w:rsidR="00434A67" w:rsidRDefault="00434A67" w:rsidP="00434A67">
                  <w:pPr>
                    <w:pStyle w:val="TAC"/>
                    <w:spacing w:line="276" w:lineRule="auto"/>
                    <w:rPr>
                      <w:lang w:eastAsia="en-US" w:bidi="en-US"/>
                    </w:rPr>
                  </w:pPr>
                  <w:r>
                    <w:rPr>
                      <w:rFonts w:cs="Arial"/>
                      <w:b/>
                      <w:bCs/>
                      <w:sz w:val="16"/>
                      <w:szCs w:val="16"/>
                      <w:lang w:bidi="en-US"/>
                    </w:rPr>
                    <w:t>DMRS port(s)</w:t>
                  </w:r>
                </w:p>
              </w:tc>
            </w:tr>
            <w:tr w:rsidR="00434A67" w14:paraId="7E9FFC6B" w14:textId="77777777" w:rsidTr="00434A67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95FA0D" w14:textId="77777777" w:rsidR="00434A67" w:rsidRDefault="00434A67" w:rsidP="00434A67">
                  <w:pPr>
                    <w:pStyle w:val="TAC"/>
                    <w:spacing w:line="276" w:lineRule="auto"/>
                    <w:rPr>
                      <w:lang w:eastAsia="zh-CN" w:bidi="en-US"/>
                    </w:rPr>
                  </w:pPr>
                  <w:r>
                    <w:rPr>
                      <w:rFonts w:cs="Arial"/>
                      <w:sz w:val="16"/>
                      <w:szCs w:val="16"/>
                      <w:lang w:eastAsia="zh-CN" w:bidi="en-US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A6BC61" w14:textId="77777777" w:rsidR="00434A67" w:rsidRDefault="00434A67" w:rsidP="00434A67">
                  <w:pPr>
                    <w:pStyle w:val="TAC"/>
                    <w:spacing w:line="276" w:lineRule="auto"/>
                    <w:rPr>
                      <w:lang w:eastAsia="zh-CN" w:bidi="en-US"/>
                    </w:rPr>
                  </w:pPr>
                  <w:r>
                    <w:rPr>
                      <w:rFonts w:cs="Arial"/>
                      <w:sz w:val="16"/>
                      <w:szCs w:val="16"/>
                      <w:lang w:bidi="en-US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95D883" w14:textId="77777777" w:rsidR="00434A67" w:rsidRDefault="00434A67" w:rsidP="00434A67">
                  <w:pPr>
                    <w:pStyle w:val="TAC"/>
                    <w:spacing w:line="276" w:lineRule="auto"/>
                    <w:rPr>
                      <w:lang w:eastAsia="zh-CN" w:bidi="en-US"/>
                    </w:rPr>
                  </w:pPr>
                  <w:r>
                    <w:rPr>
                      <w:rFonts w:cs="Arial"/>
                      <w:sz w:val="16"/>
                      <w:szCs w:val="16"/>
                      <w:lang w:bidi="en-US"/>
                    </w:rPr>
                    <w:t>0-</w:t>
                  </w:r>
                  <w:r>
                    <w:rPr>
                      <w:rFonts w:cs="Arial"/>
                      <w:sz w:val="16"/>
                      <w:szCs w:val="16"/>
                      <w:lang w:eastAsia="zh-CN" w:bidi="en-US"/>
                    </w:rPr>
                    <w:t>3</w:t>
                  </w:r>
                </w:p>
              </w:tc>
            </w:tr>
            <w:tr w:rsidR="00434A67" w14:paraId="488D1590" w14:textId="77777777" w:rsidTr="00434A67">
              <w:trPr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A3851D" w14:textId="77777777" w:rsidR="00434A67" w:rsidRDefault="00434A67" w:rsidP="00434A67">
                  <w:pPr>
                    <w:pStyle w:val="TAC"/>
                    <w:spacing w:line="276" w:lineRule="auto"/>
                    <w:rPr>
                      <w:lang w:eastAsia="zh-CN" w:bidi="en-US"/>
                    </w:rPr>
                  </w:pPr>
                  <w:del w:id="153" w:author="作成者">
                    <w:r>
                      <w:rPr>
                        <w:rFonts w:cs="Arial"/>
                        <w:sz w:val="16"/>
                        <w:szCs w:val="16"/>
                        <w:lang w:eastAsia="zh-CN" w:bidi="en-US"/>
                      </w:rPr>
                      <w:delText>2</w:delText>
                    </w:r>
                  </w:del>
                  <w:ins w:id="154" w:author="作成者">
                    <w:r>
                      <w:rPr>
                        <w:rFonts w:cs="Arial"/>
                        <w:sz w:val="16"/>
                        <w:szCs w:val="16"/>
                        <w:lang w:eastAsia="zh-CN" w:bidi="en-US"/>
                      </w:rPr>
                      <w:t>1</w:t>
                    </w:r>
                  </w:ins>
                  <w:r>
                    <w:rPr>
                      <w:rFonts w:cs="Arial"/>
                      <w:sz w:val="16"/>
                      <w:szCs w:val="16"/>
                      <w:lang w:eastAsia="zh-CN" w:bidi="en-US"/>
                    </w:rPr>
                    <w:t>-7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368745" w14:textId="77777777" w:rsidR="00434A67" w:rsidRDefault="00434A67" w:rsidP="00434A67">
                  <w:pPr>
                    <w:pStyle w:val="TAC"/>
                    <w:spacing w:line="276" w:lineRule="auto"/>
                    <w:rPr>
                      <w:lang w:eastAsia="zh-CN" w:bidi="en-US"/>
                    </w:rPr>
                  </w:pPr>
                  <w:r>
                    <w:rPr>
                      <w:rFonts w:cs="Arial"/>
                      <w:sz w:val="16"/>
                      <w:szCs w:val="16"/>
                      <w:lang w:bidi="en-US"/>
                    </w:rPr>
                    <w:t>Reserved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F044D3" w14:textId="77777777" w:rsidR="00434A67" w:rsidRDefault="00434A67" w:rsidP="00434A67">
                  <w:pPr>
                    <w:pStyle w:val="TAC"/>
                    <w:spacing w:line="276" w:lineRule="auto"/>
                    <w:rPr>
                      <w:lang w:eastAsia="zh-CN" w:bidi="en-US"/>
                    </w:rPr>
                  </w:pPr>
                  <w:r>
                    <w:rPr>
                      <w:rFonts w:cs="Arial"/>
                      <w:sz w:val="16"/>
                      <w:szCs w:val="16"/>
                      <w:lang w:bidi="en-US"/>
                    </w:rPr>
                    <w:t>Reserved</w:t>
                  </w:r>
                </w:p>
              </w:tc>
            </w:tr>
          </w:tbl>
          <w:p w14:paraId="67811704" w14:textId="77777777" w:rsidR="00434A67" w:rsidRDefault="00434A67" w:rsidP="00434A67">
            <w:pPr>
              <w:rPr>
                <w:szCs w:val="20"/>
                <w:lang w:val="en-GB" w:eastAsia="en-US"/>
              </w:rPr>
            </w:pPr>
          </w:p>
          <w:p w14:paraId="5E5CEF42" w14:textId="77777777" w:rsidR="00434A67" w:rsidRDefault="00434A67" w:rsidP="00434A67">
            <w:pPr>
              <w:spacing w:beforeLines="50" w:before="120" w:afterLines="50" w:after="120"/>
              <w:jc w:val="center"/>
              <w:rPr>
                <w:color w:val="FF0000"/>
                <w:sz w:val="32"/>
                <w:szCs w:val="32"/>
                <w:lang w:eastAsia="zh-CN"/>
              </w:rPr>
            </w:pPr>
            <w:r>
              <w:rPr>
                <w:color w:val="FF0000"/>
                <w:sz w:val="32"/>
                <w:szCs w:val="32"/>
                <w:lang w:eastAsia="zh-CN"/>
              </w:rPr>
              <w:t>&lt;Unchanged part omitted&gt;</w:t>
            </w:r>
          </w:p>
          <w:p w14:paraId="2E53AC04" w14:textId="77777777" w:rsidR="00434A67" w:rsidRDefault="00434A67" w:rsidP="00434A67">
            <w:pPr>
              <w:spacing w:beforeLines="50" w:before="120" w:afterLines="50" w:after="120"/>
              <w:jc w:val="center"/>
              <w:rPr>
                <w:color w:val="FF0000"/>
                <w:sz w:val="32"/>
                <w:szCs w:val="32"/>
                <w:lang w:eastAsia="zh-CN"/>
              </w:rPr>
            </w:pPr>
          </w:p>
          <w:p w14:paraId="5AFAE4A7" w14:textId="77777777" w:rsidR="00434A67" w:rsidRDefault="00434A67" w:rsidP="00434A67">
            <w:pPr>
              <w:pStyle w:val="5"/>
              <w:outlineLvl w:val="4"/>
              <w:rPr>
                <w:color w:val="244061" w:themeColor="accent1" w:themeShade="80"/>
                <w:sz w:val="20"/>
                <w:szCs w:val="20"/>
              </w:rPr>
            </w:pPr>
            <w:r>
              <w:t>7.3.1.1.3</w:t>
            </w:r>
            <w:r>
              <w:tab/>
              <w:t>Format 0_2</w:t>
            </w:r>
          </w:p>
          <w:p w14:paraId="6622B448" w14:textId="77777777" w:rsidR="00434A67" w:rsidRDefault="00434A67" w:rsidP="00434A67">
            <w:pPr>
              <w:spacing w:beforeLines="50" w:before="120" w:afterLines="50" w:after="120"/>
              <w:jc w:val="center"/>
              <w:rPr>
                <w:color w:val="FF0000"/>
                <w:sz w:val="32"/>
                <w:szCs w:val="32"/>
                <w:lang w:eastAsia="zh-CN"/>
              </w:rPr>
            </w:pPr>
            <w:r>
              <w:rPr>
                <w:color w:val="FF0000"/>
                <w:sz w:val="32"/>
                <w:szCs w:val="32"/>
                <w:lang w:eastAsia="zh-CN"/>
              </w:rPr>
              <w:t>&lt;Unchanged part omitted&gt;</w:t>
            </w:r>
          </w:p>
          <w:p w14:paraId="5C6B1149" w14:textId="77777777" w:rsidR="00434A67" w:rsidRDefault="00434A67" w:rsidP="00434A67">
            <w:pPr>
              <w:spacing w:beforeLines="50" w:before="120" w:afterLines="50" w:after="120"/>
              <w:jc w:val="center"/>
              <w:rPr>
                <w:color w:val="FF0000"/>
                <w:sz w:val="32"/>
                <w:szCs w:val="32"/>
                <w:lang w:eastAsia="zh-CN"/>
              </w:rPr>
            </w:pPr>
          </w:p>
          <w:p w14:paraId="12830346" w14:textId="77777777" w:rsidR="00434A67" w:rsidRDefault="00434A67" w:rsidP="00434A67">
            <w:pPr>
              <w:pStyle w:val="B1"/>
              <w:rPr>
                <w:lang w:eastAsia="zh-CN"/>
              </w:rPr>
            </w:pPr>
            <w:r>
              <w:t>-</w:t>
            </w:r>
            <w:r>
              <w:rPr>
                <w:lang w:eastAsia="zh-CN"/>
              </w:rPr>
              <w:tab/>
            </w:r>
            <w:r>
              <w:t xml:space="preserve">Precoding information and number of layers – </w:t>
            </w:r>
            <w:r>
              <w:rPr>
                <w:lang w:eastAsia="zh-CN"/>
              </w:rPr>
              <w:t xml:space="preserve">number of bits determined by the following: </w:t>
            </w:r>
          </w:p>
          <w:p w14:paraId="47216188" w14:textId="77777777" w:rsidR="00434A67" w:rsidRDefault="00434A67" w:rsidP="00434A67">
            <w:pPr>
              <w:pStyle w:val="B2"/>
              <w:rPr>
                <w:lang w:eastAsia="zh-CN"/>
              </w:rPr>
            </w:pPr>
            <w:r>
              <w:rPr>
                <w:lang w:eastAsia="zh-CN"/>
              </w:rPr>
              <w:t>-</w:t>
            </w:r>
            <w:r>
              <w:rPr>
                <w:lang w:eastAsia="zh-CN"/>
              </w:rPr>
              <w:tab/>
              <w:t xml:space="preserve">0 bits if the higher layer parameter </w:t>
            </w:r>
            <w:proofErr w:type="spellStart"/>
            <w:r>
              <w:rPr>
                <w:i/>
              </w:rPr>
              <w:t>txConfig</w:t>
            </w:r>
            <w:proofErr w:type="spellEnd"/>
            <w:r>
              <w:rPr>
                <w:i/>
                <w:lang w:eastAsia="zh-CN"/>
              </w:rPr>
              <w:t xml:space="preserve"> = </w:t>
            </w:r>
            <w:proofErr w:type="spellStart"/>
            <w:r>
              <w:rPr>
                <w:i/>
                <w:lang w:eastAsia="zh-CN"/>
              </w:rPr>
              <w:t>nonCodeBook</w:t>
            </w:r>
            <w:proofErr w:type="spellEnd"/>
            <w:r>
              <w:rPr>
                <w:lang w:eastAsia="zh-CN"/>
              </w:rPr>
              <w:t>;</w:t>
            </w:r>
          </w:p>
          <w:p w14:paraId="66A774B9" w14:textId="77777777" w:rsidR="00434A67" w:rsidRDefault="00434A67" w:rsidP="00434A67">
            <w:pPr>
              <w:pStyle w:val="B2"/>
              <w:rPr>
                <w:lang w:eastAsia="zh-CN"/>
              </w:rPr>
            </w:pPr>
            <w:r>
              <w:rPr>
                <w:lang w:eastAsia="zh-CN"/>
              </w:rPr>
              <w:t>-</w:t>
            </w:r>
            <w:r>
              <w:rPr>
                <w:lang w:eastAsia="zh-CN"/>
              </w:rPr>
              <w:tab/>
              <w:t xml:space="preserve">0 bits for 1 antenna port and if the higher layer parameter </w:t>
            </w:r>
            <w:proofErr w:type="spellStart"/>
            <w:r>
              <w:rPr>
                <w:i/>
              </w:rPr>
              <w:t>txConfig</w:t>
            </w:r>
            <w:proofErr w:type="spellEnd"/>
            <w:r>
              <w:rPr>
                <w:i/>
                <w:lang w:eastAsia="zh-CN"/>
              </w:rPr>
              <w:t xml:space="preserve"> = codebook</w:t>
            </w:r>
            <w:r>
              <w:rPr>
                <w:lang w:eastAsia="zh-CN"/>
              </w:rPr>
              <w:t>;</w:t>
            </w:r>
          </w:p>
          <w:p w14:paraId="4135C0A3" w14:textId="77777777" w:rsidR="00434A67" w:rsidRDefault="00434A67" w:rsidP="00434A67">
            <w:pPr>
              <w:pStyle w:val="B2"/>
              <w:rPr>
                <w:iCs/>
                <w:lang w:eastAsia="zh-CN"/>
              </w:rPr>
            </w:pPr>
            <w:r>
              <w:rPr>
                <w:lang w:eastAsia="zh-CN"/>
              </w:rPr>
              <w:t>-</w:t>
            </w:r>
            <w:r>
              <w:rPr>
                <w:lang w:eastAsia="zh-CN"/>
              </w:rPr>
              <w:tab/>
              <w:t>4, 5, or 6 bits according to Table 7.3.1.1.2</w:t>
            </w:r>
            <w:r>
              <w:t>-</w:t>
            </w:r>
            <w:r>
              <w:rPr>
                <w:lang w:eastAsia="zh-CN"/>
              </w:rPr>
              <w:t xml:space="preserve">2 for 4 antenna ports, if </w:t>
            </w:r>
            <w:proofErr w:type="spellStart"/>
            <w:r>
              <w:rPr>
                <w:i/>
              </w:rPr>
              <w:t>txConfig</w:t>
            </w:r>
            <w:proofErr w:type="spellEnd"/>
            <w:r>
              <w:rPr>
                <w:i/>
                <w:lang w:eastAsia="zh-CN"/>
              </w:rPr>
              <w:t xml:space="preserve"> = codebook,</w:t>
            </w:r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i/>
                <w:iCs/>
              </w:rPr>
              <w:t>ul-FullPowerTransmission</w:t>
            </w:r>
            <w:proofErr w:type="spellEnd"/>
            <w:r>
              <w:rPr>
                <w:i/>
                <w:iCs/>
                <w:lang w:eastAsia="zh-CN"/>
              </w:rPr>
              <w:t xml:space="preserve"> </w:t>
            </w:r>
            <w:r>
              <w:rPr>
                <w:iCs/>
                <w:lang w:eastAsia="zh-CN"/>
              </w:rPr>
              <w:t xml:space="preserve">is not configured or configured to </w:t>
            </w:r>
            <w:r>
              <w:rPr>
                <w:i/>
                <w:iCs/>
              </w:rPr>
              <w:t>fullpowerMode2</w:t>
            </w:r>
            <w:r>
              <w:rPr>
                <w:iCs/>
              </w:rPr>
              <w:t xml:space="preserve"> or </w:t>
            </w:r>
            <w:r>
              <w:rPr>
                <w:iCs/>
                <w:lang w:eastAsia="zh-CN"/>
              </w:rPr>
              <w:t xml:space="preserve">configured to </w:t>
            </w:r>
            <w:proofErr w:type="spellStart"/>
            <w:r>
              <w:rPr>
                <w:i/>
                <w:iCs/>
              </w:rPr>
              <w:t>fullpower</w:t>
            </w:r>
            <w:proofErr w:type="spellEnd"/>
            <w:r>
              <w:rPr>
                <w:i/>
                <w:iCs/>
                <w:lang w:eastAsia="zh-CN"/>
              </w:rPr>
              <w:t xml:space="preserve">, </w:t>
            </w:r>
            <w:ins w:id="155" w:author="作成者">
              <w:r>
                <w:rPr>
                  <w:lang w:eastAsia="zh-CN"/>
                </w:rPr>
                <w:t xml:space="preserve">transform </w:t>
              </w:r>
              <w:proofErr w:type="spellStart"/>
              <w:r>
                <w:rPr>
                  <w:lang w:eastAsia="zh-CN"/>
                </w:rPr>
                <w:t>precoder</w:t>
              </w:r>
              <w:proofErr w:type="spellEnd"/>
              <w:r>
                <w:rPr>
                  <w:lang w:eastAsia="zh-CN"/>
                </w:rPr>
                <w:t xml:space="preserve"> is disabled</w:t>
              </w:r>
              <w:r>
                <w:rPr>
                  <w:iCs/>
                  <w:lang w:eastAsia="zh-CN"/>
                </w:rPr>
                <w:t xml:space="preserve">, </w:t>
              </w:r>
            </w:ins>
            <w:r>
              <w:rPr>
                <w:lang w:eastAsia="zh-CN"/>
              </w:rPr>
              <w:t>and according to</w:t>
            </w:r>
            <w:del w:id="156" w:author="作成者">
              <w:r>
                <w:rPr>
                  <w:lang w:eastAsia="zh-CN"/>
                </w:rPr>
                <w:delText xml:space="preserve"> whether transform precoder is enabled or disabled, and</w:delText>
              </w:r>
            </w:del>
            <w:r>
              <w:rPr>
                <w:lang w:eastAsia="zh-CN"/>
              </w:rPr>
              <w:t xml:space="preserve"> the values of higher layer parameters </w:t>
            </w:r>
            <w:r>
              <w:rPr>
                <w:i/>
              </w:rPr>
              <w:t>maxRankDCI-0-2</w:t>
            </w:r>
            <w:r>
              <w:rPr>
                <w:iCs/>
                <w:lang w:eastAsia="zh-CN"/>
              </w:rPr>
              <w:t xml:space="preserve">, and </w:t>
            </w:r>
            <w:r>
              <w:rPr>
                <w:i/>
              </w:rPr>
              <w:t>codebookSubsetDCI-0-2</w:t>
            </w:r>
            <w:r>
              <w:rPr>
                <w:iCs/>
                <w:lang w:eastAsia="zh-CN"/>
              </w:rPr>
              <w:t>;</w:t>
            </w:r>
          </w:p>
          <w:p w14:paraId="462C087A" w14:textId="77777777" w:rsidR="00434A67" w:rsidRDefault="00434A67" w:rsidP="00434A67">
            <w:pPr>
              <w:pStyle w:val="B2"/>
              <w:rPr>
                <w:iCs/>
                <w:lang w:eastAsia="zh-CN"/>
              </w:rPr>
            </w:pPr>
            <w:r>
              <w:rPr>
                <w:lang w:eastAsia="zh-CN"/>
              </w:rPr>
              <w:t>-</w:t>
            </w:r>
            <w:r>
              <w:rPr>
                <w:lang w:eastAsia="zh-CN"/>
              </w:rPr>
              <w:tab/>
              <w:t>4 or 5 bits according to Table 7.3.1.1.2</w:t>
            </w:r>
            <w:r>
              <w:t>-</w:t>
            </w:r>
            <w:r>
              <w:rPr>
                <w:lang w:eastAsia="zh-CN"/>
              </w:rPr>
              <w:t xml:space="preserve">2A for 4 antenna ports, if </w:t>
            </w:r>
            <w:proofErr w:type="spellStart"/>
            <w:r>
              <w:rPr>
                <w:i/>
              </w:rPr>
              <w:t>txConfig</w:t>
            </w:r>
            <w:proofErr w:type="spellEnd"/>
            <w:r>
              <w:rPr>
                <w:i/>
                <w:lang w:eastAsia="zh-CN"/>
              </w:rPr>
              <w:t xml:space="preserve"> = codebook,</w:t>
            </w:r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i/>
                <w:iCs/>
              </w:rPr>
              <w:t>ul-FullPowerTransmission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  <w:lang w:eastAsia="zh-CN"/>
              </w:rPr>
              <w:t>=</w:t>
            </w:r>
            <w:r>
              <w:rPr>
                <w:i/>
                <w:iCs/>
              </w:rPr>
              <w:t>fullpowerMode1</w:t>
            </w:r>
            <w:r>
              <w:rPr>
                <w:i/>
                <w:iCs/>
                <w:lang w:eastAsia="zh-CN"/>
              </w:rPr>
              <w:t xml:space="preserve">, </w:t>
            </w:r>
            <w:r>
              <w:rPr>
                <w:lang w:eastAsia="zh-CN"/>
              </w:rPr>
              <w:t xml:space="preserve">the values of higher layer parameters </w:t>
            </w:r>
            <w:r>
              <w:rPr>
                <w:i/>
              </w:rPr>
              <w:t>maxRankDCI-0-2</w:t>
            </w:r>
            <w:r>
              <w:rPr>
                <w:i/>
                <w:iCs/>
                <w:lang w:val="fi-FI" w:eastAsia="zh-CN"/>
              </w:rPr>
              <w:t>=</w:t>
            </w:r>
            <w:r>
              <w:rPr>
                <w:i/>
                <w:iCs/>
                <w:lang w:eastAsia="zh-CN"/>
              </w:rPr>
              <w:t xml:space="preserve">2, </w:t>
            </w:r>
            <w:r>
              <w:rPr>
                <w:lang w:eastAsia="zh-CN"/>
              </w:rPr>
              <w:t xml:space="preserve">transform </w:t>
            </w:r>
            <w:proofErr w:type="spellStart"/>
            <w:r>
              <w:rPr>
                <w:lang w:eastAsia="zh-CN"/>
              </w:rPr>
              <w:t>precoder</w:t>
            </w:r>
            <w:proofErr w:type="spellEnd"/>
            <w:r>
              <w:rPr>
                <w:lang w:eastAsia="zh-CN"/>
              </w:rPr>
              <w:t xml:space="preserve"> is disabled</w:t>
            </w:r>
            <w:r>
              <w:rPr>
                <w:iCs/>
                <w:lang w:eastAsia="zh-CN"/>
              </w:rPr>
              <w:t xml:space="preserve">, and </w:t>
            </w:r>
            <w:r>
              <w:rPr>
                <w:lang w:eastAsia="zh-CN"/>
              </w:rPr>
              <w:t xml:space="preserve">according to the value of higher layer parameter </w:t>
            </w:r>
            <w:r>
              <w:rPr>
                <w:i/>
              </w:rPr>
              <w:t>codebookSubsetDCI-0-2</w:t>
            </w:r>
            <w:r>
              <w:rPr>
                <w:iCs/>
                <w:lang w:eastAsia="zh-CN"/>
              </w:rPr>
              <w:t>;</w:t>
            </w:r>
          </w:p>
          <w:p w14:paraId="224E134D" w14:textId="77777777" w:rsidR="00434A67" w:rsidRDefault="00434A67" w:rsidP="00434A67">
            <w:pPr>
              <w:pStyle w:val="B2"/>
              <w:rPr>
                <w:lang w:eastAsia="zh-CN"/>
              </w:rPr>
            </w:pPr>
            <w:r>
              <w:rPr>
                <w:lang w:eastAsia="zh-CN"/>
              </w:rPr>
              <w:t>-</w:t>
            </w:r>
            <w:r>
              <w:rPr>
                <w:lang w:eastAsia="zh-CN"/>
              </w:rPr>
              <w:tab/>
              <w:t>4 or 6 bits according to Table 7.3.1.1.2</w:t>
            </w:r>
            <w:r>
              <w:t>-</w:t>
            </w:r>
            <w:r>
              <w:rPr>
                <w:lang w:eastAsia="zh-CN"/>
              </w:rPr>
              <w:t xml:space="preserve">2B for 4 antenna ports, if </w:t>
            </w:r>
            <w:proofErr w:type="spellStart"/>
            <w:r>
              <w:rPr>
                <w:i/>
              </w:rPr>
              <w:t>txConfig</w:t>
            </w:r>
            <w:proofErr w:type="spellEnd"/>
            <w:r>
              <w:rPr>
                <w:i/>
                <w:lang w:eastAsia="zh-CN"/>
              </w:rPr>
              <w:t xml:space="preserve"> = codebook,</w:t>
            </w:r>
            <w:r>
              <w:rPr>
                <w:i/>
                <w:iCs/>
                <w:lang w:eastAsia="zh-CN"/>
              </w:rPr>
              <w:t xml:space="preserve"> </w:t>
            </w:r>
            <w:proofErr w:type="spellStart"/>
            <w:r>
              <w:rPr>
                <w:i/>
                <w:iCs/>
              </w:rPr>
              <w:t>ul-FullPowerTransmission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  <w:lang w:eastAsia="zh-CN"/>
              </w:rPr>
              <w:t>=</w:t>
            </w:r>
            <w:r>
              <w:rPr>
                <w:i/>
                <w:iCs/>
              </w:rPr>
              <w:t>fullpowerMode1</w:t>
            </w:r>
            <w:r>
              <w:rPr>
                <w:i/>
                <w:iCs/>
                <w:lang w:eastAsia="zh-CN"/>
              </w:rPr>
              <w:t>,</w:t>
            </w:r>
            <w:r>
              <w:rPr>
                <w:lang w:eastAsia="zh-CN"/>
              </w:rPr>
              <w:t xml:space="preserve"> the values of higher layer parameters </w:t>
            </w:r>
            <w:r>
              <w:rPr>
                <w:i/>
              </w:rPr>
              <w:t>maxRankDCI-0-2</w:t>
            </w:r>
            <w:r>
              <w:rPr>
                <w:i/>
                <w:iCs/>
                <w:lang w:val="fi-FI" w:eastAsia="zh-CN"/>
              </w:rPr>
              <w:t>=</w:t>
            </w:r>
            <w:r>
              <w:rPr>
                <w:i/>
                <w:iCs/>
                <w:lang w:eastAsia="zh-CN"/>
              </w:rPr>
              <w:t>3 or 4,</w:t>
            </w:r>
            <w:r>
              <w:rPr>
                <w:lang w:eastAsia="zh-CN"/>
              </w:rPr>
              <w:t xml:space="preserve"> transform </w:t>
            </w:r>
            <w:proofErr w:type="spellStart"/>
            <w:r>
              <w:rPr>
                <w:lang w:eastAsia="zh-CN"/>
              </w:rPr>
              <w:t>precoder</w:t>
            </w:r>
            <w:proofErr w:type="spellEnd"/>
            <w:r>
              <w:rPr>
                <w:lang w:eastAsia="zh-CN"/>
              </w:rPr>
              <w:t xml:space="preserve"> is disabled, and according to the value of higher layer parameter </w:t>
            </w:r>
            <w:r>
              <w:rPr>
                <w:i/>
              </w:rPr>
              <w:t>codebookSubsetDCI-0-2</w:t>
            </w:r>
            <w:r>
              <w:rPr>
                <w:kern w:val="2"/>
                <w:lang w:val="fi-FI"/>
              </w:rPr>
              <w:t>;</w:t>
            </w:r>
          </w:p>
          <w:p w14:paraId="284748CA" w14:textId="77777777" w:rsidR="00434A67" w:rsidRDefault="00434A67" w:rsidP="00434A67">
            <w:pPr>
              <w:pStyle w:val="B2"/>
              <w:rPr>
                <w:iCs/>
                <w:lang w:eastAsia="zh-CN"/>
              </w:rPr>
            </w:pPr>
            <w:r>
              <w:rPr>
                <w:lang w:eastAsia="zh-CN"/>
              </w:rPr>
              <w:t>-</w:t>
            </w:r>
            <w:r>
              <w:rPr>
                <w:lang w:eastAsia="zh-CN"/>
              </w:rPr>
              <w:tab/>
              <w:t>2, 4, or 5 bits according to Table 7.3.1.1.2</w:t>
            </w:r>
            <w:r>
              <w:t>-</w:t>
            </w:r>
            <w:r>
              <w:rPr>
                <w:lang w:eastAsia="zh-CN"/>
              </w:rPr>
              <w:t xml:space="preserve">3 for 4 antenna ports, if </w:t>
            </w:r>
            <w:proofErr w:type="spellStart"/>
            <w:r>
              <w:rPr>
                <w:i/>
              </w:rPr>
              <w:t>txConfig</w:t>
            </w:r>
            <w:proofErr w:type="spellEnd"/>
            <w:r>
              <w:rPr>
                <w:i/>
                <w:lang w:eastAsia="zh-CN"/>
              </w:rPr>
              <w:t xml:space="preserve"> = codebook,</w:t>
            </w:r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i/>
                <w:iCs/>
              </w:rPr>
              <w:t>ul-FullPowerTransmission</w:t>
            </w:r>
            <w:proofErr w:type="spellEnd"/>
            <w:r>
              <w:rPr>
                <w:i/>
                <w:iCs/>
                <w:lang w:eastAsia="zh-CN"/>
              </w:rPr>
              <w:t xml:space="preserve"> </w:t>
            </w:r>
            <w:r>
              <w:rPr>
                <w:iCs/>
                <w:lang w:eastAsia="zh-CN"/>
              </w:rPr>
              <w:t xml:space="preserve">is not configured or configured to </w:t>
            </w:r>
            <w:r>
              <w:rPr>
                <w:i/>
                <w:iCs/>
              </w:rPr>
              <w:t>fullpowerMode2</w:t>
            </w:r>
            <w:r>
              <w:rPr>
                <w:iCs/>
              </w:rPr>
              <w:t xml:space="preserve"> or </w:t>
            </w:r>
            <w:r>
              <w:rPr>
                <w:iCs/>
                <w:lang w:eastAsia="zh-CN"/>
              </w:rPr>
              <w:t xml:space="preserve">configured to </w:t>
            </w:r>
            <w:proofErr w:type="spellStart"/>
            <w:r>
              <w:rPr>
                <w:i/>
                <w:iCs/>
              </w:rPr>
              <w:t>fullpower</w:t>
            </w:r>
            <w:proofErr w:type="spellEnd"/>
            <w:r>
              <w:rPr>
                <w:i/>
                <w:iCs/>
                <w:lang w:eastAsia="zh-CN"/>
              </w:rPr>
              <w:t xml:space="preserve">, </w:t>
            </w:r>
            <w:r>
              <w:rPr>
                <w:lang w:eastAsia="zh-CN"/>
              </w:rPr>
              <w:t xml:space="preserve">and according to whether transform </w:t>
            </w:r>
            <w:proofErr w:type="spellStart"/>
            <w:r>
              <w:rPr>
                <w:lang w:eastAsia="zh-CN"/>
              </w:rPr>
              <w:t>precoder</w:t>
            </w:r>
            <w:proofErr w:type="spellEnd"/>
            <w:r>
              <w:rPr>
                <w:lang w:eastAsia="zh-CN"/>
              </w:rPr>
              <w:t xml:space="preserve"> is enabled or disabled, and the values of higher layer parameters </w:t>
            </w:r>
            <w:r>
              <w:rPr>
                <w:i/>
              </w:rPr>
              <w:t>maxRankDCI-0-2</w:t>
            </w:r>
            <w:r>
              <w:rPr>
                <w:iCs/>
                <w:lang w:eastAsia="zh-CN"/>
              </w:rPr>
              <w:t xml:space="preserve"> and </w:t>
            </w:r>
            <w:r>
              <w:rPr>
                <w:i/>
              </w:rPr>
              <w:t>codebookSubsetDCI-0-2</w:t>
            </w:r>
            <w:r>
              <w:rPr>
                <w:iCs/>
                <w:lang w:eastAsia="zh-CN"/>
              </w:rPr>
              <w:t>;</w:t>
            </w:r>
          </w:p>
          <w:p w14:paraId="51C042BA" w14:textId="77777777" w:rsidR="00434A67" w:rsidRDefault="00434A67" w:rsidP="00434A67">
            <w:pPr>
              <w:pStyle w:val="B2"/>
              <w:rPr>
                <w:iCs/>
                <w:lang w:eastAsia="zh-CN"/>
              </w:rPr>
            </w:pPr>
            <w:r>
              <w:rPr>
                <w:lang w:eastAsia="zh-CN"/>
              </w:rPr>
              <w:t>-</w:t>
            </w:r>
            <w:r>
              <w:rPr>
                <w:lang w:eastAsia="zh-CN"/>
              </w:rPr>
              <w:tab/>
              <w:t>3 or 4 bits according to Table 7.3.1.1.2</w:t>
            </w:r>
            <w:r>
              <w:t>-</w:t>
            </w:r>
            <w:r>
              <w:rPr>
                <w:lang w:eastAsia="zh-CN"/>
              </w:rPr>
              <w:t xml:space="preserve">3A for 4 antenna ports, if </w:t>
            </w:r>
            <w:proofErr w:type="spellStart"/>
            <w:r>
              <w:rPr>
                <w:i/>
              </w:rPr>
              <w:t>txConfig</w:t>
            </w:r>
            <w:proofErr w:type="spellEnd"/>
            <w:r>
              <w:rPr>
                <w:i/>
                <w:lang w:eastAsia="zh-CN"/>
              </w:rPr>
              <w:t xml:space="preserve"> = codebook,</w:t>
            </w:r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i/>
                <w:iCs/>
              </w:rPr>
              <w:t>ul-FullPowerTransmission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  <w:lang w:eastAsia="zh-CN"/>
              </w:rPr>
              <w:t>=</w:t>
            </w:r>
            <w:r>
              <w:rPr>
                <w:i/>
                <w:iCs/>
              </w:rPr>
              <w:t>fullpowerMode1</w:t>
            </w:r>
            <w:r>
              <w:rPr>
                <w:iCs/>
                <w:lang w:eastAsia="zh-CN"/>
              </w:rPr>
              <w:t xml:space="preserve">, </w:t>
            </w:r>
            <w:r>
              <w:rPr>
                <w:i/>
              </w:rPr>
              <w:t>maxRankDCI-0-2</w:t>
            </w:r>
            <w:r>
              <w:rPr>
                <w:i/>
                <w:iCs/>
                <w:lang w:eastAsia="zh-CN"/>
              </w:rPr>
              <w:t>=1</w:t>
            </w:r>
            <w:r>
              <w:rPr>
                <w:iCs/>
                <w:lang w:eastAsia="zh-CN"/>
              </w:rPr>
              <w:t xml:space="preserve">, </w:t>
            </w:r>
            <w:r>
              <w:rPr>
                <w:lang w:eastAsia="zh-CN"/>
              </w:rPr>
              <w:t xml:space="preserve">and according to whether transform </w:t>
            </w:r>
            <w:proofErr w:type="spellStart"/>
            <w:r>
              <w:rPr>
                <w:lang w:eastAsia="zh-CN"/>
              </w:rPr>
              <w:t>precoder</w:t>
            </w:r>
            <w:proofErr w:type="spellEnd"/>
            <w:r>
              <w:rPr>
                <w:lang w:eastAsia="zh-CN"/>
              </w:rPr>
              <w:t xml:space="preserve"> is enabled or disabled, and the value of higher layer parameter </w:t>
            </w:r>
            <w:r>
              <w:rPr>
                <w:i/>
              </w:rPr>
              <w:t>codebookSubsetDCI-0-2</w:t>
            </w:r>
            <w:r>
              <w:rPr>
                <w:kern w:val="2"/>
                <w:lang w:val="fi-FI"/>
              </w:rPr>
              <w:t>;</w:t>
            </w:r>
          </w:p>
          <w:p w14:paraId="57CCAF23" w14:textId="77777777" w:rsidR="00434A67" w:rsidRDefault="00434A67" w:rsidP="00434A67">
            <w:pPr>
              <w:pStyle w:val="B2"/>
              <w:rPr>
                <w:iCs/>
                <w:lang w:eastAsia="zh-CN"/>
              </w:rPr>
            </w:pPr>
            <w:r>
              <w:rPr>
                <w:iCs/>
                <w:lang w:eastAsia="zh-CN"/>
              </w:rPr>
              <w:t>-</w:t>
            </w:r>
            <w:r>
              <w:rPr>
                <w:iCs/>
                <w:lang w:eastAsia="zh-CN"/>
              </w:rPr>
              <w:tab/>
              <w:t xml:space="preserve">2 or 4 bits according to Table7.3.1.1.2-4 for 2 antenna ports, </w:t>
            </w:r>
            <w:r>
              <w:rPr>
                <w:lang w:eastAsia="zh-CN"/>
              </w:rPr>
              <w:t xml:space="preserve">if </w:t>
            </w:r>
            <w:proofErr w:type="spellStart"/>
            <w:r>
              <w:rPr>
                <w:i/>
              </w:rPr>
              <w:t>txConfig</w:t>
            </w:r>
            <w:proofErr w:type="spellEnd"/>
            <w:r>
              <w:rPr>
                <w:i/>
                <w:lang w:eastAsia="zh-CN"/>
              </w:rPr>
              <w:t xml:space="preserve"> = codebook,</w:t>
            </w:r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i/>
                <w:iCs/>
              </w:rPr>
              <w:t>ul-FullPowerTransmission</w:t>
            </w:r>
            <w:proofErr w:type="spellEnd"/>
            <w:r>
              <w:rPr>
                <w:i/>
                <w:iCs/>
                <w:lang w:eastAsia="zh-CN"/>
              </w:rPr>
              <w:t xml:space="preserve"> </w:t>
            </w:r>
            <w:r>
              <w:rPr>
                <w:iCs/>
                <w:lang w:eastAsia="zh-CN"/>
              </w:rPr>
              <w:t xml:space="preserve">is not configured or configured to </w:t>
            </w:r>
            <w:r>
              <w:rPr>
                <w:i/>
                <w:iCs/>
              </w:rPr>
              <w:t>fullpowerMode2</w:t>
            </w:r>
            <w:r>
              <w:rPr>
                <w:iCs/>
              </w:rPr>
              <w:t xml:space="preserve"> or </w:t>
            </w:r>
            <w:r>
              <w:rPr>
                <w:iCs/>
                <w:lang w:eastAsia="zh-CN"/>
              </w:rPr>
              <w:t xml:space="preserve">configured to </w:t>
            </w:r>
            <w:proofErr w:type="spellStart"/>
            <w:r>
              <w:rPr>
                <w:i/>
                <w:iCs/>
              </w:rPr>
              <w:t>fullpower</w:t>
            </w:r>
            <w:proofErr w:type="spellEnd"/>
            <w:r>
              <w:rPr>
                <w:i/>
                <w:iCs/>
              </w:rPr>
              <w:t>,</w:t>
            </w:r>
            <w:ins w:id="157" w:author="作成者">
              <w:r>
                <w:rPr>
                  <w:lang w:eastAsia="zh-CN"/>
                </w:rPr>
                <w:t xml:space="preserve"> transform </w:t>
              </w:r>
              <w:proofErr w:type="spellStart"/>
              <w:r>
                <w:rPr>
                  <w:lang w:eastAsia="zh-CN"/>
                </w:rPr>
                <w:t>precoder</w:t>
              </w:r>
              <w:proofErr w:type="spellEnd"/>
              <w:r>
                <w:rPr>
                  <w:lang w:eastAsia="zh-CN"/>
                </w:rPr>
                <w:t xml:space="preserve"> is disabled</w:t>
              </w:r>
              <w:r>
                <w:rPr>
                  <w:iCs/>
                  <w:lang w:eastAsia="zh-CN"/>
                </w:rPr>
                <w:t>,</w:t>
              </w:r>
            </w:ins>
            <w:r>
              <w:rPr>
                <w:i/>
                <w:iCs/>
              </w:rPr>
              <w:t xml:space="preserve"> </w:t>
            </w:r>
            <w:r>
              <w:rPr>
                <w:lang w:eastAsia="zh-CN"/>
              </w:rPr>
              <w:t>and according to</w:t>
            </w:r>
            <w:del w:id="158" w:author="作成者">
              <w:r>
                <w:rPr>
                  <w:lang w:eastAsia="zh-CN"/>
                </w:rPr>
                <w:delText xml:space="preserve"> whether transform precoder is enabled or disabled, and</w:delText>
              </w:r>
            </w:del>
            <w:r>
              <w:rPr>
                <w:lang w:eastAsia="zh-CN"/>
              </w:rPr>
              <w:t xml:space="preserve"> the values of higher layer parameters </w:t>
            </w:r>
            <w:r>
              <w:rPr>
                <w:i/>
              </w:rPr>
              <w:t>maxRankDCI-0-2</w:t>
            </w:r>
            <w:r>
              <w:rPr>
                <w:iCs/>
                <w:lang w:eastAsia="zh-CN"/>
              </w:rPr>
              <w:t xml:space="preserve"> and </w:t>
            </w:r>
            <w:r>
              <w:rPr>
                <w:i/>
              </w:rPr>
              <w:t>codebookSubsetDCI-0-2</w:t>
            </w:r>
            <w:r>
              <w:rPr>
                <w:iCs/>
                <w:lang w:eastAsia="zh-CN"/>
              </w:rPr>
              <w:t>;</w:t>
            </w:r>
          </w:p>
          <w:p w14:paraId="6267BC30" w14:textId="77777777" w:rsidR="00434A67" w:rsidRDefault="00434A67" w:rsidP="00434A67">
            <w:pPr>
              <w:pStyle w:val="B2"/>
              <w:rPr>
                <w:iCs/>
                <w:lang w:eastAsia="zh-CN"/>
              </w:rPr>
            </w:pPr>
            <w:r>
              <w:rPr>
                <w:iCs/>
                <w:lang w:eastAsia="zh-CN"/>
              </w:rPr>
              <w:t>-</w:t>
            </w:r>
            <w:r>
              <w:rPr>
                <w:iCs/>
                <w:lang w:eastAsia="zh-CN"/>
              </w:rPr>
              <w:tab/>
              <w:t xml:space="preserve">2 </w:t>
            </w:r>
            <w:r>
              <w:rPr>
                <w:lang w:eastAsia="zh-CN"/>
              </w:rPr>
              <w:t>bits according to Table 7.3.1.1.2</w:t>
            </w:r>
            <w:r>
              <w:t>-</w:t>
            </w:r>
            <w:r>
              <w:rPr>
                <w:lang w:eastAsia="zh-CN"/>
              </w:rPr>
              <w:t xml:space="preserve">4A for 2 antenna ports, if </w:t>
            </w:r>
            <w:proofErr w:type="spellStart"/>
            <w:r>
              <w:rPr>
                <w:i/>
              </w:rPr>
              <w:t>txConfig</w:t>
            </w:r>
            <w:proofErr w:type="spellEnd"/>
            <w:r>
              <w:rPr>
                <w:i/>
                <w:lang w:eastAsia="zh-CN"/>
              </w:rPr>
              <w:t xml:space="preserve"> = codebook,</w:t>
            </w:r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i/>
                <w:iCs/>
              </w:rPr>
              <w:t>ul-FullPowerTransmission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  <w:lang w:eastAsia="zh-CN"/>
              </w:rPr>
              <w:t>=</w:t>
            </w:r>
            <w:r>
              <w:rPr>
                <w:i/>
                <w:iCs/>
              </w:rPr>
              <w:t>fullpowerMode1</w:t>
            </w:r>
            <w:r>
              <w:rPr>
                <w:iCs/>
                <w:lang w:eastAsia="zh-CN"/>
              </w:rPr>
              <w:t xml:space="preserve">, </w:t>
            </w:r>
            <w:r>
              <w:rPr>
                <w:lang w:eastAsia="zh-CN"/>
              </w:rPr>
              <w:t xml:space="preserve">transform </w:t>
            </w:r>
            <w:proofErr w:type="spellStart"/>
            <w:r>
              <w:rPr>
                <w:lang w:eastAsia="zh-CN"/>
              </w:rPr>
              <w:t>precoder</w:t>
            </w:r>
            <w:proofErr w:type="spellEnd"/>
            <w:r>
              <w:rPr>
                <w:lang w:eastAsia="zh-CN"/>
              </w:rPr>
              <w:t xml:space="preserve"> is disabled, the </w:t>
            </w:r>
            <w:r>
              <w:rPr>
                <w:i/>
              </w:rPr>
              <w:t>maxRankDCI-0-2</w:t>
            </w:r>
            <w:r>
              <w:rPr>
                <w:i/>
                <w:iCs/>
                <w:lang w:eastAsia="zh-CN"/>
              </w:rPr>
              <w:t>=2</w:t>
            </w:r>
            <w:r>
              <w:rPr>
                <w:iCs/>
                <w:lang w:eastAsia="zh-CN"/>
              </w:rPr>
              <w:t xml:space="preserve">, and </w:t>
            </w:r>
            <w:r>
              <w:rPr>
                <w:i/>
              </w:rPr>
              <w:t>codebookSubsetDCI-0-2</w:t>
            </w:r>
            <w:r>
              <w:rPr>
                <w:i/>
                <w:iCs/>
                <w:lang w:eastAsia="zh-CN"/>
              </w:rPr>
              <w:t>=</w:t>
            </w:r>
            <w:proofErr w:type="spellStart"/>
            <w:r>
              <w:rPr>
                <w:i/>
                <w:iCs/>
                <w:lang w:eastAsia="zh-CN"/>
              </w:rPr>
              <w:t>nonCoherent</w:t>
            </w:r>
            <w:proofErr w:type="spellEnd"/>
            <w:r>
              <w:rPr>
                <w:iCs/>
                <w:lang w:eastAsia="zh-CN"/>
              </w:rPr>
              <w:t>;</w:t>
            </w:r>
          </w:p>
          <w:p w14:paraId="40AB5B8C" w14:textId="77777777" w:rsidR="00434A67" w:rsidRDefault="00434A67" w:rsidP="00434A67">
            <w:pPr>
              <w:pStyle w:val="B2"/>
              <w:rPr>
                <w:lang w:eastAsia="zh-CN"/>
              </w:rPr>
            </w:pPr>
            <w:r>
              <w:rPr>
                <w:iCs/>
                <w:lang w:eastAsia="zh-CN"/>
              </w:rPr>
              <w:t>-</w:t>
            </w:r>
            <w:r>
              <w:rPr>
                <w:iCs/>
                <w:lang w:eastAsia="zh-CN"/>
              </w:rPr>
              <w:tab/>
              <w:t xml:space="preserve">1 or 3 bits according to Table7.3.1.1.2-5 for 2 antenna ports, </w:t>
            </w:r>
            <w:r>
              <w:rPr>
                <w:lang w:eastAsia="zh-CN"/>
              </w:rPr>
              <w:t xml:space="preserve">if </w:t>
            </w:r>
            <w:proofErr w:type="spellStart"/>
            <w:r>
              <w:rPr>
                <w:i/>
              </w:rPr>
              <w:t>txConfig</w:t>
            </w:r>
            <w:proofErr w:type="spellEnd"/>
            <w:r>
              <w:rPr>
                <w:i/>
                <w:lang w:eastAsia="zh-CN"/>
              </w:rPr>
              <w:t xml:space="preserve"> = codebook,</w:t>
            </w:r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i/>
                <w:iCs/>
              </w:rPr>
              <w:t>ul-FullPowerTransmission</w:t>
            </w:r>
            <w:proofErr w:type="spellEnd"/>
            <w:r>
              <w:rPr>
                <w:i/>
                <w:iCs/>
                <w:lang w:eastAsia="zh-CN"/>
              </w:rPr>
              <w:t xml:space="preserve"> </w:t>
            </w:r>
            <w:r>
              <w:rPr>
                <w:iCs/>
                <w:lang w:eastAsia="zh-CN"/>
              </w:rPr>
              <w:t xml:space="preserve">is not configured or configured to </w:t>
            </w:r>
            <w:r>
              <w:rPr>
                <w:i/>
                <w:iCs/>
              </w:rPr>
              <w:t>fullpowerMode2</w:t>
            </w:r>
            <w:r>
              <w:rPr>
                <w:iCs/>
              </w:rPr>
              <w:t xml:space="preserve"> or </w:t>
            </w:r>
            <w:r>
              <w:rPr>
                <w:iCs/>
                <w:lang w:eastAsia="zh-CN"/>
              </w:rPr>
              <w:t xml:space="preserve">configured to </w:t>
            </w:r>
            <w:proofErr w:type="spellStart"/>
            <w:r>
              <w:rPr>
                <w:i/>
                <w:iCs/>
              </w:rPr>
              <w:t>fullpower</w:t>
            </w:r>
            <w:proofErr w:type="spellEnd"/>
            <w:r>
              <w:rPr>
                <w:i/>
                <w:iCs/>
                <w:lang w:eastAsia="zh-CN"/>
              </w:rPr>
              <w:t xml:space="preserve">, </w:t>
            </w:r>
            <w:r>
              <w:rPr>
                <w:lang w:eastAsia="zh-CN"/>
              </w:rPr>
              <w:t xml:space="preserve">and according to whether transform </w:t>
            </w:r>
            <w:proofErr w:type="spellStart"/>
            <w:r>
              <w:rPr>
                <w:lang w:eastAsia="zh-CN"/>
              </w:rPr>
              <w:t>precoder</w:t>
            </w:r>
            <w:proofErr w:type="spellEnd"/>
            <w:r>
              <w:rPr>
                <w:lang w:eastAsia="zh-CN"/>
              </w:rPr>
              <w:t xml:space="preserve"> is enabled or disabled, and the values of higher layer parameters </w:t>
            </w:r>
            <w:r>
              <w:rPr>
                <w:i/>
              </w:rPr>
              <w:t>maxRankDCI-0-2</w:t>
            </w:r>
            <w:r>
              <w:rPr>
                <w:iCs/>
                <w:lang w:eastAsia="zh-CN"/>
              </w:rPr>
              <w:t xml:space="preserve"> and </w:t>
            </w:r>
            <w:r>
              <w:rPr>
                <w:i/>
              </w:rPr>
              <w:t>codebookSubsetDCI-0-2</w:t>
            </w:r>
            <w:r>
              <w:rPr>
                <w:lang w:eastAsia="zh-CN"/>
              </w:rPr>
              <w:t>;</w:t>
            </w:r>
          </w:p>
          <w:p w14:paraId="08E3E919" w14:textId="77777777" w:rsidR="00434A67" w:rsidRDefault="00434A67" w:rsidP="00434A67">
            <w:pPr>
              <w:pStyle w:val="B2"/>
              <w:rPr>
                <w:kern w:val="2"/>
                <w:lang w:val="fi-FI"/>
              </w:rPr>
            </w:pPr>
            <w:r>
              <w:rPr>
                <w:iCs/>
                <w:lang w:eastAsia="zh-CN"/>
              </w:rPr>
              <w:t>-</w:t>
            </w:r>
            <w:r>
              <w:rPr>
                <w:iCs/>
                <w:lang w:eastAsia="zh-CN"/>
              </w:rPr>
              <w:tab/>
            </w:r>
            <w:r>
              <w:rPr>
                <w:lang w:eastAsia="zh-CN"/>
              </w:rPr>
              <w:t>2 bits according to Table 7.3.1.1.2</w:t>
            </w:r>
            <w:r>
              <w:t>-</w:t>
            </w:r>
            <w:r>
              <w:rPr>
                <w:lang w:eastAsia="zh-CN"/>
              </w:rPr>
              <w:t xml:space="preserve">5A for 2 antenna ports, if </w:t>
            </w:r>
            <w:proofErr w:type="spellStart"/>
            <w:r>
              <w:rPr>
                <w:i/>
              </w:rPr>
              <w:t>txConfig</w:t>
            </w:r>
            <w:proofErr w:type="spellEnd"/>
            <w:r>
              <w:rPr>
                <w:i/>
                <w:lang w:eastAsia="zh-CN"/>
              </w:rPr>
              <w:t xml:space="preserve"> = codebook,</w:t>
            </w:r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i/>
                <w:iCs/>
              </w:rPr>
              <w:t>ul-FullPowerTransmission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  <w:lang w:eastAsia="zh-CN"/>
              </w:rPr>
              <w:t>=</w:t>
            </w:r>
            <w:r>
              <w:rPr>
                <w:i/>
                <w:iCs/>
              </w:rPr>
              <w:t>fullpowerMode1</w:t>
            </w:r>
            <w:r>
              <w:rPr>
                <w:iCs/>
                <w:lang w:eastAsia="zh-CN"/>
              </w:rPr>
              <w:t xml:space="preserve">, </w:t>
            </w:r>
            <w:r>
              <w:rPr>
                <w:i/>
              </w:rPr>
              <w:t>maxRankDCI-0-2</w:t>
            </w:r>
            <w:r>
              <w:rPr>
                <w:i/>
                <w:iCs/>
                <w:lang w:eastAsia="zh-CN"/>
              </w:rPr>
              <w:t>=1</w:t>
            </w:r>
            <w:r>
              <w:rPr>
                <w:iCs/>
                <w:lang w:eastAsia="zh-CN"/>
              </w:rPr>
              <w:t xml:space="preserve">, </w:t>
            </w:r>
            <w:r>
              <w:rPr>
                <w:lang w:eastAsia="zh-CN"/>
              </w:rPr>
              <w:t xml:space="preserve">and according to whether transform </w:t>
            </w:r>
            <w:proofErr w:type="spellStart"/>
            <w:r>
              <w:rPr>
                <w:lang w:eastAsia="zh-CN"/>
              </w:rPr>
              <w:t>precoder</w:t>
            </w:r>
            <w:proofErr w:type="spellEnd"/>
            <w:r>
              <w:rPr>
                <w:lang w:eastAsia="zh-CN"/>
              </w:rPr>
              <w:t xml:space="preserve"> is enabled or disabled, and the value of higher layer parameter </w:t>
            </w:r>
            <w:r>
              <w:rPr>
                <w:i/>
              </w:rPr>
              <w:t>codebookSubsetDCI-0-2</w:t>
            </w:r>
            <w:r>
              <w:rPr>
                <w:kern w:val="2"/>
                <w:lang w:val="fi-FI"/>
              </w:rPr>
              <w:t>.</w:t>
            </w:r>
          </w:p>
          <w:p w14:paraId="2A721264" w14:textId="77777777" w:rsidR="00434A67" w:rsidRDefault="00434A67" w:rsidP="00434A67">
            <w:pPr>
              <w:spacing w:beforeLines="50" w:before="120" w:afterLines="50" w:after="120"/>
              <w:jc w:val="center"/>
              <w:rPr>
                <w:color w:val="FF0000"/>
                <w:sz w:val="32"/>
                <w:szCs w:val="32"/>
                <w:lang w:eastAsia="zh-CN"/>
              </w:rPr>
            </w:pPr>
            <w:r>
              <w:rPr>
                <w:color w:val="FF0000"/>
                <w:sz w:val="32"/>
                <w:szCs w:val="32"/>
                <w:lang w:eastAsia="zh-CN"/>
              </w:rPr>
              <w:t>&lt;Unchanged part omitted&gt;</w:t>
            </w:r>
          </w:p>
        </w:tc>
      </w:tr>
    </w:tbl>
    <w:p w14:paraId="39A55497" w14:textId="16AAF7A7" w:rsidR="00153EE2" w:rsidRDefault="00153EE2">
      <w:pPr>
        <w:widowControl/>
        <w:adjustRightInd/>
        <w:snapToGrid/>
        <w:spacing w:after="120"/>
      </w:pPr>
    </w:p>
    <w:p w14:paraId="788BA3E1" w14:textId="77777777" w:rsidR="00CA03D7" w:rsidRPr="00CA03D7" w:rsidRDefault="00CA03D7" w:rsidP="00CA03D7">
      <w:pPr>
        <w:pStyle w:val="20"/>
        <w:ind w:right="200"/>
        <w:rPr>
          <w:sz w:val="32"/>
          <w:szCs w:val="32"/>
        </w:rPr>
      </w:pPr>
      <w:r w:rsidRPr="00CA03D7">
        <w:rPr>
          <w:sz w:val="32"/>
          <w:szCs w:val="32"/>
        </w:rPr>
        <w:lastRenderedPageBreak/>
        <w:t xml:space="preserve">Issue#22: </w:t>
      </w:r>
      <w:proofErr w:type="spellStart"/>
      <w:r w:rsidRPr="00CA03D7">
        <w:rPr>
          <w:bCs/>
          <w:sz w:val="32"/>
          <w:szCs w:val="32"/>
          <w:lang w:eastAsia="zh-CN"/>
        </w:rPr>
        <w:t>draftCR</w:t>
      </w:r>
      <w:proofErr w:type="spellEnd"/>
      <w:r w:rsidRPr="00CA03D7">
        <w:rPr>
          <w:bCs/>
          <w:sz w:val="32"/>
          <w:szCs w:val="32"/>
          <w:lang w:eastAsia="zh-CN"/>
        </w:rPr>
        <w:t xml:space="preserve"> on PUCCH </w:t>
      </w:r>
      <w:proofErr w:type="spellStart"/>
      <w:r w:rsidRPr="00CA03D7">
        <w:rPr>
          <w:bCs/>
          <w:sz w:val="32"/>
          <w:szCs w:val="32"/>
          <w:lang w:eastAsia="zh-CN"/>
        </w:rPr>
        <w:t>maxCodeRate</w:t>
      </w:r>
      <w:proofErr w:type="spellEnd"/>
      <w:r w:rsidRPr="00CA03D7">
        <w:rPr>
          <w:bCs/>
          <w:sz w:val="32"/>
          <w:szCs w:val="32"/>
          <w:lang w:eastAsia="zh-CN"/>
        </w:rPr>
        <w:t xml:space="preserve"> in TS 38.213</w:t>
      </w:r>
      <w:r w:rsidRPr="00CA03D7">
        <w:rPr>
          <w:sz w:val="32"/>
          <w:szCs w:val="32"/>
        </w:rPr>
        <w:t xml:space="preserve"> [5</w:t>
      </w:r>
      <w:proofErr w:type="gramStart"/>
      <w:r w:rsidRPr="00CA03D7">
        <w:rPr>
          <w:sz w:val="32"/>
          <w:szCs w:val="32"/>
        </w:rPr>
        <w:t>][</w:t>
      </w:r>
      <w:proofErr w:type="gramEnd"/>
      <w:r w:rsidRPr="00CA03D7">
        <w:rPr>
          <w:sz w:val="32"/>
          <w:szCs w:val="32"/>
        </w:rPr>
        <w:t>6]</w:t>
      </w:r>
    </w:p>
    <w:p w14:paraId="0ADDDB19" w14:textId="3470F77D" w:rsidR="00B86A0C" w:rsidRDefault="00CA03D7">
      <w:pPr>
        <w:widowControl/>
        <w:adjustRightInd/>
        <w:snapToGrid/>
        <w:spacing w:after="120"/>
        <w:rPr>
          <w:lang w:val="en-GB"/>
        </w:rPr>
      </w:pPr>
      <w:r>
        <w:rPr>
          <w:lang w:val="en-GB"/>
        </w:rPr>
        <w:t>There was no consensus on the TP</w:t>
      </w:r>
      <w:r w:rsidR="00126FF2">
        <w:rPr>
          <w:lang w:val="en-GB"/>
        </w:rPr>
        <w:t xml:space="preserve"> to TS 38.213</w:t>
      </w:r>
      <w:r>
        <w:rPr>
          <w:lang w:val="en-GB"/>
        </w:rPr>
        <w:t xml:space="preserve"> in [5</w:t>
      </w:r>
      <w:proofErr w:type="gramStart"/>
      <w:r>
        <w:rPr>
          <w:lang w:val="en-GB"/>
        </w:rPr>
        <w:t>][</w:t>
      </w:r>
      <w:proofErr w:type="gramEnd"/>
      <w:r>
        <w:rPr>
          <w:lang w:val="en-GB"/>
        </w:rPr>
        <w:t>6].</w:t>
      </w:r>
    </w:p>
    <w:p w14:paraId="40E0ACD1" w14:textId="77777777" w:rsidR="00CA03D7" w:rsidRPr="00CA03D7" w:rsidRDefault="00CA03D7">
      <w:pPr>
        <w:widowControl/>
        <w:adjustRightInd/>
        <w:snapToGrid/>
        <w:spacing w:after="120"/>
        <w:rPr>
          <w:lang w:val="en-GB"/>
        </w:rPr>
      </w:pPr>
    </w:p>
    <w:p w14:paraId="7C2AFBDC" w14:textId="77777777" w:rsidR="00B86A0C" w:rsidRDefault="00C530D9">
      <w:pPr>
        <w:pStyle w:val="1"/>
        <w:rPr>
          <w:lang w:val="en-US" w:eastAsia="ja-JP"/>
        </w:rPr>
      </w:pPr>
      <w:r>
        <w:rPr>
          <w:lang w:val="en-US" w:eastAsia="ja-JP"/>
        </w:rPr>
        <w:t>Reference</w:t>
      </w:r>
    </w:p>
    <w:p w14:paraId="180D2674" w14:textId="77777777" w:rsidR="00B86A0C" w:rsidRDefault="00C530D9">
      <w:pPr>
        <w:rPr>
          <w:bCs/>
          <w:lang w:eastAsia="zh-CN"/>
        </w:rPr>
      </w:pPr>
      <w:r>
        <w:t xml:space="preserve">[1] </w:t>
      </w:r>
      <w:hyperlink r:id="rId259" w:history="1">
        <w:r>
          <w:rPr>
            <w:rStyle w:val="aff5"/>
            <w:bCs/>
            <w:lang w:eastAsia="zh-CN"/>
          </w:rPr>
          <w:t>R1-2106517</w:t>
        </w:r>
      </w:hyperlink>
      <w:r>
        <w:rPr>
          <w:bCs/>
          <w:lang w:eastAsia="zh-CN"/>
        </w:rPr>
        <w:tab/>
        <w:t>Correction on data and control multiplexing</w:t>
      </w:r>
      <w:r>
        <w:rPr>
          <w:bCs/>
          <w:lang w:eastAsia="zh-CN"/>
        </w:rPr>
        <w:tab/>
        <w:t xml:space="preserve">Huawei, </w:t>
      </w:r>
      <w:proofErr w:type="spellStart"/>
      <w:r>
        <w:rPr>
          <w:bCs/>
          <w:lang w:eastAsia="zh-CN"/>
        </w:rPr>
        <w:t>HiSilicon</w:t>
      </w:r>
      <w:proofErr w:type="spellEnd"/>
    </w:p>
    <w:p w14:paraId="4B88E99C" w14:textId="77777777" w:rsidR="00B86A0C" w:rsidRDefault="00C530D9">
      <w:pPr>
        <w:rPr>
          <w:bCs/>
          <w:lang w:eastAsia="zh-CN"/>
        </w:rPr>
      </w:pPr>
      <w:r>
        <w:t xml:space="preserve">[2] </w:t>
      </w:r>
      <w:hyperlink r:id="rId260" w:history="1">
        <w:r>
          <w:rPr>
            <w:rStyle w:val="aff5"/>
            <w:bCs/>
            <w:lang w:eastAsia="zh-CN"/>
          </w:rPr>
          <w:t>R1-2106773</w:t>
        </w:r>
      </w:hyperlink>
      <w:r>
        <w:rPr>
          <w:bCs/>
          <w:lang w:eastAsia="zh-CN"/>
        </w:rPr>
        <w:tab/>
        <w:t>Correction of physical-layer model of BCH transmission</w:t>
      </w:r>
      <w:r>
        <w:rPr>
          <w:bCs/>
          <w:lang w:eastAsia="zh-CN"/>
        </w:rPr>
        <w:tab/>
        <w:t>Ericsson</w:t>
      </w:r>
    </w:p>
    <w:p w14:paraId="5E76EBB9" w14:textId="77777777" w:rsidR="00B86A0C" w:rsidRDefault="00C530D9">
      <w:r>
        <w:rPr>
          <w:bCs/>
          <w:lang w:eastAsia="zh-CN"/>
        </w:rPr>
        <w:t xml:space="preserve">[3] </w:t>
      </w:r>
      <w:hyperlink r:id="rId261" w:history="1">
        <w:r>
          <w:rPr>
            <w:rStyle w:val="aff5"/>
            <w:bCs/>
            <w:lang w:eastAsia="zh-CN"/>
          </w:rPr>
          <w:t>R1-2106774</w:t>
        </w:r>
      </w:hyperlink>
      <w:r>
        <w:rPr>
          <w:bCs/>
          <w:lang w:eastAsia="zh-CN"/>
        </w:rPr>
        <w:tab/>
        <w:t>Correction of physical-layer model of BCH transmission</w:t>
      </w:r>
      <w:r>
        <w:rPr>
          <w:bCs/>
          <w:lang w:eastAsia="zh-CN"/>
        </w:rPr>
        <w:tab/>
        <w:t>Ericsson</w:t>
      </w:r>
    </w:p>
    <w:p w14:paraId="133E012F" w14:textId="77777777" w:rsidR="00B86A0C" w:rsidRDefault="00C530D9">
      <w:pPr>
        <w:rPr>
          <w:bCs/>
          <w:lang w:eastAsia="zh-CN"/>
        </w:rPr>
      </w:pPr>
      <w:r>
        <w:t xml:space="preserve">[4] </w:t>
      </w:r>
      <w:hyperlink r:id="rId262" w:history="1">
        <w:r>
          <w:rPr>
            <w:rStyle w:val="aff5"/>
            <w:bCs/>
            <w:lang w:eastAsia="zh-CN"/>
          </w:rPr>
          <w:t>R1-2107159</w:t>
        </w:r>
      </w:hyperlink>
      <w:r>
        <w:rPr>
          <w:bCs/>
          <w:lang w:eastAsia="zh-CN"/>
        </w:rPr>
        <w:tab/>
        <w:t>TP for editor’s CR on Precoding information and number of layers, and Antenna port(s) configuration table</w:t>
      </w:r>
      <w:r>
        <w:rPr>
          <w:bCs/>
          <w:lang w:eastAsia="zh-CN"/>
        </w:rPr>
        <w:tab/>
        <w:t>NEC</w:t>
      </w:r>
    </w:p>
    <w:p w14:paraId="4CC02DE8" w14:textId="77777777" w:rsidR="00B86A0C" w:rsidRDefault="00C530D9">
      <w:pPr>
        <w:rPr>
          <w:bCs/>
          <w:lang w:eastAsia="zh-CN"/>
        </w:rPr>
      </w:pPr>
      <w:r>
        <w:rPr>
          <w:bCs/>
          <w:lang w:eastAsia="zh-CN"/>
        </w:rPr>
        <w:t xml:space="preserve">[5] </w:t>
      </w:r>
      <w:hyperlink r:id="rId263" w:history="1">
        <w:r>
          <w:rPr>
            <w:rStyle w:val="aff5"/>
            <w:bCs/>
            <w:lang w:eastAsia="zh-CN"/>
          </w:rPr>
          <w:t>R1-2107626</w:t>
        </w:r>
      </w:hyperlink>
      <w:r>
        <w:rPr>
          <w:bCs/>
          <w:lang w:eastAsia="zh-CN"/>
        </w:rPr>
        <w:tab/>
      </w:r>
      <w:proofErr w:type="spellStart"/>
      <w:r>
        <w:rPr>
          <w:bCs/>
          <w:lang w:eastAsia="zh-CN"/>
        </w:rPr>
        <w:t>draftCR</w:t>
      </w:r>
      <w:proofErr w:type="spellEnd"/>
      <w:r>
        <w:rPr>
          <w:bCs/>
          <w:lang w:eastAsia="zh-CN"/>
        </w:rPr>
        <w:t xml:space="preserve"> on PUCCH </w:t>
      </w:r>
      <w:proofErr w:type="spellStart"/>
      <w:r>
        <w:rPr>
          <w:bCs/>
          <w:lang w:eastAsia="zh-CN"/>
        </w:rPr>
        <w:t>maxCodeRate</w:t>
      </w:r>
      <w:proofErr w:type="spellEnd"/>
      <w:r>
        <w:rPr>
          <w:bCs/>
          <w:lang w:eastAsia="zh-CN"/>
        </w:rPr>
        <w:t xml:space="preserve"> in TS 38.213 (Rel-15)</w:t>
      </w:r>
      <w:r>
        <w:rPr>
          <w:bCs/>
          <w:lang w:eastAsia="zh-CN"/>
        </w:rPr>
        <w:tab/>
        <w:t>Ericsson</w:t>
      </w:r>
    </w:p>
    <w:p w14:paraId="03AE0237" w14:textId="77777777" w:rsidR="00B86A0C" w:rsidRDefault="00C530D9">
      <w:pPr>
        <w:rPr>
          <w:bCs/>
          <w:lang w:eastAsia="zh-CN"/>
        </w:rPr>
      </w:pPr>
      <w:r>
        <w:t xml:space="preserve">[6] </w:t>
      </w:r>
      <w:hyperlink r:id="rId264" w:history="1">
        <w:r>
          <w:rPr>
            <w:rStyle w:val="aff5"/>
            <w:bCs/>
            <w:lang w:eastAsia="zh-CN"/>
          </w:rPr>
          <w:t>R1-2107627</w:t>
        </w:r>
      </w:hyperlink>
      <w:r>
        <w:rPr>
          <w:bCs/>
          <w:lang w:eastAsia="zh-CN"/>
        </w:rPr>
        <w:tab/>
      </w:r>
      <w:proofErr w:type="spellStart"/>
      <w:r>
        <w:rPr>
          <w:bCs/>
          <w:lang w:eastAsia="zh-CN"/>
        </w:rPr>
        <w:t>draftCR</w:t>
      </w:r>
      <w:proofErr w:type="spellEnd"/>
      <w:r>
        <w:rPr>
          <w:bCs/>
          <w:lang w:eastAsia="zh-CN"/>
        </w:rPr>
        <w:t xml:space="preserve"> on PUCCH </w:t>
      </w:r>
      <w:proofErr w:type="spellStart"/>
      <w:r>
        <w:rPr>
          <w:bCs/>
          <w:lang w:eastAsia="zh-CN"/>
        </w:rPr>
        <w:t>maxCodeRate</w:t>
      </w:r>
      <w:proofErr w:type="spellEnd"/>
      <w:r>
        <w:rPr>
          <w:bCs/>
          <w:lang w:eastAsia="zh-CN"/>
        </w:rPr>
        <w:t xml:space="preserve"> in TS 38.213 (Rel-16)</w:t>
      </w:r>
      <w:r>
        <w:rPr>
          <w:bCs/>
          <w:lang w:eastAsia="zh-CN"/>
        </w:rPr>
        <w:tab/>
        <w:t>Ericsson</w:t>
      </w:r>
    </w:p>
    <w:p w14:paraId="45979ECB" w14:textId="77777777" w:rsidR="00B86A0C" w:rsidRDefault="00B86A0C"/>
    <w:p w14:paraId="64B3AF08" w14:textId="77777777" w:rsidR="00B86A0C" w:rsidRDefault="00B86A0C"/>
    <w:sectPr w:rsidR="00B86A0C">
      <w:type w:val="continuous"/>
      <w:pgSz w:w="11906" w:h="16838"/>
      <w:pgMar w:top="1134" w:right="1134" w:bottom="1134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????">
    <w:altName w:val="Malgun Gothic Semilight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1" w15:restartNumberingAfterBreak="0">
    <w:nsid w:val="FFFFFFFE"/>
    <w:multiLevelType w:val="singleLevel"/>
    <w:tmpl w:val="FFFFFFFE"/>
    <w:lvl w:ilvl="0">
      <w:numFmt w:val="decimal"/>
      <w:pStyle w:val="textintend1"/>
      <w:lvlText w:val="*"/>
      <w:lvlJc w:val="left"/>
      <w:pPr>
        <w:ind w:left="0" w:firstLine="0"/>
      </w:pPr>
    </w:lvl>
  </w:abstractNum>
  <w:abstractNum w:abstractNumId="2" w15:restartNumberingAfterBreak="0">
    <w:nsid w:val="01F2553B"/>
    <w:multiLevelType w:val="multilevel"/>
    <w:tmpl w:val="01F2553B"/>
    <w:lvl w:ilvl="0">
      <w:start w:val="1"/>
      <w:numFmt w:val="decimal"/>
      <w:pStyle w:val="textintend3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3" w15:restartNumberingAfterBreak="0">
    <w:nsid w:val="028274EB"/>
    <w:multiLevelType w:val="multilevel"/>
    <w:tmpl w:val="028274EB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numFmt w:val="bullet"/>
      <w:pStyle w:val="RAN1bullet2"/>
      <w:lvlText w:val="–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60D3FFB"/>
    <w:multiLevelType w:val="multilevel"/>
    <w:tmpl w:val="060D3FFB"/>
    <w:lvl w:ilvl="0">
      <w:start w:val="1"/>
      <w:numFmt w:val="bullet"/>
      <w:pStyle w:val="RAN1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C8295E"/>
    <w:multiLevelType w:val="multilevel"/>
    <w:tmpl w:val="07C8295E"/>
    <w:lvl w:ilvl="0">
      <w:start w:val="1"/>
      <w:numFmt w:val="bullet"/>
      <w:pStyle w:val="TdocHeading1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cs="Times New Roman" w:hint="default"/>
      </w:rPr>
    </w:lvl>
    <w:lvl w:ilvl="1">
      <w:start w:val="3005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cs="Times New Roman" w:hint="default"/>
      </w:rPr>
    </w:lvl>
    <w:lvl w:ilvl="2">
      <w:start w:val="3005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cs="Times New Roman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cs="Times New Roman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cs="Times New Roman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cs="Times New Roman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cs="Times New Roman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cs="Times New Roman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6" w15:restartNumberingAfterBreak="0">
    <w:nsid w:val="0A5341F7"/>
    <w:multiLevelType w:val="singleLevel"/>
    <w:tmpl w:val="0A5341F7"/>
    <w:lvl w:ilvl="0">
      <w:start w:val="1"/>
      <w:numFmt w:val="decimal"/>
      <w:pStyle w:val="2"/>
      <w:lvlText w:val="[%1]"/>
      <w:lvlJc w:val="left"/>
      <w:pPr>
        <w:tabs>
          <w:tab w:val="left" w:pos="567"/>
        </w:tabs>
        <w:ind w:left="567" w:hanging="567"/>
      </w:pPr>
    </w:lvl>
  </w:abstractNum>
  <w:abstractNum w:abstractNumId="7" w15:restartNumberingAfterBreak="0">
    <w:nsid w:val="1E542A72"/>
    <w:multiLevelType w:val="multilevel"/>
    <w:tmpl w:val="1E542A72"/>
    <w:lvl w:ilvl="0">
      <w:start w:val="1"/>
      <w:numFmt w:val="bullet"/>
      <w:pStyle w:val="normalpuce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cs="Times New Roman" w:hint="default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cs="Times New Roman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cs="Times New Roman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cs="Times New Roman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cs="Times New Roman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cs="Times New Roman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cs="Times New Roman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cs="Times New Roman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8" w15:restartNumberingAfterBreak="0">
    <w:nsid w:val="35B402F8"/>
    <w:multiLevelType w:val="multilevel"/>
    <w:tmpl w:val="35B402F8"/>
    <w:lvl w:ilvl="0">
      <w:start w:val="1"/>
      <w:numFmt w:val="decimal"/>
      <w:pStyle w:val="1"/>
      <w:lvlText w:val="%1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pStyle w:val="20"/>
      <w:lvlText w:val="%1.%2"/>
      <w:lvlJc w:val="left"/>
      <w:pPr>
        <w:tabs>
          <w:tab w:val="left" w:pos="-285"/>
        </w:tabs>
        <w:ind w:left="-285" w:hanging="567"/>
      </w:pPr>
    </w:lvl>
    <w:lvl w:ilvl="2">
      <w:start w:val="1"/>
      <w:numFmt w:val="decimal"/>
      <w:lvlText w:val="%2%1..%3"/>
      <w:lvlJc w:val="left"/>
      <w:pPr>
        <w:tabs>
          <w:tab w:val="left" w:pos="141"/>
        </w:tabs>
        <w:ind w:left="141" w:hanging="567"/>
      </w:pPr>
    </w:lvl>
    <w:lvl w:ilvl="3">
      <w:start w:val="1"/>
      <w:numFmt w:val="decimal"/>
      <w:lvlText w:val="%1.%2.%3.%4"/>
      <w:lvlJc w:val="left"/>
      <w:pPr>
        <w:tabs>
          <w:tab w:val="left" w:pos="707"/>
        </w:tabs>
        <w:ind w:left="707" w:hanging="708"/>
      </w:pPr>
    </w:lvl>
    <w:lvl w:ilvl="4">
      <w:start w:val="1"/>
      <w:numFmt w:val="decimal"/>
      <w:lvlText w:val="%1.%2.%3.%4.%5"/>
      <w:lvlJc w:val="left"/>
      <w:pPr>
        <w:tabs>
          <w:tab w:val="left" w:pos="1274"/>
        </w:tabs>
        <w:ind w:left="1274" w:hanging="850"/>
      </w:pPr>
    </w:lvl>
    <w:lvl w:ilvl="5">
      <w:start w:val="1"/>
      <w:numFmt w:val="decimal"/>
      <w:lvlText w:val="%1.%2.%3.%4.%5.%6"/>
      <w:lvlJc w:val="left"/>
      <w:pPr>
        <w:tabs>
          <w:tab w:val="left" w:pos="1983"/>
        </w:tabs>
        <w:ind w:left="1983" w:hanging="1134"/>
      </w:pPr>
    </w:lvl>
    <w:lvl w:ilvl="6">
      <w:start w:val="1"/>
      <w:numFmt w:val="decimal"/>
      <w:lvlText w:val="%1.%2.%3.%4.%5.%6.%7"/>
      <w:lvlJc w:val="left"/>
      <w:pPr>
        <w:tabs>
          <w:tab w:val="left" w:pos="2550"/>
        </w:tabs>
        <w:ind w:left="2550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3117"/>
        </w:tabs>
        <w:ind w:left="3117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3825"/>
        </w:tabs>
        <w:ind w:left="3825" w:hanging="1700"/>
      </w:pPr>
    </w:lvl>
  </w:abstractNum>
  <w:abstractNum w:abstractNumId="9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0" w15:restartNumberingAfterBreak="0">
    <w:nsid w:val="42F338AB"/>
    <w:multiLevelType w:val="multilevel"/>
    <w:tmpl w:val="42F338AB"/>
    <w:lvl w:ilvl="0">
      <w:start w:val="1"/>
      <w:numFmt w:val="bullet"/>
      <w:pStyle w:val="Referen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92014B"/>
    <w:multiLevelType w:val="multilevel"/>
    <w:tmpl w:val="4392014B"/>
    <w:lvl w:ilvl="0">
      <w:start w:val="2"/>
      <w:numFmt w:val="decimal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2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>
      <w:start w:val="1"/>
      <w:numFmt w:val="decimal"/>
      <w:pStyle w:val="31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2" w15:restartNumberingAfterBreak="0">
    <w:nsid w:val="464D3319"/>
    <w:multiLevelType w:val="multilevel"/>
    <w:tmpl w:val="464D3319"/>
    <w:lvl w:ilvl="0">
      <w:start w:val="1"/>
      <w:numFmt w:val="decimal"/>
      <w:pStyle w:val="enumlev2"/>
      <w:lvlText w:val="%1"/>
      <w:lvlJc w:val="left"/>
      <w:pPr>
        <w:tabs>
          <w:tab w:val="left" w:pos="735"/>
        </w:tabs>
        <w:ind w:left="735" w:hanging="735"/>
      </w:p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</w:lvl>
  </w:abstractNum>
  <w:abstractNum w:abstractNumId="13" w15:restartNumberingAfterBreak="0">
    <w:nsid w:val="4A55685D"/>
    <w:multiLevelType w:val="singleLevel"/>
    <w:tmpl w:val="4A55685D"/>
    <w:lvl w:ilvl="0">
      <w:start w:val="1"/>
      <w:numFmt w:val="bullet"/>
      <w:pStyle w:val="2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4" w15:restartNumberingAfterBreak="0">
    <w:nsid w:val="5E897690"/>
    <w:multiLevelType w:val="multilevel"/>
    <w:tmpl w:val="5E897690"/>
    <w:lvl w:ilvl="0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5" w15:restartNumberingAfterBreak="0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B663FC"/>
    <w:multiLevelType w:val="multilevel"/>
    <w:tmpl w:val="68B663FC"/>
    <w:lvl w:ilvl="0">
      <w:start w:val="1"/>
      <w:numFmt w:val="bullet"/>
      <w:pStyle w:val="berschrift1H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18D7D2E"/>
    <w:multiLevelType w:val="multilevel"/>
    <w:tmpl w:val="718D7D2E"/>
    <w:lvl w:ilvl="0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8464E6"/>
    <w:multiLevelType w:val="multilevel"/>
    <w:tmpl w:val="768464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pStyle w:val="RAN1bullet3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AF364C"/>
    <w:multiLevelType w:val="multilevel"/>
    <w:tmpl w:val="78AF364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8F76F6F"/>
    <w:multiLevelType w:val="singleLevel"/>
    <w:tmpl w:val="78F76F6F"/>
    <w:lvl w:ilvl="0">
      <w:start w:val="1"/>
      <w:numFmt w:val="bullet"/>
      <w:pStyle w:val="3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0"/>
    <w:lvlOverride w:ilvl="0">
      <w:startOverride w:val="1"/>
    </w:lvlOverride>
  </w:num>
  <w:num w:numId="3">
    <w:abstractNumId w:val="13"/>
  </w:num>
  <w:num w:numId="4">
    <w:abstractNumId w:val="20"/>
  </w:num>
  <w:num w:numId="5">
    <w:abstractNumId w:val="6"/>
    <w:lvlOverride w:ilvl="0">
      <w:startOverride w:val="1"/>
    </w:lvlOverride>
  </w:num>
  <w:num w:numId="6">
    <w:abstractNumId w:val="11"/>
  </w:num>
  <w:num w:numId="7">
    <w:abstractNumId w:val="3"/>
  </w:num>
  <w:num w:numId="8">
    <w:abstractNumId w:val="17"/>
  </w:num>
  <w:num w:numId="9">
    <w:abstractNumId w:val="4"/>
  </w:num>
  <w:num w:numId="10">
    <w:abstractNumId w:val="18"/>
  </w:num>
  <w:num w:numId="11">
    <w:abstractNumId w:val="15"/>
  </w:num>
  <w:num w:numId="12">
    <w:abstractNumId w:val="1"/>
    <w:lvlOverride w:ilvl="0">
      <w:lvl w:ilvl="0" w:tentative="1"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6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5"/>
  </w:num>
  <w:num w:numId="19">
    <w:abstractNumId w:val="9"/>
  </w:num>
  <w:num w:numId="20">
    <w:abstractNumId w:val="1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doNotDisplayPageBoundaries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E9A"/>
    <w:rsid w:val="00000E02"/>
    <w:rsid w:val="00001896"/>
    <w:rsid w:val="000019AE"/>
    <w:rsid w:val="00001CFC"/>
    <w:rsid w:val="00001DD1"/>
    <w:rsid w:val="00002861"/>
    <w:rsid w:val="0000309E"/>
    <w:rsid w:val="000032DB"/>
    <w:rsid w:val="00003A90"/>
    <w:rsid w:val="00003A9A"/>
    <w:rsid w:val="00003BF6"/>
    <w:rsid w:val="0000463D"/>
    <w:rsid w:val="00005312"/>
    <w:rsid w:val="00005C53"/>
    <w:rsid w:val="000069F5"/>
    <w:rsid w:val="000077B0"/>
    <w:rsid w:val="00007CE3"/>
    <w:rsid w:val="00010073"/>
    <w:rsid w:val="00010248"/>
    <w:rsid w:val="00011FF1"/>
    <w:rsid w:val="000129F8"/>
    <w:rsid w:val="0001306A"/>
    <w:rsid w:val="0001323E"/>
    <w:rsid w:val="000135D3"/>
    <w:rsid w:val="0001426C"/>
    <w:rsid w:val="00014B35"/>
    <w:rsid w:val="00015743"/>
    <w:rsid w:val="000159F4"/>
    <w:rsid w:val="00015E0E"/>
    <w:rsid w:val="00015ECB"/>
    <w:rsid w:val="00016305"/>
    <w:rsid w:val="00016D5E"/>
    <w:rsid w:val="000173BB"/>
    <w:rsid w:val="00020584"/>
    <w:rsid w:val="0002082D"/>
    <w:rsid w:val="00020DA0"/>
    <w:rsid w:val="000223F3"/>
    <w:rsid w:val="00022C5A"/>
    <w:rsid w:val="00022C60"/>
    <w:rsid w:val="00023458"/>
    <w:rsid w:val="00023681"/>
    <w:rsid w:val="00023777"/>
    <w:rsid w:val="00023887"/>
    <w:rsid w:val="00023D78"/>
    <w:rsid w:val="0002480C"/>
    <w:rsid w:val="00024900"/>
    <w:rsid w:val="00024A28"/>
    <w:rsid w:val="00025196"/>
    <w:rsid w:val="000253B2"/>
    <w:rsid w:val="00025ACC"/>
    <w:rsid w:val="00025E38"/>
    <w:rsid w:val="00026FEB"/>
    <w:rsid w:val="000275AD"/>
    <w:rsid w:val="00027F2C"/>
    <w:rsid w:val="00027FEF"/>
    <w:rsid w:val="00030B50"/>
    <w:rsid w:val="00030BD1"/>
    <w:rsid w:val="00030CAE"/>
    <w:rsid w:val="00030ED7"/>
    <w:rsid w:val="00031445"/>
    <w:rsid w:val="00031DCE"/>
    <w:rsid w:val="00032B25"/>
    <w:rsid w:val="00032F6F"/>
    <w:rsid w:val="000335B9"/>
    <w:rsid w:val="00034587"/>
    <w:rsid w:val="0003518E"/>
    <w:rsid w:val="000351CF"/>
    <w:rsid w:val="000356B1"/>
    <w:rsid w:val="000366FD"/>
    <w:rsid w:val="00036F61"/>
    <w:rsid w:val="00037A4E"/>
    <w:rsid w:val="00040370"/>
    <w:rsid w:val="000405A1"/>
    <w:rsid w:val="00040D1F"/>
    <w:rsid w:val="00041BEC"/>
    <w:rsid w:val="00042C8D"/>
    <w:rsid w:val="000430D1"/>
    <w:rsid w:val="00043600"/>
    <w:rsid w:val="00044BB5"/>
    <w:rsid w:val="00045276"/>
    <w:rsid w:val="00045B00"/>
    <w:rsid w:val="00045F77"/>
    <w:rsid w:val="0004631F"/>
    <w:rsid w:val="00046B54"/>
    <w:rsid w:val="0005045E"/>
    <w:rsid w:val="0005124A"/>
    <w:rsid w:val="000516DB"/>
    <w:rsid w:val="00051E09"/>
    <w:rsid w:val="00052294"/>
    <w:rsid w:val="00052857"/>
    <w:rsid w:val="000541E5"/>
    <w:rsid w:val="00054510"/>
    <w:rsid w:val="0005472A"/>
    <w:rsid w:val="00055660"/>
    <w:rsid w:val="00055E6F"/>
    <w:rsid w:val="0005665A"/>
    <w:rsid w:val="000566C6"/>
    <w:rsid w:val="00056E01"/>
    <w:rsid w:val="0005775D"/>
    <w:rsid w:val="00060460"/>
    <w:rsid w:val="0006080D"/>
    <w:rsid w:val="00060A93"/>
    <w:rsid w:val="00061789"/>
    <w:rsid w:val="00062849"/>
    <w:rsid w:val="00062E9B"/>
    <w:rsid w:val="00063550"/>
    <w:rsid w:val="00063A31"/>
    <w:rsid w:val="000645C6"/>
    <w:rsid w:val="000648FB"/>
    <w:rsid w:val="00065789"/>
    <w:rsid w:val="00065AC0"/>
    <w:rsid w:val="00065B1B"/>
    <w:rsid w:val="00066A17"/>
    <w:rsid w:val="00067B8B"/>
    <w:rsid w:val="00067E79"/>
    <w:rsid w:val="00070856"/>
    <w:rsid w:val="00070CF7"/>
    <w:rsid w:val="0007103B"/>
    <w:rsid w:val="0007231E"/>
    <w:rsid w:val="000723DB"/>
    <w:rsid w:val="0007293D"/>
    <w:rsid w:val="00072E74"/>
    <w:rsid w:val="0007300C"/>
    <w:rsid w:val="0007384B"/>
    <w:rsid w:val="00074394"/>
    <w:rsid w:val="00075937"/>
    <w:rsid w:val="0007793C"/>
    <w:rsid w:val="00080AF1"/>
    <w:rsid w:val="00080F78"/>
    <w:rsid w:val="0008100E"/>
    <w:rsid w:val="0008117A"/>
    <w:rsid w:val="0008153A"/>
    <w:rsid w:val="000818D7"/>
    <w:rsid w:val="00081DE1"/>
    <w:rsid w:val="0008229C"/>
    <w:rsid w:val="00083A95"/>
    <w:rsid w:val="000849CF"/>
    <w:rsid w:val="00084E2E"/>
    <w:rsid w:val="00084EDF"/>
    <w:rsid w:val="00085D74"/>
    <w:rsid w:val="00086826"/>
    <w:rsid w:val="00086DFD"/>
    <w:rsid w:val="00087B0E"/>
    <w:rsid w:val="000902B8"/>
    <w:rsid w:val="00090DF6"/>
    <w:rsid w:val="000912D6"/>
    <w:rsid w:val="000915C4"/>
    <w:rsid w:val="00091818"/>
    <w:rsid w:val="000929A5"/>
    <w:rsid w:val="00093E98"/>
    <w:rsid w:val="0009401A"/>
    <w:rsid w:val="0009436F"/>
    <w:rsid w:val="00094445"/>
    <w:rsid w:val="00094D86"/>
    <w:rsid w:val="00095959"/>
    <w:rsid w:val="00095FAA"/>
    <w:rsid w:val="00096071"/>
    <w:rsid w:val="000962AF"/>
    <w:rsid w:val="0009654F"/>
    <w:rsid w:val="00096C20"/>
    <w:rsid w:val="00097154"/>
    <w:rsid w:val="000A00EB"/>
    <w:rsid w:val="000A04B1"/>
    <w:rsid w:val="000A06EB"/>
    <w:rsid w:val="000A0D47"/>
    <w:rsid w:val="000A0F08"/>
    <w:rsid w:val="000A24EC"/>
    <w:rsid w:val="000A28B4"/>
    <w:rsid w:val="000A3317"/>
    <w:rsid w:val="000A3A91"/>
    <w:rsid w:val="000A3FB4"/>
    <w:rsid w:val="000A416C"/>
    <w:rsid w:val="000A42C3"/>
    <w:rsid w:val="000A440A"/>
    <w:rsid w:val="000A4800"/>
    <w:rsid w:val="000A4BA1"/>
    <w:rsid w:val="000A533D"/>
    <w:rsid w:val="000A571F"/>
    <w:rsid w:val="000A623D"/>
    <w:rsid w:val="000A65C0"/>
    <w:rsid w:val="000A662F"/>
    <w:rsid w:val="000A6655"/>
    <w:rsid w:val="000A690B"/>
    <w:rsid w:val="000A69EF"/>
    <w:rsid w:val="000A6EC5"/>
    <w:rsid w:val="000B0140"/>
    <w:rsid w:val="000B0467"/>
    <w:rsid w:val="000B0641"/>
    <w:rsid w:val="000B08C4"/>
    <w:rsid w:val="000B0ECF"/>
    <w:rsid w:val="000B0FAE"/>
    <w:rsid w:val="000B0FE7"/>
    <w:rsid w:val="000B1755"/>
    <w:rsid w:val="000B1C3B"/>
    <w:rsid w:val="000B1DE5"/>
    <w:rsid w:val="000B294C"/>
    <w:rsid w:val="000B2CE8"/>
    <w:rsid w:val="000B36F3"/>
    <w:rsid w:val="000B38D7"/>
    <w:rsid w:val="000B3A57"/>
    <w:rsid w:val="000B50FA"/>
    <w:rsid w:val="000B5B2D"/>
    <w:rsid w:val="000B605E"/>
    <w:rsid w:val="000B686C"/>
    <w:rsid w:val="000B70C1"/>
    <w:rsid w:val="000B7336"/>
    <w:rsid w:val="000BB9FE"/>
    <w:rsid w:val="000C0184"/>
    <w:rsid w:val="000C03F7"/>
    <w:rsid w:val="000C0F17"/>
    <w:rsid w:val="000C19A3"/>
    <w:rsid w:val="000C2C89"/>
    <w:rsid w:val="000C327D"/>
    <w:rsid w:val="000C3337"/>
    <w:rsid w:val="000C43D9"/>
    <w:rsid w:val="000C492B"/>
    <w:rsid w:val="000C5CBF"/>
    <w:rsid w:val="000C6631"/>
    <w:rsid w:val="000C77B9"/>
    <w:rsid w:val="000D00E9"/>
    <w:rsid w:val="000D03A0"/>
    <w:rsid w:val="000D05D9"/>
    <w:rsid w:val="000D0E29"/>
    <w:rsid w:val="000D2C5C"/>
    <w:rsid w:val="000D31AD"/>
    <w:rsid w:val="000D35B9"/>
    <w:rsid w:val="000D400A"/>
    <w:rsid w:val="000D436E"/>
    <w:rsid w:val="000D52BE"/>
    <w:rsid w:val="000D5907"/>
    <w:rsid w:val="000D5A19"/>
    <w:rsid w:val="000D78B1"/>
    <w:rsid w:val="000D7AE4"/>
    <w:rsid w:val="000E0E23"/>
    <w:rsid w:val="000E1112"/>
    <w:rsid w:val="000E1220"/>
    <w:rsid w:val="000E1AC1"/>
    <w:rsid w:val="000E1F3C"/>
    <w:rsid w:val="000E1FA5"/>
    <w:rsid w:val="000E2042"/>
    <w:rsid w:val="000E26CA"/>
    <w:rsid w:val="000E38BA"/>
    <w:rsid w:val="000E4B76"/>
    <w:rsid w:val="000E4CA5"/>
    <w:rsid w:val="000E4EFF"/>
    <w:rsid w:val="000E5A32"/>
    <w:rsid w:val="000E795D"/>
    <w:rsid w:val="000E7DB6"/>
    <w:rsid w:val="000F0290"/>
    <w:rsid w:val="000F06EF"/>
    <w:rsid w:val="000F08C1"/>
    <w:rsid w:val="000F09A3"/>
    <w:rsid w:val="000F13A6"/>
    <w:rsid w:val="000F1425"/>
    <w:rsid w:val="000F208A"/>
    <w:rsid w:val="000F29EB"/>
    <w:rsid w:val="000F2A2D"/>
    <w:rsid w:val="000F2E48"/>
    <w:rsid w:val="000F3077"/>
    <w:rsid w:val="000F39B0"/>
    <w:rsid w:val="000F39FC"/>
    <w:rsid w:val="000F3A48"/>
    <w:rsid w:val="000F3F1F"/>
    <w:rsid w:val="000F405D"/>
    <w:rsid w:val="000F475A"/>
    <w:rsid w:val="000F4876"/>
    <w:rsid w:val="000F5EA1"/>
    <w:rsid w:val="000F617B"/>
    <w:rsid w:val="000F71E4"/>
    <w:rsid w:val="0010039B"/>
    <w:rsid w:val="00100A11"/>
    <w:rsid w:val="00100C59"/>
    <w:rsid w:val="00100F0F"/>
    <w:rsid w:val="00100FEC"/>
    <w:rsid w:val="0010134E"/>
    <w:rsid w:val="00102181"/>
    <w:rsid w:val="00102669"/>
    <w:rsid w:val="00102950"/>
    <w:rsid w:val="00102ADB"/>
    <w:rsid w:val="00102EC3"/>
    <w:rsid w:val="00104B40"/>
    <w:rsid w:val="00104F8B"/>
    <w:rsid w:val="00105565"/>
    <w:rsid w:val="00105957"/>
    <w:rsid w:val="00105A23"/>
    <w:rsid w:val="00106581"/>
    <w:rsid w:val="00106880"/>
    <w:rsid w:val="00106FBB"/>
    <w:rsid w:val="0010788D"/>
    <w:rsid w:val="00107AF4"/>
    <w:rsid w:val="00107BE5"/>
    <w:rsid w:val="00110272"/>
    <w:rsid w:val="0011064D"/>
    <w:rsid w:val="001106A0"/>
    <w:rsid w:val="001106CF"/>
    <w:rsid w:val="0011084B"/>
    <w:rsid w:val="00110C07"/>
    <w:rsid w:val="00110C10"/>
    <w:rsid w:val="00111018"/>
    <w:rsid w:val="00111C38"/>
    <w:rsid w:val="00111FBF"/>
    <w:rsid w:val="00111FE2"/>
    <w:rsid w:val="00112317"/>
    <w:rsid w:val="00112F84"/>
    <w:rsid w:val="00113A0E"/>
    <w:rsid w:val="00113A4F"/>
    <w:rsid w:val="00114679"/>
    <w:rsid w:val="0011488C"/>
    <w:rsid w:val="001149A9"/>
    <w:rsid w:val="00114AB3"/>
    <w:rsid w:val="00115755"/>
    <w:rsid w:val="00115ADC"/>
    <w:rsid w:val="001160AD"/>
    <w:rsid w:val="00117DB1"/>
    <w:rsid w:val="00121D2F"/>
    <w:rsid w:val="00122933"/>
    <w:rsid w:val="0012304B"/>
    <w:rsid w:val="0012310A"/>
    <w:rsid w:val="001232C4"/>
    <w:rsid w:val="0012421E"/>
    <w:rsid w:val="001242E3"/>
    <w:rsid w:val="00124349"/>
    <w:rsid w:val="001249C6"/>
    <w:rsid w:val="001256E4"/>
    <w:rsid w:val="0012594C"/>
    <w:rsid w:val="00126780"/>
    <w:rsid w:val="00126D4C"/>
    <w:rsid w:val="00126FF2"/>
    <w:rsid w:val="001270AA"/>
    <w:rsid w:val="00130E62"/>
    <w:rsid w:val="0013167B"/>
    <w:rsid w:val="00131CEB"/>
    <w:rsid w:val="00131F23"/>
    <w:rsid w:val="0013294C"/>
    <w:rsid w:val="00132A1D"/>
    <w:rsid w:val="00132C69"/>
    <w:rsid w:val="00133647"/>
    <w:rsid w:val="00133684"/>
    <w:rsid w:val="0013368E"/>
    <w:rsid w:val="00133771"/>
    <w:rsid w:val="00133B2B"/>
    <w:rsid w:val="001340C9"/>
    <w:rsid w:val="001340D8"/>
    <w:rsid w:val="00134AD1"/>
    <w:rsid w:val="00134D62"/>
    <w:rsid w:val="00136068"/>
    <w:rsid w:val="001369A8"/>
    <w:rsid w:val="00136FEA"/>
    <w:rsid w:val="0013763B"/>
    <w:rsid w:val="0014180A"/>
    <w:rsid w:val="001419BA"/>
    <w:rsid w:val="00141CA7"/>
    <w:rsid w:val="0014234B"/>
    <w:rsid w:val="00142796"/>
    <w:rsid w:val="001427B1"/>
    <w:rsid w:val="0014303C"/>
    <w:rsid w:val="001439B2"/>
    <w:rsid w:val="00143BB4"/>
    <w:rsid w:val="001444CE"/>
    <w:rsid w:val="00144618"/>
    <w:rsid w:val="00144766"/>
    <w:rsid w:val="0014531B"/>
    <w:rsid w:val="00145FA3"/>
    <w:rsid w:val="0014622B"/>
    <w:rsid w:val="0014667D"/>
    <w:rsid w:val="00146F1E"/>
    <w:rsid w:val="00147682"/>
    <w:rsid w:val="00150E05"/>
    <w:rsid w:val="00150F56"/>
    <w:rsid w:val="001514A1"/>
    <w:rsid w:val="0015199D"/>
    <w:rsid w:val="00151C59"/>
    <w:rsid w:val="00151EEA"/>
    <w:rsid w:val="00152391"/>
    <w:rsid w:val="00152466"/>
    <w:rsid w:val="0015388D"/>
    <w:rsid w:val="00153BB6"/>
    <w:rsid w:val="00153EE2"/>
    <w:rsid w:val="0015460D"/>
    <w:rsid w:val="0015469A"/>
    <w:rsid w:val="00154E23"/>
    <w:rsid w:val="00154E67"/>
    <w:rsid w:val="00154F0E"/>
    <w:rsid w:val="001550D3"/>
    <w:rsid w:val="0015526D"/>
    <w:rsid w:val="0015566B"/>
    <w:rsid w:val="001567A7"/>
    <w:rsid w:val="00156C3E"/>
    <w:rsid w:val="00156CB6"/>
    <w:rsid w:val="00157AA7"/>
    <w:rsid w:val="00160BF5"/>
    <w:rsid w:val="00160C2D"/>
    <w:rsid w:val="00160F47"/>
    <w:rsid w:val="001613F4"/>
    <w:rsid w:val="001621A3"/>
    <w:rsid w:val="001628A2"/>
    <w:rsid w:val="00162C38"/>
    <w:rsid w:val="00162C49"/>
    <w:rsid w:val="00163281"/>
    <w:rsid w:val="00163F3F"/>
    <w:rsid w:val="00164153"/>
    <w:rsid w:val="0016552E"/>
    <w:rsid w:val="001655A6"/>
    <w:rsid w:val="00166510"/>
    <w:rsid w:val="00166ABA"/>
    <w:rsid w:val="00166E1C"/>
    <w:rsid w:val="00167130"/>
    <w:rsid w:val="00167566"/>
    <w:rsid w:val="00167D6E"/>
    <w:rsid w:val="00167E2F"/>
    <w:rsid w:val="0017015F"/>
    <w:rsid w:val="0017060E"/>
    <w:rsid w:val="00170D39"/>
    <w:rsid w:val="00171867"/>
    <w:rsid w:val="00171A31"/>
    <w:rsid w:val="00171D35"/>
    <w:rsid w:val="001721FC"/>
    <w:rsid w:val="0017221C"/>
    <w:rsid w:val="001727DC"/>
    <w:rsid w:val="00174138"/>
    <w:rsid w:val="0017503E"/>
    <w:rsid w:val="001757BE"/>
    <w:rsid w:val="00175DF0"/>
    <w:rsid w:val="00176409"/>
    <w:rsid w:val="0017652C"/>
    <w:rsid w:val="00176C89"/>
    <w:rsid w:val="00177296"/>
    <w:rsid w:val="00177539"/>
    <w:rsid w:val="00177742"/>
    <w:rsid w:val="00177877"/>
    <w:rsid w:val="00180376"/>
    <w:rsid w:val="00180577"/>
    <w:rsid w:val="00180742"/>
    <w:rsid w:val="00180C06"/>
    <w:rsid w:val="00180F29"/>
    <w:rsid w:val="0018165E"/>
    <w:rsid w:val="001818FB"/>
    <w:rsid w:val="00181B37"/>
    <w:rsid w:val="00181E65"/>
    <w:rsid w:val="00182879"/>
    <w:rsid w:val="00182D59"/>
    <w:rsid w:val="00182FC2"/>
    <w:rsid w:val="0018527B"/>
    <w:rsid w:val="0018567D"/>
    <w:rsid w:val="001877A0"/>
    <w:rsid w:val="00190036"/>
    <w:rsid w:val="001900B8"/>
    <w:rsid w:val="0019091A"/>
    <w:rsid w:val="001910CC"/>
    <w:rsid w:val="00191848"/>
    <w:rsid w:val="001918D9"/>
    <w:rsid w:val="00192D1F"/>
    <w:rsid w:val="00192D9C"/>
    <w:rsid w:val="00193572"/>
    <w:rsid w:val="00193633"/>
    <w:rsid w:val="00193704"/>
    <w:rsid w:val="00193E94"/>
    <w:rsid w:val="00194063"/>
    <w:rsid w:val="00194135"/>
    <w:rsid w:val="0019479E"/>
    <w:rsid w:val="0019493B"/>
    <w:rsid w:val="001950B4"/>
    <w:rsid w:val="001950E0"/>
    <w:rsid w:val="00195C81"/>
    <w:rsid w:val="0019606E"/>
    <w:rsid w:val="00196688"/>
    <w:rsid w:val="00196887"/>
    <w:rsid w:val="001977D8"/>
    <w:rsid w:val="00197D82"/>
    <w:rsid w:val="001A2230"/>
    <w:rsid w:val="001A26AC"/>
    <w:rsid w:val="001A2BDF"/>
    <w:rsid w:val="001A2CA6"/>
    <w:rsid w:val="001A3292"/>
    <w:rsid w:val="001A379D"/>
    <w:rsid w:val="001A3BA9"/>
    <w:rsid w:val="001A4170"/>
    <w:rsid w:val="001A4A2B"/>
    <w:rsid w:val="001A4C18"/>
    <w:rsid w:val="001A4C4B"/>
    <w:rsid w:val="001A4CAC"/>
    <w:rsid w:val="001A4CE1"/>
    <w:rsid w:val="001A4D35"/>
    <w:rsid w:val="001A4D4F"/>
    <w:rsid w:val="001A4EDC"/>
    <w:rsid w:val="001A5C4D"/>
    <w:rsid w:val="001A7679"/>
    <w:rsid w:val="001A7A21"/>
    <w:rsid w:val="001A7D14"/>
    <w:rsid w:val="001B05D6"/>
    <w:rsid w:val="001B0B22"/>
    <w:rsid w:val="001B0BB9"/>
    <w:rsid w:val="001B127F"/>
    <w:rsid w:val="001B12F9"/>
    <w:rsid w:val="001B15B0"/>
    <w:rsid w:val="001B1F2C"/>
    <w:rsid w:val="001B21B2"/>
    <w:rsid w:val="001B3061"/>
    <w:rsid w:val="001B30B2"/>
    <w:rsid w:val="001B3AF7"/>
    <w:rsid w:val="001B41AD"/>
    <w:rsid w:val="001B45FB"/>
    <w:rsid w:val="001B4D23"/>
    <w:rsid w:val="001B4E70"/>
    <w:rsid w:val="001B5BC1"/>
    <w:rsid w:val="001B5F79"/>
    <w:rsid w:val="001B6DA8"/>
    <w:rsid w:val="001C0514"/>
    <w:rsid w:val="001C0EB7"/>
    <w:rsid w:val="001C145A"/>
    <w:rsid w:val="001C1901"/>
    <w:rsid w:val="001C1DBB"/>
    <w:rsid w:val="001C2B30"/>
    <w:rsid w:val="001C30B6"/>
    <w:rsid w:val="001C323B"/>
    <w:rsid w:val="001C42CF"/>
    <w:rsid w:val="001C5BFF"/>
    <w:rsid w:val="001C60B4"/>
    <w:rsid w:val="001C6F6A"/>
    <w:rsid w:val="001C7262"/>
    <w:rsid w:val="001C7D9E"/>
    <w:rsid w:val="001C7DA5"/>
    <w:rsid w:val="001D032E"/>
    <w:rsid w:val="001D0D15"/>
    <w:rsid w:val="001D27DC"/>
    <w:rsid w:val="001D2DAB"/>
    <w:rsid w:val="001D2EF7"/>
    <w:rsid w:val="001D328F"/>
    <w:rsid w:val="001D3AB6"/>
    <w:rsid w:val="001D3B0A"/>
    <w:rsid w:val="001D3B74"/>
    <w:rsid w:val="001D4408"/>
    <w:rsid w:val="001D4DC4"/>
    <w:rsid w:val="001D5147"/>
    <w:rsid w:val="001D56CB"/>
    <w:rsid w:val="001D5BB7"/>
    <w:rsid w:val="001D5CA2"/>
    <w:rsid w:val="001D6089"/>
    <w:rsid w:val="001D6CDE"/>
    <w:rsid w:val="001D7428"/>
    <w:rsid w:val="001D7819"/>
    <w:rsid w:val="001D7F01"/>
    <w:rsid w:val="001E03A7"/>
    <w:rsid w:val="001E0B20"/>
    <w:rsid w:val="001E0D4B"/>
    <w:rsid w:val="001E0E4F"/>
    <w:rsid w:val="001E1527"/>
    <w:rsid w:val="001E2C38"/>
    <w:rsid w:val="001E323F"/>
    <w:rsid w:val="001E33FC"/>
    <w:rsid w:val="001E3830"/>
    <w:rsid w:val="001E3C18"/>
    <w:rsid w:val="001E47FB"/>
    <w:rsid w:val="001E4B33"/>
    <w:rsid w:val="001E5417"/>
    <w:rsid w:val="001E553A"/>
    <w:rsid w:val="001E5B67"/>
    <w:rsid w:val="001E687D"/>
    <w:rsid w:val="001E6A95"/>
    <w:rsid w:val="001E6AAD"/>
    <w:rsid w:val="001E775A"/>
    <w:rsid w:val="001E7763"/>
    <w:rsid w:val="001E7850"/>
    <w:rsid w:val="001E7938"/>
    <w:rsid w:val="001F0656"/>
    <w:rsid w:val="001F0AD5"/>
    <w:rsid w:val="001F13F0"/>
    <w:rsid w:val="001F1949"/>
    <w:rsid w:val="001F22BA"/>
    <w:rsid w:val="001F2599"/>
    <w:rsid w:val="001F2D48"/>
    <w:rsid w:val="001F2DB6"/>
    <w:rsid w:val="001F3039"/>
    <w:rsid w:val="001F3134"/>
    <w:rsid w:val="001F31DD"/>
    <w:rsid w:val="001F4234"/>
    <w:rsid w:val="001F4764"/>
    <w:rsid w:val="001F4B5A"/>
    <w:rsid w:val="001F4B98"/>
    <w:rsid w:val="001F5406"/>
    <w:rsid w:val="001F565C"/>
    <w:rsid w:val="001F566C"/>
    <w:rsid w:val="001F631E"/>
    <w:rsid w:val="001F6338"/>
    <w:rsid w:val="001F688B"/>
    <w:rsid w:val="001F7025"/>
    <w:rsid w:val="001F7BC3"/>
    <w:rsid w:val="001F7C02"/>
    <w:rsid w:val="00200290"/>
    <w:rsid w:val="00200B32"/>
    <w:rsid w:val="002013FB"/>
    <w:rsid w:val="0020147D"/>
    <w:rsid w:val="002014DA"/>
    <w:rsid w:val="002015DC"/>
    <w:rsid w:val="002015DE"/>
    <w:rsid w:val="002015F1"/>
    <w:rsid w:val="0020282E"/>
    <w:rsid w:val="00203244"/>
    <w:rsid w:val="0020395D"/>
    <w:rsid w:val="00203BE5"/>
    <w:rsid w:val="0020412E"/>
    <w:rsid w:val="00204468"/>
    <w:rsid w:val="00204BA0"/>
    <w:rsid w:val="00205D2D"/>
    <w:rsid w:val="00205ECF"/>
    <w:rsid w:val="00206F8A"/>
    <w:rsid w:val="002071DB"/>
    <w:rsid w:val="00207405"/>
    <w:rsid w:val="002078F1"/>
    <w:rsid w:val="002079A0"/>
    <w:rsid w:val="0021003F"/>
    <w:rsid w:val="00210A7A"/>
    <w:rsid w:val="0021100B"/>
    <w:rsid w:val="002114CA"/>
    <w:rsid w:val="00211633"/>
    <w:rsid w:val="00212625"/>
    <w:rsid w:val="00213881"/>
    <w:rsid w:val="002138DC"/>
    <w:rsid w:val="00213F90"/>
    <w:rsid w:val="00214091"/>
    <w:rsid w:val="0021436E"/>
    <w:rsid w:val="00214E69"/>
    <w:rsid w:val="00215171"/>
    <w:rsid w:val="002155FC"/>
    <w:rsid w:val="002158FE"/>
    <w:rsid w:val="00215A11"/>
    <w:rsid w:val="00215D2B"/>
    <w:rsid w:val="00215D97"/>
    <w:rsid w:val="002165A0"/>
    <w:rsid w:val="00216D41"/>
    <w:rsid w:val="0021755C"/>
    <w:rsid w:val="00217A03"/>
    <w:rsid w:val="00217C1E"/>
    <w:rsid w:val="00217D59"/>
    <w:rsid w:val="00220B0C"/>
    <w:rsid w:val="002211B1"/>
    <w:rsid w:val="00221656"/>
    <w:rsid w:val="00222431"/>
    <w:rsid w:val="00222D2F"/>
    <w:rsid w:val="00222F6A"/>
    <w:rsid w:val="00222F7B"/>
    <w:rsid w:val="002230A2"/>
    <w:rsid w:val="00223330"/>
    <w:rsid w:val="002237E0"/>
    <w:rsid w:val="002248D1"/>
    <w:rsid w:val="00225765"/>
    <w:rsid w:val="00225EF2"/>
    <w:rsid w:val="0022614B"/>
    <w:rsid w:val="00226432"/>
    <w:rsid w:val="00226BD9"/>
    <w:rsid w:val="00226CCB"/>
    <w:rsid w:val="0022773C"/>
    <w:rsid w:val="002301BD"/>
    <w:rsid w:val="00230409"/>
    <w:rsid w:val="00230889"/>
    <w:rsid w:val="00231FC4"/>
    <w:rsid w:val="00231FD7"/>
    <w:rsid w:val="00232025"/>
    <w:rsid w:val="0023246C"/>
    <w:rsid w:val="0023257C"/>
    <w:rsid w:val="002328A6"/>
    <w:rsid w:val="00232E3D"/>
    <w:rsid w:val="00232FDB"/>
    <w:rsid w:val="002332A3"/>
    <w:rsid w:val="0023440A"/>
    <w:rsid w:val="00234610"/>
    <w:rsid w:val="00235968"/>
    <w:rsid w:val="00235A74"/>
    <w:rsid w:val="00235C81"/>
    <w:rsid w:val="00235D58"/>
    <w:rsid w:val="00235FFC"/>
    <w:rsid w:val="00236353"/>
    <w:rsid w:val="00236464"/>
    <w:rsid w:val="002365A9"/>
    <w:rsid w:val="0023670B"/>
    <w:rsid w:val="00236844"/>
    <w:rsid w:val="002370E6"/>
    <w:rsid w:val="002375E0"/>
    <w:rsid w:val="00240379"/>
    <w:rsid w:val="0024057D"/>
    <w:rsid w:val="0024094D"/>
    <w:rsid w:val="00240A10"/>
    <w:rsid w:val="00240CC8"/>
    <w:rsid w:val="00241442"/>
    <w:rsid w:val="002429E7"/>
    <w:rsid w:val="00242C66"/>
    <w:rsid w:val="00243198"/>
    <w:rsid w:val="00243229"/>
    <w:rsid w:val="00243A99"/>
    <w:rsid w:val="00244801"/>
    <w:rsid w:val="00245AF1"/>
    <w:rsid w:val="00245B24"/>
    <w:rsid w:val="00245FA4"/>
    <w:rsid w:val="0024612C"/>
    <w:rsid w:val="00250362"/>
    <w:rsid w:val="0025082C"/>
    <w:rsid w:val="00251399"/>
    <w:rsid w:val="002513D8"/>
    <w:rsid w:val="00251AE6"/>
    <w:rsid w:val="00251D91"/>
    <w:rsid w:val="0025268B"/>
    <w:rsid w:val="002528EE"/>
    <w:rsid w:val="00252AB2"/>
    <w:rsid w:val="00253576"/>
    <w:rsid w:val="00253728"/>
    <w:rsid w:val="00255087"/>
    <w:rsid w:val="002558EA"/>
    <w:rsid w:val="00255A22"/>
    <w:rsid w:val="00256829"/>
    <w:rsid w:val="00256ACA"/>
    <w:rsid w:val="00256CB2"/>
    <w:rsid w:val="00256F94"/>
    <w:rsid w:val="0025705A"/>
    <w:rsid w:val="002576FA"/>
    <w:rsid w:val="00257D7A"/>
    <w:rsid w:val="0026079F"/>
    <w:rsid w:val="002612D7"/>
    <w:rsid w:val="002612D9"/>
    <w:rsid w:val="00262216"/>
    <w:rsid w:val="002626C4"/>
    <w:rsid w:val="00262F1D"/>
    <w:rsid w:val="00262FB7"/>
    <w:rsid w:val="0026362C"/>
    <w:rsid w:val="002636A6"/>
    <w:rsid w:val="002642B4"/>
    <w:rsid w:val="002643F6"/>
    <w:rsid w:val="002644FA"/>
    <w:rsid w:val="0026528F"/>
    <w:rsid w:val="00265A31"/>
    <w:rsid w:val="00265D6C"/>
    <w:rsid w:val="00266869"/>
    <w:rsid w:val="002670EC"/>
    <w:rsid w:val="002719D9"/>
    <w:rsid w:val="00271CC4"/>
    <w:rsid w:val="00272089"/>
    <w:rsid w:val="002720CF"/>
    <w:rsid w:val="0027308E"/>
    <w:rsid w:val="002733CC"/>
    <w:rsid w:val="002738B3"/>
    <w:rsid w:val="0027408D"/>
    <w:rsid w:val="00274B7F"/>
    <w:rsid w:val="002752AB"/>
    <w:rsid w:val="00276DC5"/>
    <w:rsid w:val="00277243"/>
    <w:rsid w:val="00277480"/>
    <w:rsid w:val="002800AC"/>
    <w:rsid w:val="002810A8"/>
    <w:rsid w:val="00282356"/>
    <w:rsid w:val="0028237C"/>
    <w:rsid w:val="00282967"/>
    <w:rsid w:val="00282A64"/>
    <w:rsid w:val="00282C6A"/>
    <w:rsid w:val="00283030"/>
    <w:rsid w:val="00283483"/>
    <w:rsid w:val="00283A4D"/>
    <w:rsid w:val="00284059"/>
    <w:rsid w:val="002841F3"/>
    <w:rsid w:val="002844C1"/>
    <w:rsid w:val="00284584"/>
    <w:rsid w:val="00285307"/>
    <w:rsid w:val="00285348"/>
    <w:rsid w:val="0028539E"/>
    <w:rsid w:val="002859B0"/>
    <w:rsid w:val="002865FC"/>
    <w:rsid w:val="0028717F"/>
    <w:rsid w:val="00287480"/>
    <w:rsid w:val="002878EC"/>
    <w:rsid w:val="002879B8"/>
    <w:rsid w:val="0029092A"/>
    <w:rsid w:val="002909CE"/>
    <w:rsid w:val="00290FF3"/>
    <w:rsid w:val="002913A3"/>
    <w:rsid w:val="002913EF"/>
    <w:rsid w:val="0029141D"/>
    <w:rsid w:val="00291D83"/>
    <w:rsid w:val="00291E1D"/>
    <w:rsid w:val="00291EE3"/>
    <w:rsid w:val="00292043"/>
    <w:rsid w:val="0029204A"/>
    <w:rsid w:val="00293C15"/>
    <w:rsid w:val="002941A9"/>
    <w:rsid w:val="00294589"/>
    <w:rsid w:val="002945E4"/>
    <w:rsid w:val="0029499B"/>
    <w:rsid w:val="00294C1E"/>
    <w:rsid w:val="00294E5F"/>
    <w:rsid w:val="00295FEB"/>
    <w:rsid w:val="002968FA"/>
    <w:rsid w:val="00296A07"/>
    <w:rsid w:val="00296C04"/>
    <w:rsid w:val="002975CC"/>
    <w:rsid w:val="00297C64"/>
    <w:rsid w:val="002A0580"/>
    <w:rsid w:val="002A05E5"/>
    <w:rsid w:val="002A1696"/>
    <w:rsid w:val="002A237C"/>
    <w:rsid w:val="002A33AA"/>
    <w:rsid w:val="002A3711"/>
    <w:rsid w:val="002A444F"/>
    <w:rsid w:val="002A46AA"/>
    <w:rsid w:val="002A4891"/>
    <w:rsid w:val="002A4972"/>
    <w:rsid w:val="002A4D7F"/>
    <w:rsid w:val="002A4E27"/>
    <w:rsid w:val="002A4FC0"/>
    <w:rsid w:val="002A5219"/>
    <w:rsid w:val="002A59A0"/>
    <w:rsid w:val="002A63E1"/>
    <w:rsid w:val="002A67C4"/>
    <w:rsid w:val="002A6A1B"/>
    <w:rsid w:val="002A6B35"/>
    <w:rsid w:val="002A6BEB"/>
    <w:rsid w:val="002A7ED5"/>
    <w:rsid w:val="002B09D5"/>
    <w:rsid w:val="002B0B08"/>
    <w:rsid w:val="002B1553"/>
    <w:rsid w:val="002B195E"/>
    <w:rsid w:val="002B2664"/>
    <w:rsid w:val="002B2BB0"/>
    <w:rsid w:val="002B301B"/>
    <w:rsid w:val="002B3140"/>
    <w:rsid w:val="002B3309"/>
    <w:rsid w:val="002B48F4"/>
    <w:rsid w:val="002B4C68"/>
    <w:rsid w:val="002B4F92"/>
    <w:rsid w:val="002B54F9"/>
    <w:rsid w:val="002B60D2"/>
    <w:rsid w:val="002B6198"/>
    <w:rsid w:val="002B62C7"/>
    <w:rsid w:val="002B672B"/>
    <w:rsid w:val="002B7721"/>
    <w:rsid w:val="002B77BE"/>
    <w:rsid w:val="002B7A65"/>
    <w:rsid w:val="002B7F38"/>
    <w:rsid w:val="002C030D"/>
    <w:rsid w:val="002C090F"/>
    <w:rsid w:val="002C0CAE"/>
    <w:rsid w:val="002C128D"/>
    <w:rsid w:val="002C17C8"/>
    <w:rsid w:val="002C1871"/>
    <w:rsid w:val="002C1DD9"/>
    <w:rsid w:val="002C1F1A"/>
    <w:rsid w:val="002C21B9"/>
    <w:rsid w:val="002C2317"/>
    <w:rsid w:val="002C388C"/>
    <w:rsid w:val="002C39F7"/>
    <w:rsid w:val="002C41D8"/>
    <w:rsid w:val="002C46DA"/>
    <w:rsid w:val="002C489B"/>
    <w:rsid w:val="002C50EF"/>
    <w:rsid w:val="002C528D"/>
    <w:rsid w:val="002C532B"/>
    <w:rsid w:val="002C5534"/>
    <w:rsid w:val="002C5776"/>
    <w:rsid w:val="002C6031"/>
    <w:rsid w:val="002C61BA"/>
    <w:rsid w:val="002C68C7"/>
    <w:rsid w:val="002C767C"/>
    <w:rsid w:val="002D0650"/>
    <w:rsid w:val="002D0689"/>
    <w:rsid w:val="002D06BC"/>
    <w:rsid w:val="002D0CEA"/>
    <w:rsid w:val="002D0FCC"/>
    <w:rsid w:val="002D1C48"/>
    <w:rsid w:val="002D227D"/>
    <w:rsid w:val="002D23F4"/>
    <w:rsid w:val="002D2664"/>
    <w:rsid w:val="002D284D"/>
    <w:rsid w:val="002D2893"/>
    <w:rsid w:val="002D2966"/>
    <w:rsid w:val="002D2A15"/>
    <w:rsid w:val="002D3D16"/>
    <w:rsid w:val="002D482E"/>
    <w:rsid w:val="002D4A74"/>
    <w:rsid w:val="002D4C28"/>
    <w:rsid w:val="002D4E56"/>
    <w:rsid w:val="002D5150"/>
    <w:rsid w:val="002D5816"/>
    <w:rsid w:val="002D5A51"/>
    <w:rsid w:val="002D5E95"/>
    <w:rsid w:val="002D5F8A"/>
    <w:rsid w:val="002D6476"/>
    <w:rsid w:val="002D6555"/>
    <w:rsid w:val="002D6710"/>
    <w:rsid w:val="002D6D5E"/>
    <w:rsid w:val="002D7917"/>
    <w:rsid w:val="002E0E62"/>
    <w:rsid w:val="002E1DE1"/>
    <w:rsid w:val="002E235D"/>
    <w:rsid w:val="002E2D64"/>
    <w:rsid w:val="002E3918"/>
    <w:rsid w:val="002E41D8"/>
    <w:rsid w:val="002E46FB"/>
    <w:rsid w:val="002E4985"/>
    <w:rsid w:val="002E4C88"/>
    <w:rsid w:val="002E510E"/>
    <w:rsid w:val="002E521F"/>
    <w:rsid w:val="002E55BC"/>
    <w:rsid w:val="002E6C46"/>
    <w:rsid w:val="002E6D6B"/>
    <w:rsid w:val="002E72BF"/>
    <w:rsid w:val="002E7697"/>
    <w:rsid w:val="002E7783"/>
    <w:rsid w:val="002E7D3D"/>
    <w:rsid w:val="002F0D6E"/>
    <w:rsid w:val="002F13CA"/>
    <w:rsid w:val="002F19C4"/>
    <w:rsid w:val="002F24F1"/>
    <w:rsid w:val="002F2891"/>
    <w:rsid w:val="002F2B15"/>
    <w:rsid w:val="002F3B7B"/>
    <w:rsid w:val="002F40DF"/>
    <w:rsid w:val="002F439F"/>
    <w:rsid w:val="002F46A3"/>
    <w:rsid w:val="002F4B90"/>
    <w:rsid w:val="002F4CC4"/>
    <w:rsid w:val="002F4D27"/>
    <w:rsid w:val="002F54F0"/>
    <w:rsid w:val="002F5B5D"/>
    <w:rsid w:val="002F5F75"/>
    <w:rsid w:val="002F62A9"/>
    <w:rsid w:val="002F63D9"/>
    <w:rsid w:val="002F6522"/>
    <w:rsid w:val="002F68A0"/>
    <w:rsid w:val="002F6C9D"/>
    <w:rsid w:val="002F71F8"/>
    <w:rsid w:val="002F7636"/>
    <w:rsid w:val="002F771F"/>
    <w:rsid w:val="002F78A3"/>
    <w:rsid w:val="002F7B5F"/>
    <w:rsid w:val="00300D9B"/>
    <w:rsid w:val="00300E8C"/>
    <w:rsid w:val="00301CDA"/>
    <w:rsid w:val="00301E03"/>
    <w:rsid w:val="00302118"/>
    <w:rsid w:val="0030251A"/>
    <w:rsid w:val="00302859"/>
    <w:rsid w:val="00302925"/>
    <w:rsid w:val="0030434F"/>
    <w:rsid w:val="003043AE"/>
    <w:rsid w:val="00304515"/>
    <w:rsid w:val="003049F1"/>
    <w:rsid w:val="00304CB2"/>
    <w:rsid w:val="00305145"/>
    <w:rsid w:val="003058B7"/>
    <w:rsid w:val="00305D52"/>
    <w:rsid w:val="00305DBC"/>
    <w:rsid w:val="0030627C"/>
    <w:rsid w:val="00306A46"/>
    <w:rsid w:val="00306B6B"/>
    <w:rsid w:val="0030715D"/>
    <w:rsid w:val="0030720E"/>
    <w:rsid w:val="00307590"/>
    <w:rsid w:val="0031001F"/>
    <w:rsid w:val="00310150"/>
    <w:rsid w:val="00310279"/>
    <w:rsid w:val="00310BA4"/>
    <w:rsid w:val="00310D15"/>
    <w:rsid w:val="00310EA3"/>
    <w:rsid w:val="00311B27"/>
    <w:rsid w:val="00311D79"/>
    <w:rsid w:val="00311DEB"/>
    <w:rsid w:val="00313741"/>
    <w:rsid w:val="0031395F"/>
    <w:rsid w:val="00314222"/>
    <w:rsid w:val="003151B9"/>
    <w:rsid w:val="00315283"/>
    <w:rsid w:val="003154DC"/>
    <w:rsid w:val="00315BA8"/>
    <w:rsid w:val="00315D27"/>
    <w:rsid w:val="00316070"/>
    <w:rsid w:val="00316354"/>
    <w:rsid w:val="003165FE"/>
    <w:rsid w:val="0031759B"/>
    <w:rsid w:val="00317A97"/>
    <w:rsid w:val="00317D02"/>
    <w:rsid w:val="00317F76"/>
    <w:rsid w:val="003200F2"/>
    <w:rsid w:val="003205BD"/>
    <w:rsid w:val="003205D2"/>
    <w:rsid w:val="00320E2B"/>
    <w:rsid w:val="00320FCF"/>
    <w:rsid w:val="00321D42"/>
    <w:rsid w:val="00321DA4"/>
    <w:rsid w:val="00322189"/>
    <w:rsid w:val="00322A09"/>
    <w:rsid w:val="00322BE7"/>
    <w:rsid w:val="00322FD4"/>
    <w:rsid w:val="00323B3B"/>
    <w:rsid w:val="003248AC"/>
    <w:rsid w:val="00324AAD"/>
    <w:rsid w:val="00324B66"/>
    <w:rsid w:val="003255A7"/>
    <w:rsid w:val="00325921"/>
    <w:rsid w:val="00325AD1"/>
    <w:rsid w:val="00325E27"/>
    <w:rsid w:val="00326136"/>
    <w:rsid w:val="00326476"/>
    <w:rsid w:val="00326CED"/>
    <w:rsid w:val="003275F5"/>
    <w:rsid w:val="00327A0E"/>
    <w:rsid w:val="00327A3C"/>
    <w:rsid w:val="00327B63"/>
    <w:rsid w:val="00330722"/>
    <w:rsid w:val="00331990"/>
    <w:rsid w:val="00331DC2"/>
    <w:rsid w:val="00331FBD"/>
    <w:rsid w:val="00332259"/>
    <w:rsid w:val="00332762"/>
    <w:rsid w:val="00332825"/>
    <w:rsid w:val="00332DC3"/>
    <w:rsid w:val="00332F1E"/>
    <w:rsid w:val="00332F3D"/>
    <w:rsid w:val="003330C0"/>
    <w:rsid w:val="003333B1"/>
    <w:rsid w:val="00333F5D"/>
    <w:rsid w:val="003346C5"/>
    <w:rsid w:val="00334806"/>
    <w:rsid w:val="0033482E"/>
    <w:rsid w:val="00334F03"/>
    <w:rsid w:val="00334FC2"/>
    <w:rsid w:val="003352EF"/>
    <w:rsid w:val="003355E7"/>
    <w:rsid w:val="0033570C"/>
    <w:rsid w:val="0033638A"/>
    <w:rsid w:val="003364A5"/>
    <w:rsid w:val="0033658D"/>
    <w:rsid w:val="00336BF4"/>
    <w:rsid w:val="00336D22"/>
    <w:rsid w:val="00336EFA"/>
    <w:rsid w:val="00337CD2"/>
    <w:rsid w:val="00337CF4"/>
    <w:rsid w:val="0034047E"/>
    <w:rsid w:val="00340630"/>
    <w:rsid w:val="00340A2C"/>
    <w:rsid w:val="00341717"/>
    <w:rsid w:val="00341931"/>
    <w:rsid w:val="00341B9C"/>
    <w:rsid w:val="00342257"/>
    <w:rsid w:val="003423EB"/>
    <w:rsid w:val="00342560"/>
    <w:rsid w:val="003429EF"/>
    <w:rsid w:val="003431B2"/>
    <w:rsid w:val="00343BBE"/>
    <w:rsid w:val="00344106"/>
    <w:rsid w:val="0034444C"/>
    <w:rsid w:val="00344C09"/>
    <w:rsid w:val="003453E3"/>
    <w:rsid w:val="00345DE6"/>
    <w:rsid w:val="003461A2"/>
    <w:rsid w:val="00346264"/>
    <w:rsid w:val="00347A47"/>
    <w:rsid w:val="00350664"/>
    <w:rsid w:val="00350A0B"/>
    <w:rsid w:val="00350B67"/>
    <w:rsid w:val="0035150F"/>
    <w:rsid w:val="0035188F"/>
    <w:rsid w:val="003518C2"/>
    <w:rsid w:val="00351C87"/>
    <w:rsid w:val="00351CD8"/>
    <w:rsid w:val="003522AD"/>
    <w:rsid w:val="003527C6"/>
    <w:rsid w:val="00352A2B"/>
    <w:rsid w:val="00352B6D"/>
    <w:rsid w:val="003530DB"/>
    <w:rsid w:val="00353129"/>
    <w:rsid w:val="00353508"/>
    <w:rsid w:val="00353987"/>
    <w:rsid w:val="00353FE3"/>
    <w:rsid w:val="003542AD"/>
    <w:rsid w:val="0035443E"/>
    <w:rsid w:val="003547D7"/>
    <w:rsid w:val="00354DA1"/>
    <w:rsid w:val="00354E6E"/>
    <w:rsid w:val="00355213"/>
    <w:rsid w:val="0035609F"/>
    <w:rsid w:val="003568E5"/>
    <w:rsid w:val="003570E8"/>
    <w:rsid w:val="00357236"/>
    <w:rsid w:val="003575A1"/>
    <w:rsid w:val="0035777B"/>
    <w:rsid w:val="00357B20"/>
    <w:rsid w:val="00357EFE"/>
    <w:rsid w:val="00360BF2"/>
    <w:rsid w:val="00360C49"/>
    <w:rsid w:val="00361BE4"/>
    <w:rsid w:val="00362BEC"/>
    <w:rsid w:val="0036312F"/>
    <w:rsid w:val="003639AE"/>
    <w:rsid w:val="00363FCD"/>
    <w:rsid w:val="00365180"/>
    <w:rsid w:val="0036553A"/>
    <w:rsid w:val="0036555D"/>
    <w:rsid w:val="003662B9"/>
    <w:rsid w:val="0037129B"/>
    <w:rsid w:val="00371FB5"/>
    <w:rsid w:val="00372C99"/>
    <w:rsid w:val="00372D83"/>
    <w:rsid w:val="00372FBA"/>
    <w:rsid w:val="00373BE9"/>
    <w:rsid w:val="00373E28"/>
    <w:rsid w:val="003746D4"/>
    <w:rsid w:val="003750F6"/>
    <w:rsid w:val="003764AB"/>
    <w:rsid w:val="00376900"/>
    <w:rsid w:val="003776F3"/>
    <w:rsid w:val="003778CB"/>
    <w:rsid w:val="00377976"/>
    <w:rsid w:val="003779A3"/>
    <w:rsid w:val="003804F6"/>
    <w:rsid w:val="00380572"/>
    <w:rsid w:val="0038117E"/>
    <w:rsid w:val="00381219"/>
    <w:rsid w:val="00382EE7"/>
    <w:rsid w:val="00383D47"/>
    <w:rsid w:val="00384577"/>
    <w:rsid w:val="00385A96"/>
    <w:rsid w:val="00385BA7"/>
    <w:rsid w:val="00385BCC"/>
    <w:rsid w:val="00385F14"/>
    <w:rsid w:val="003860DD"/>
    <w:rsid w:val="00386212"/>
    <w:rsid w:val="00386694"/>
    <w:rsid w:val="003868F5"/>
    <w:rsid w:val="003873C7"/>
    <w:rsid w:val="00387DA4"/>
    <w:rsid w:val="0039084C"/>
    <w:rsid w:val="00390A4E"/>
    <w:rsid w:val="003917D8"/>
    <w:rsid w:val="00391CF6"/>
    <w:rsid w:val="00391E8F"/>
    <w:rsid w:val="00392057"/>
    <w:rsid w:val="003923AB"/>
    <w:rsid w:val="00393242"/>
    <w:rsid w:val="00393D8A"/>
    <w:rsid w:val="00393F49"/>
    <w:rsid w:val="00394C85"/>
    <w:rsid w:val="00394D4C"/>
    <w:rsid w:val="00394F3D"/>
    <w:rsid w:val="003951E1"/>
    <w:rsid w:val="0039550F"/>
    <w:rsid w:val="003959BB"/>
    <w:rsid w:val="00395CEF"/>
    <w:rsid w:val="00395E0C"/>
    <w:rsid w:val="00396CAE"/>
    <w:rsid w:val="003974AE"/>
    <w:rsid w:val="0039764C"/>
    <w:rsid w:val="00397856"/>
    <w:rsid w:val="003A01ED"/>
    <w:rsid w:val="003A0847"/>
    <w:rsid w:val="003A119B"/>
    <w:rsid w:val="003A245B"/>
    <w:rsid w:val="003A2484"/>
    <w:rsid w:val="003A2AE8"/>
    <w:rsid w:val="003A38FC"/>
    <w:rsid w:val="003A4603"/>
    <w:rsid w:val="003A56A5"/>
    <w:rsid w:val="003A56BF"/>
    <w:rsid w:val="003A6053"/>
    <w:rsid w:val="003A6130"/>
    <w:rsid w:val="003A6283"/>
    <w:rsid w:val="003A62C6"/>
    <w:rsid w:val="003A64DC"/>
    <w:rsid w:val="003A6BB8"/>
    <w:rsid w:val="003A7429"/>
    <w:rsid w:val="003A7742"/>
    <w:rsid w:val="003A78EF"/>
    <w:rsid w:val="003A7934"/>
    <w:rsid w:val="003A7E5D"/>
    <w:rsid w:val="003B005B"/>
    <w:rsid w:val="003B02B6"/>
    <w:rsid w:val="003B0BDB"/>
    <w:rsid w:val="003B142C"/>
    <w:rsid w:val="003B1768"/>
    <w:rsid w:val="003B1B76"/>
    <w:rsid w:val="003B24B9"/>
    <w:rsid w:val="003B2D46"/>
    <w:rsid w:val="003B2EC5"/>
    <w:rsid w:val="003B3367"/>
    <w:rsid w:val="003B38C9"/>
    <w:rsid w:val="003B3A4D"/>
    <w:rsid w:val="003B3D3C"/>
    <w:rsid w:val="003B3DF8"/>
    <w:rsid w:val="003B416F"/>
    <w:rsid w:val="003B454B"/>
    <w:rsid w:val="003B4F58"/>
    <w:rsid w:val="003B5FCE"/>
    <w:rsid w:val="003B637D"/>
    <w:rsid w:val="003B6BB5"/>
    <w:rsid w:val="003B6CC1"/>
    <w:rsid w:val="003B7724"/>
    <w:rsid w:val="003B7C34"/>
    <w:rsid w:val="003C049F"/>
    <w:rsid w:val="003C09AC"/>
    <w:rsid w:val="003C19E6"/>
    <w:rsid w:val="003C2477"/>
    <w:rsid w:val="003C2664"/>
    <w:rsid w:val="003C3268"/>
    <w:rsid w:val="003C38D5"/>
    <w:rsid w:val="003C4076"/>
    <w:rsid w:val="003C445C"/>
    <w:rsid w:val="003C512D"/>
    <w:rsid w:val="003C5722"/>
    <w:rsid w:val="003C5CE0"/>
    <w:rsid w:val="003C64E5"/>
    <w:rsid w:val="003C699F"/>
    <w:rsid w:val="003C6C7C"/>
    <w:rsid w:val="003C717F"/>
    <w:rsid w:val="003C7493"/>
    <w:rsid w:val="003D0297"/>
    <w:rsid w:val="003D0F93"/>
    <w:rsid w:val="003D1600"/>
    <w:rsid w:val="003D168D"/>
    <w:rsid w:val="003D2727"/>
    <w:rsid w:val="003D3155"/>
    <w:rsid w:val="003D3356"/>
    <w:rsid w:val="003D38FF"/>
    <w:rsid w:val="003D4740"/>
    <w:rsid w:val="003D5273"/>
    <w:rsid w:val="003D55F7"/>
    <w:rsid w:val="003D5E14"/>
    <w:rsid w:val="003D6ABB"/>
    <w:rsid w:val="003D6D4D"/>
    <w:rsid w:val="003D71D0"/>
    <w:rsid w:val="003D72CD"/>
    <w:rsid w:val="003D7B0C"/>
    <w:rsid w:val="003E0132"/>
    <w:rsid w:val="003E0C74"/>
    <w:rsid w:val="003E1869"/>
    <w:rsid w:val="003E189D"/>
    <w:rsid w:val="003E1CA2"/>
    <w:rsid w:val="003E1EE0"/>
    <w:rsid w:val="003E25AB"/>
    <w:rsid w:val="003E26CE"/>
    <w:rsid w:val="003E2A29"/>
    <w:rsid w:val="003E360E"/>
    <w:rsid w:val="003E3F30"/>
    <w:rsid w:val="003E551D"/>
    <w:rsid w:val="003E58C4"/>
    <w:rsid w:val="003E5C0C"/>
    <w:rsid w:val="003E5C8C"/>
    <w:rsid w:val="003E632E"/>
    <w:rsid w:val="003E66A3"/>
    <w:rsid w:val="003E74A8"/>
    <w:rsid w:val="003E7924"/>
    <w:rsid w:val="003E7FA5"/>
    <w:rsid w:val="003F04E4"/>
    <w:rsid w:val="003F1CFC"/>
    <w:rsid w:val="003F255F"/>
    <w:rsid w:val="003F263A"/>
    <w:rsid w:val="003F2CB5"/>
    <w:rsid w:val="003F2EA6"/>
    <w:rsid w:val="003F2FD4"/>
    <w:rsid w:val="003F31CD"/>
    <w:rsid w:val="003F417D"/>
    <w:rsid w:val="003F432E"/>
    <w:rsid w:val="003F465C"/>
    <w:rsid w:val="003F4738"/>
    <w:rsid w:val="003F562A"/>
    <w:rsid w:val="003F5F8D"/>
    <w:rsid w:val="003F6454"/>
    <w:rsid w:val="003F6601"/>
    <w:rsid w:val="003F78E1"/>
    <w:rsid w:val="003F78E7"/>
    <w:rsid w:val="003F7C34"/>
    <w:rsid w:val="00400368"/>
    <w:rsid w:val="004011D9"/>
    <w:rsid w:val="00401D64"/>
    <w:rsid w:val="00401DC5"/>
    <w:rsid w:val="00401E5A"/>
    <w:rsid w:val="00402117"/>
    <w:rsid w:val="004024A0"/>
    <w:rsid w:val="00402A21"/>
    <w:rsid w:val="00402DDD"/>
    <w:rsid w:val="0040318A"/>
    <w:rsid w:val="00403AB6"/>
    <w:rsid w:val="004056AE"/>
    <w:rsid w:val="00405FC9"/>
    <w:rsid w:val="00406345"/>
    <w:rsid w:val="00406BD0"/>
    <w:rsid w:val="00406C14"/>
    <w:rsid w:val="004071F4"/>
    <w:rsid w:val="00407B4A"/>
    <w:rsid w:val="00410861"/>
    <w:rsid w:val="00410CFD"/>
    <w:rsid w:val="00410EBA"/>
    <w:rsid w:val="00411C2F"/>
    <w:rsid w:val="004125F7"/>
    <w:rsid w:val="00412600"/>
    <w:rsid w:val="004129BA"/>
    <w:rsid w:val="00412A74"/>
    <w:rsid w:val="00412BE4"/>
    <w:rsid w:val="00412D33"/>
    <w:rsid w:val="00412F2C"/>
    <w:rsid w:val="004135CD"/>
    <w:rsid w:val="00413EAB"/>
    <w:rsid w:val="00414156"/>
    <w:rsid w:val="0041429D"/>
    <w:rsid w:val="00414ED9"/>
    <w:rsid w:val="004154BC"/>
    <w:rsid w:val="004154C4"/>
    <w:rsid w:val="004154EE"/>
    <w:rsid w:val="00416413"/>
    <w:rsid w:val="0041679E"/>
    <w:rsid w:val="0041746E"/>
    <w:rsid w:val="004177AF"/>
    <w:rsid w:val="004207C8"/>
    <w:rsid w:val="00421A9D"/>
    <w:rsid w:val="00422BAA"/>
    <w:rsid w:val="00422DD4"/>
    <w:rsid w:val="00423CA0"/>
    <w:rsid w:val="00423F28"/>
    <w:rsid w:val="004244CE"/>
    <w:rsid w:val="004249D7"/>
    <w:rsid w:val="00424F13"/>
    <w:rsid w:val="00425031"/>
    <w:rsid w:val="00425741"/>
    <w:rsid w:val="00426764"/>
    <w:rsid w:val="00426FD1"/>
    <w:rsid w:val="00427222"/>
    <w:rsid w:val="00427565"/>
    <w:rsid w:val="00427DDD"/>
    <w:rsid w:val="00427EE1"/>
    <w:rsid w:val="00427FDB"/>
    <w:rsid w:val="0043010E"/>
    <w:rsid w:val="0043032B"/>
    <w:rsid w:val="0043059D"/>
    <w:rsid w:val="00430A93"/>
    <w:rsid w:val="00431374"/>
    <w:rsid w:val="004315BE"/>
    <w:rsid w:val="00432B84"/>
    <w:rsid w:val="00433397"/>
    <w:rsid w:val="004343B3"/>
    <w:rsid w:val="0043450D"/>
    <w:rsid w:val="00434A67"/>
    <w:rsid w:val="004351B4"/>
    <w:rsid w:val="004360E6"/>
    <w:rsid w:val="004363DD"/>
    <w:rsid w:val="00436468"/>
    <w:rsid w:val="00436B87"/>
    <w:rsid w:val="00436BF8"/>
    <w:rsid w:val="00436D60"/>
    <w:rsid w:val="00436D9E"/>
    <w:rsid w:val="0043702B"/>
    <w:rsid w:val="004374D5"/>
    <w:rsid w:val="00437863"/>
    <w:rsid w:val="00437954"/>
    <w:rsid w:val="004403FD"/>
    <w:rsid w:val="00440939"/>
    <w:rsid w:val="00440B36"/>
    <w:rsid w:val="00440F8D"/>
    <w:rsid w:val="00441271"/>
    <w:rsid w:val="004415FC"/>
    <w:rsid w:val="00441B41"/>
    <w:rsid w:val="00442114"/>
    <w:rsid w:val="004423A5"/>
    <w:rsid w:val="00442642"/>
    <w:rsid w:val="00442851"/>
    <w:rsid w:val="00442A47"/>
    <w:rsid w:val="00443B11"/>
    <w:rsid w:val="00443C49"/>
    <w:rsid w:val="004441EA"/>
    <w:rsid w:val="004443BA"/>
    <w:rsid w:val="00444D41"/>
    <w:rsid w:val="00444EBD"/>
    <w:rsid w:val="00445221"/>
    <w:rsid w:val="004452C2"/>
    <w:rsid w:val="00445600"/>
    <w:rsid w:val="004457D2"/>
    <w:rsid w:val="00445F9F"/>
    <w:rsid w:val="004465F7"/>
    <w:rsid w:val="004469CE"/>
    <w:rsid w:val="0044739D"/>
    <w:rsid w:val="004502BC"/>
    <w:rsid w:val="0045062A"/>
    <w:rsid w:val="00450B0F"/>
    <w:rsid w:val="00451220"/>
    <w:rsid w:val="004516C9"/>
    <w:rsid w:val="00451879"/>
    <w:rsid w:val="004527E3"/>
    <w:rsid w:val="00452966"/>
    <w:rsid w:val="00452DEE"/>
    <w:rsid w:val="0045338D"/>
    <w:rsid w:val="004539C5"/>
    <w:rsid w:val="00453A60"/>
    <w:rsid w:val="00453FDC"/>
    <w:rsid w:val="0045539E"/>
    <w:rsid w:val="00455AAF"/>
    <w:rsid w:val="00455C25"/>
    <w:rsid w:val="00455C4E"/>
    <w:rsid w:val="004560D1"/>
    <w:rsid w:val="004561B4"/>
    <w:rsid w:val="00456C0D"/>
    <w:rsid w:val="00457310"/>
    <w:rsid w:val="00457EFA"/>
    <w:rsid w:val="00460030"/>
    <w:rsid w:val="00461320"/>
    <w:rsid w:val="00461D07"/>
    <w:rsid w:val="00462D39"/>
    <w:rsid w:val="00462E7B"/>
    <w:rsid w:val="0046307C"/>
    <w:rsid w:val="00463138"/>
    <w:rsid w:val="00463DE3"/>
    <w:rsid w:val="00464086"/>
    <w:rsid w:val="00464D64"/>
    <w:rsid w:val="004650E9"/>
    <w:rsid w:val="004652CC"/>
    <w:rsid w:val="0046644A"/>
    <w:rsid w:val="00466521"/>
    <w:rsid w:val="004670F9"/>
    <w:rsid w:val="004674AE"/>
    <w:rsid w:val="0046762C"/>
    <w:rsid w:val="00467681"/>
    <w:rsid w:val="004704AE"/>
    <w:rsid w:val="0047104F"/>
    <w:rsid w:val="004714CE"/>
    <w:rsid w:val="0047194B"/>
    <w:rsid w:val="00472327"/>
    <w:rsid w:val="00473007"/>
    <w:rsid w:val="0047332E"/>
    <w:rsid w:val="00473560"/>
    <w:rsid w:val="004738D3"/>
    <w:rsid w:val="00473DD1"/>
    <w:rsid w:val="00473E88"/>
    <w:rsid w:val="00474169"/>
    <w:rsid w:val="00474198"/>
    <w:rsid w:val="004742C9"/>
    <w:rsid w:val="004743C8"/>
    <w:rsid w:val="00474435"/>
    <w:rsid w:val="00474724"/>
    <w:rsid w:val="004749BA"/>
    <w:rsid w:val="00474A60"/>
    <w:rsid w:val="004758BD"/>
    <w:rsid w:val="00475A52"/>
    <w:rsid w:val="00475F72"/>
    <w:rsid w:val="00476379"/>
    <w:rsid w:val="0047691D"/>
    <w:rsid w:val="004769A0"/>
    <w:rsid w:val="00476A77"/>
    <w:rsid w:val="00477630"/>
    <w:rsid w:val="004778C9"/>
    <w:rsid w:val="004806B2"/>
    <w:rsid w:val="004806F0"/>
    <w:rsid w:val="00480A25"/>
    <w:rsid w:val="00480F41"/>
    <w:rsid w:val="00481445"/>
    <w:rsid w:val="004816D0"/>
    <w:rsid w:val="004817AA"/>
    <w:rsid w:val="00481FF0"/>
    <w:rsid w:val="00482BA7"/>
    <w:rsid w:val="00482F47"/>
    <w:rsid w:val="004830B9"/>
    <w:rsid w:val="0048322B"/>
    <w:rsid w:val="0048389B"/>
    <w:rsid w:val="00483D82"/>
    <w:rsid w:val="004853B2"/>
    <w:rsid w:val="004858F4"/>
    <w:rsid w:val="0048590E"/>
    <w:rsid w:val="00485CC5"/>
    <w:rsid w:val="0048703C"/>
    <w:rsid w:val="00487DCB"/>
    <w:rsid w:val="0049082B"/>
    <w:rsid w:val="00491374"/>
    <w:rsid w:val="0049202B"/>
    <w:rsid w:val="0049250F"/>
    <w:rsid w:val="0049277E"/>
    <w:rsid w:val="004927C3"/>
    <w:rsid w:val="00492996"/>
    <w:rsid w:val="00492DE4"/>
    <w:rsid w:val="00492FBD"/>
    <w:rsid w:val="00493627"/>
    <w:rsid w:val="0049391D"/>
    <w:rsid w:val="00493A28"/>
    <w:rsid w:val="004944B0"/>
    <w:rsid w:val="004947FF"/>
    <w:rsid w:val="00495C2F"/>
    <w:rsid w:val="00496449"/>
    <w:rsid w:val="00497AFC"/>
    <w:rsid w:val="00497C23"/>
    <w:rsid w:val="00497E36"/>
    <w:rsid w:val="004A00AC"/>
    <w:rsid w:val="004A1048"/>
    <w:rsid w:val="004A1428"/>
    <w:rsid w:val="004A178A"/>
    <w:rsid w:val="004A3623"/>
    <w:rsid w:val="004A39DB"/>
    <w:rsid w:val="004A3CA5"/>
    <w:rsid w:val="004A4563"/>
    <w:rsid w:val="004A4FD3"/>
    <w:rsid w:val="004A5CC2"/>
    <w:rsid w:val="004A5D19"/>
    <w:rsid w:val="004A6402"/>
    <w:rsid w:val="004A682F"/>
    <w:rsid w:val="004A7817"/>
    <w:rsid w:val="004B02E6"/>
    <w:rsid w:val="004B06D5"/>
    <w:rsid w:val="004B090F"/>
    <w:rsid w:val="004B09A7"/>
    <w:rsid w:val="004B248F"/>
    <w:rsid w:val="004B30D9"/>
    <w:rsid w:val="004B3523"/>
    <w:rsid w:val="004B368B"/>
    <w:rsid w:val="004B3D6D"/>
    <w:rsid w:val="004B3FFA"/>
    <w:rsid w:val="004B42A9"/>
    <w:rsid w:val="004B46D4"/>
    <w:rsid w:val="004B4A01"/>
    <w:rsid w:val="004B6336"/>
    <w:rsid w:val="004B6DC3"/>
    <w:rsid w:val="004B6FBF"/>
    <w:rsid w:val="004B710A"/>
    <w:rsid w:val="004B7711"/>
    <w:rsid w:val="004C0762"/>
    <w:rsid w:val="004C0D49"/>
    <w:rsid w:val="004C18A0"/>
    <w:rsid w:val="004C1F20"/>
    <w:rsid w:val="004C26D1"/>
    <w:rsid w:val="004C292A"/>
    <w:rsid w:val="004C2C23"/>
    <w:rsid w:val="004C31FD"/>
    <w:rsid w:val="004C3462"/>
    <w:rsid w:val="004C380F"/>
    <w:rsid w:val="004C4361"/>
    <w:rsid w:val="004C4710"/>
    <w:rsid w:val="004C4A5A"/>
    <w:rsid w:val="004C4CE4"/>
    <w:rsid w:val="004C5182"/>
    <w:rsid w:val="004C583A"/>
    <w:rsid w:val="004C5BDA"/>
    <w:rsid w:val="004C5E62"/>
    <w:rsid w:val="004C6215"/>
    <w:rsid w:val="004C6451"/>
    <w:rsid w:val="004C6B40"/>
    <w:rsid w:val="004C7344"/>
    <w:rsid w:val="004C75BF"/>
    <w:rsid w:val="004C7913"/>
    <w:rsid w:val="004C7C38"/>
    <w:rsid w:val="004C7CD9"/>
    <w:rsid w:val="004D1358"/>
    <w:rsid w:val="004D182A"/>
    <w:rsid w:val="004D1D1A"/>
    <w:rsid w:val="004D280D"/>
    <w:rsid w:val="004D281D"/>
    <w:rsid w:val="004D29AD"/>
    <w:rsid w:val="004D2EB5"/>
    <w:rsid w:val="004D3E41"/>
    <w:rsid w:val="004D4913"/>
    <w:rsid w:val="004D4AF0"/>
    <w:rsid w:val="004D4DAE"/>
    <w:rsid w:val="004D568C"/>
    <w:rsid w:val="004D5AE1"/>
    <w:rsid w:val="004D61CC"/>
    <w:rsid w:val="004D7127"/>
    <w:rsid w:val="004D7663"/>
    <w:rsid w:val="004D767E"/>
    <w:rsid w:val="004D77E9"/>
    <w:rsid w:val="004E05EF"/>
    <w:rsid w:val="004E09B1"/>
    <w:rsid w:val="004E135E"/>
    <w:rsid w:val="004E26EA"/>
    <w:rsid w:val="004E344F"/>
    <w:rsid w:val="004E3A3A"/>
    <w:rsid w:val="004E3AE8"/>
    <w:rsid w:val="004E434D"/>
    <w:rsid w:val="004E46CF"/>
    <w:rsid w:val="004E4EA6"/>
    <w:rsid w:val="004E5363"/>
    <w:rsid w:val="004E5611"/>
    <w:rsid w:val="004E5752"/>
    <w:rsid w:val="004E58CF"/>
    <w:rsid w:val="004E5AEF"/>
    <w:rsid w:val="004E6176"/>
    <w:rsid w:val="004E63E8"/>
    <w:rsid w:val="004E6754"/>
    <w:rsid w:val="004E6D2F"/>
    <w:rsid w:val="004E7822"/>
    <w:rsid w:val="004F17C9"/>
    <w:rsid w:val="004F19D6"/>
    <w:rsid w:val="004F2D9C"/>
    <w:rsid w:val="004F36CF"/>
    <w:rsid w:val="004F43C6"/>
    <w:rsid w:val="004F4521"/>
    <w:rsid w:val="004F474F"/>
    <w:rsid w:val="004F4847"/>
    <w:rsid w:val="004F4E5F"/>
    <w:rsid w:val="004F4F10"/>
    <w:rsid w:val="004F4F5B"/>
    <w:rsid w:val="004F545F"/>
    <w:rsid w:val="004F54DB"/>
    <w:rsid w:val="004F5670"/>
    <w:rsid w:val="004F584A"/>
    <w:rsid w:val="004F5B15"/>
    <w:rsid w:val="004F5EC0"/>
    <w:rsid w:val="004F6BB7"/>
    <w:rsid w:val="004F7CA2"/>
    <w:rsid w:val="004F7D6C"/>
    <w:rsid w:val="004F7E55"/>
    <w:rsid w:val="004F7E6B"/>
    <w:rsid w:val="00500553"/>
    <w:rsid w:val="00500A71"/>
    <w:rsid w:val="005010F1"/>
    <w:rsid w:val="00501A92"/>
    <w:rsid w:val="00501D7A"/>
    <w:rsid w:val="0050240E"/>
    <w:rsid w:val="00502965"/>
    <w:rsid w:val="005037F3"/>
    <w:rsid w:val="0050385D"/>
    <w:rsid w:val="0050397E"/>
    <w:rsid w:val="005058E4"/>
    <w:rsid w:val="005060AD"/>
    <w:rsid w:val="00507302"/>
    <w:rsid w:val="00507581"/>
    <w:rsid w:val="00510203"/>
    <w:rsid w:val="0051111A"/>
    <w:rsid w:val="00513071"/>
    <w:rsid w:val="00513382"/>
    <w:rsid w:val="00513993"/>
    <w:rsid w:val="00513C83"/>
    <w:rsid w:val="00513D96"/>
    <w:rsid w:val="00514C44"/>
    <w:rsid w:val="00514FE8"/>
    <w:rsid w:val="0051525D"/>
    <w:rsid w:val="005152D1"/>
    <w:rsid w:val="0051565E"/>
    <w:rsid w:val="005158C4"/>
    <w:rsid w:val="00515D91"/>
    <w:rsid w:val="0051636B"/>
    <w:rsid w:val="005177F5"/>
    <w:rsid w:val="005206D3"/>
    <w:rsid w:val="00520EEC"/>
    <w:rsid w:val="00521CF2"/>
    <w:rsid w:val="0052219F"/>
    <w:rsid w:val="00523365"/>
    <w:rsid w:val="00523899"/>
    <w:rsid w:val="00523943"/>
    <w:rsid w:val="0052398E"/>
    <w:rsid w:val="00524C41"/>
    <w:rsid w:val="00525158"/>
    <w:rsid w:val="0052581D"/>
    <w:rsid w:val="00526042"/>
    <w:rsid w:val="005274AA"/>
    <w:rsid w:val="00527645"/>
    <w:rsid w:val="005279EF"/>
    <w:rsid w:val="00527EB8"/>
    <w:rsid w:val="005305FD"/>
    <w:rsid w:val="00530639"/>
    <w:rsid w:val="0053150E"/>
    <w:rsid w:val="005316C5"/>
    <w:rsid w:val="00531E4D"/>
    <w:rsid w:val="00532269"/>
    <w:rsid w:val="0053274D"/>
    <w:rsid w:val="00532880"/>
    <w:rsid w:val="0053316A"/>
    <w:rsid w:val="0053358B"/>
    <w:rsid w:val="00533994"/>
    <w:rsid w:val="0053437B"/>
    <w:rsid w:val="00534416"/>
    <w:rsid w:val="00534871"/>
    <w:rsid w:val="0053627F"/>
    <w:rsid w:val="00536E1C"/>
    <w:rsid w:val="0053E227"/>
    <w:rsid w:val="005401CC"/>
    <w:rsid w:val="0054027D"/>
    <w:rsid w:val="00540DC9"/>
    <w:rsid w:val="00540FFE"/>
    <w:rsid w:val="005413E1"/>
    <w:rsid w:val="005416BF"/>
    <w:rsid w:val="005417C9"/>
    <w:rsid w:val="00541AD2"/>
    <w:rsid w:val="0054399D"/>
    <w:rsid w:val="00543A91"/>
    <w:rsid w:val="00543BCE"/>
    <w:rsid w:val="0054406D"/>
    <w:rsid w:val="005449E5"/>
    <w:rsid w:val="00544E9C"/>
    <w:rsid w:val="005459C4"/>
    <w:rsid w:val="00545A7F"/>
    <w:rsid w:val="005474D6"/>
    <w:rsid w:val="00547DE5"/>
    <w:rsid w:val="005505CF"/>
    <w:rsid w:val="00550963"/>
    <w:rsid w:val="00550F31"/>
    <w:rsid w:val="00551073"/>
    <w:rsid w:val="005510B0"/>
    <w:rsid w:val="00551D9C"/>
    <w:rsid w:val="00551E3C"/>
    <w:rsid w:val="00552713"/>
    <w:rsid w:val="00552963"/>
    <w:rsid w:val="00554164"/>
    <w:rsid w:val="00555252"/>
    <w:rsid w:val="00555528"/>
    <w:rsid w:val="00556971"/>
    <w:rsid w:val="005602AF"/>
    <w:rsid w:val="00561B50"/>
    <w:rsid w:val="00562032"/>
    <w:rsid w:val="005620B1"/>
    <w:rsid w:val="005622D5"/>
    <w:rsid w:val="00562472"/>
    <w:rsid w:val="005624C2"/>
    <w:rsid w:val="00562694"/>
    <w:rsid w:val="00563297"/>
    <w:rsid w:val="00564260"/>
    <w:rsid w:val="00565392"/>
    <w:rsid w:val="00565E1E"/>
    <w:rsid w:val="0056645B"/>
    <w:rsid w:val="00566FBA"/>
    <w:rsid w:val="005672BF"/>
    <w:rsid w:val="00567F08"/>
    <w:rsid w:val="005702AB"/>
    <w:rsid w:val="00570A0C"/>
    <w:rsid w:val="0057118E"/>
    <w:rsid w:val="005713DB"/>
    <w:rsid w:val="005719E5"/>
    <w:rsid w:val="00571F56"/>
    <w:rsid w:val="00574AA0"/>
    <w:rsid w:val="0057535A"/>
    <w:rsid w:val="00575450"/>
    <w:rsid w:val="00576357"/>
    <w:rsid w:val="00576F08"/>
    <w:rsid w:val="005770BC"/>
    <w:rsid w:val="00577D7C"/>
    <w:rsid w:val="00580516"/>
    <w:rsid w:val="00580686"/>
    <w:rsid w:val="00581884"/>
    <w:rsid w:val="00581A6A"/>
    <w:rsid w:val="00581B20"/>
    <w:rsid w:val="00582112"/>
    <w:rsid w:val="0058219E"/>
    <w:rsid w:val="00582C53"/>
    <w:rsid w:val="005831EF"/>
    <w:rsid w:val="00583D34"/>
    <w:rsid w:val="005840E1"/>
    <w:rsid w:val="0058507B"/>
    <w:rsid w:val="0058523C"/>
    <w:rsid w:val="00585B78"/>
    <w:rsid w:val="0058730F"/>
    <w:rsid w:val="00587C2E"/>
    <w:rsid w:val="0059004F"/>
    <w:rsid w:val="00590422"/>
    <w:rsid w:val="00590893"/>
    <w:rsid w:val="00590B83"/>
    <w:rsid w:val="005917E7"/>
    <w:rsid w:val="00591A2C"/>
    <w:rsid w:val="00591DD0"/>
    <w:rsid w:val="005922D2"/>
    <w:rsid w:val="00592A1E"/>
    <w:rsid w:val="00592B8E"/>
    <w:rsid w:val="00592D57"/>
    <w:rsid w:val="005930B8"/>
    <w:rsid w:val="005932B7"/>
    <w:rsid w:val="0059374F"/>
    <w:rsid w:val="00593887"/>
    <w:rsid w:val="00593E37"/>
    <w:rsid w:val="00595056"/>
    <w:rsid w:val="00595944"/>
    <w:rsid w:val="00595978"/>
    <w:rsid w:val="0059617E"/>
    <w:rsid w:val="005969CF"/>
    <w:rsid w:val="00596C71"/>
    <w:rsid w:val="00596D9E"/>
    <w:rsid w:val="00597F29"/>
    <w:rsid w:val="00597F60"/>
    <w:rsid w:val="005A0322"/>
    <w:rsid w:val="005A0D3A"/>
    <w:rsid w:val="005A0D43"/>
    <w:rsid w:val="005A165E"/>
    <w:rsid w:val="005A2068"/>
    <w:rsid w:val="005A209A"/>
    <w:rsid w:val="005A232D"/>
    <w:rsid w:val="005A24F1"/>
    <w:rsid w:val="005A2F41"/>
    <w:rsid w:val="005A3DE6"/>
    <w:rsid w:val="005A4601"/>
    <w:rsid w:val="005A4983"/>
    <w:rsid w:val="005A50FC"/>
    <w:rsid w:val="005A681D"/>
    <w:rsid w:val="005A684F"/>
    <w:rsid w:val="005A6ABA"/>
    <w:rsid w:val="005A6CCF"/>
    <w:rsid w:val="005A6D4B"/>
    <w:rsid w:val="005A6E8E"/>
    <w:rsid w:val="005B1014"/>
    <w:rsid w:val="005B111D"/>
    <w:rsid w:val="005B1D45"/>
    <w:rsid w:val="005B2092"/>
    <w:rsid w:val="005B25F7"/>
    <w:rsid w:val="005B2B86"/>
    <w:rsid w:val="005B2D26"/>
    <w:rsid w:val="005B323F"/>
    <w:rsid w:val="005B3A6A"/>
    <w:rsid w:val="005B416B"/>
    <w:rsid w:val="005B44AC"/>
    <w:rsid w:val="005B4790"/>
    <w:rsid w:val="005B49C8"/>
    <w:rsid w:val="005B4B8C"/>
    <w:rsid w:val="005B4ECE"/>
    <w:rsid w:val="005B5133"/>
    <w:rsid w:val="005B5650"/>
    <w:rsid w:val="005B5991"/>
    <w:rsid w:val="005B7577"/>
    <w:rsid w:val="005B779D"/>
    <w:rsid w:val="005C0C38"/>
    <w:rsid w:val="005C11C4"/>
    <w:rsid w:val="005C15F9"/>
    <w:rsid w:val="005C16F4"/>
    <w:rsid w:val="005C1952"/>
    <w:rsid w:val="005C1A01"/>
    <w:rsid w:val="005C1D55"/>
    <w:rsid w:val="005C21EB"/>
    <w:rsid w:val="005C24CF"/>
    <w:rsid w:val="005C260B"/>
    <w:rsid w:val="005C26E5"/>
    <w:rsid w:val="005C2DB7"/>
    <w:rsid w:val="005C3603"/>
    <w:rsid w:val="005C38B6"/>
    <w:rsid w:val="005C38CA"/>
    <w:rsid w:val="005C38D3"/>
    <w:rsid w:val="005C3A26"/>
    <w:rsid w:val="005C3A68"/>
    <w:rsid w:val="005C3E47"/>
    <w:rsid w:val="005C500B"/>
    <w:rsid w:val="005C5070"/>
    <w:rsid w:val="005C511E"/>
    <w:rsid w:val="005C53A4"/>
    <w:rsid w:val="005C5B36"/>
    <w:rsid w:val="005C5C7A"/>
    <w:rsid w:val="005C63DB"/>
    <w:rsid w:val="005C780A"/>
    <w:rsid w:val="005D0369"/>
    <w:rsid w:val="005D0FC1"/>
    <w:rsid w:val="005D1B1F"/>
    <w:rsid w:val="005D1C89"/>
    <w:rsid w:val="005D1CA5"/>
    <w:rsid w:val="005D1E5F"/>
    <w:rsid w:val="005D206A"/>
    <w:rsid w:val="005D2951"/>
    <w:rsid w:val="005D2B2A"/>
    <w:rsid w:val="005D3AED"/>
    <w:rsid w:val="005D3FB8"/>
    <w:rsid w:val="005D41DB"/>
    <w:rsid w:val="005D41F4"/>
    <w:rsid w:val="005D4419"/>
    <w:rsid w:val="005D4908"/>
    <w:rsid w:val="005D540E"/>
    <w:rsid w:val="005D561E"/>
    <w:rsid w:val="005D57DD"/>
    <w:rsid w:val="005D597C"/>
    <w:rsid w:val="005D6ADF"/>
    <w:rsid w:val="005D702C"/>
    <w:rsid w:val="005D7296"/>
    <w:rsid w:val="005D72E4"/>
    <w:rsid w:val="005E06EA"/>
    <w:rsid w:val="005E0CAB"/>
    <w:rsid w:val="005E14DE"/>
    <w:rsid w:val="005E1CA8"/>
    <w:rsid w:val="005E206A"/>
    <w:rsid w:val="005E20BA"/>
    <w:rsid w:val="005E27EB"/>
    <w:rsid w:val="005E2846"/>
    <w:rsid w:val="005E31E8"/>
    <w:rsid w:val="005E3AA2"/>
    <w:rsid w:val="005E4097"/>
    <w:rsid w:val="005E471F"/>
    <w:rsid w:val="005E47C4"/>
    <w:rsid w:val="005E5825"/>
    <w:rsid w:val="005E5EA7"/>
    <w:rsid w:val="005E5F3B"/>
    <w:rsid w:val="005E6182"/>
    <w:rsid w:val="005E625E"/>
    <w:rsid w:val="005E65F8"/>
    <w:rsid w:val="005E681A"/>
    <w:rsid w:val="005E7A76"/>
    <w:rsid w:val="005E7D1F"/>
    <w:rsid w:val="005F0809"/>
    <w:rsid w:val="005F0DBE"/>
    <w:rsid w:val="005F102A"/>
    <w:rsid w:val="005F1183"/>
    <w:rsid w:val="005F23A1"/>
    <w:rsid w:val="005F2413"/>
    <w:rsid w:val="005F2E87"/>
    <w:rsid w:val="005F3383"/>
    <w:rsid w:val="005F3DFF"/>
    <w:rsid w:val="005F42B8"/>
    <w:rsid w:val="005F4DC9"/>
    <w:rsid w:val="005F4F5F"/>
    <w:rsid w:val="005F5C0E"/>
    <w:rsid w:val="005F6551"/>
    <w:rsid w:val="005F6787"/>
    <w:rsid w:val="005F77D1"/>
    <w:rsid w:val="005F7AFD"/>
    <w:rsid w:val="005F7E4E"/>
    <w:rsid w:val="006006D0"/>
    <w:rsid w:val="00600B3C"/>
    <w:rsid w:val="00600DFA"/>
    <w:rsid w:val="006010F2"/>
    <w:rsid w:val="00601416"/>
    <w:rsid w:val="006015BC"/>
    <w:rsid w:val="00601E5C"/>
    <w:rsid w:val="00601E67"/>
    <w:rsid w:val="00602BCE"/>
    <w:rsid w:val="00602E80"/>
    <w:rsid w:val="006030F0"/>
    <w:rsid w:val="00603601"/>
    <w:rsid w:val="00603F06"/>
    <w:rsid w:val="00604135"/>
    <w:rsid w:val="00604675"/>
    <w:rsid w:val="006049D5"/>
    <w:rsid w:val="00604BCE"/>
    <w:rsid w:val="00604C26"/>
    <w:rsid w:val="00604CCA"/>
    <w:rsid w:val="00604D8A"/>
    <w:rsid w:val="00604F24"/>
    <w:rsid w:val="0060594E"/>
    <w:rsid w:val="00605FB7"/>
    <w:rsid w:val="006067F0"/>
    <w:rsid w:val="00606816"/>
    <w:rsid w:val="00606C41"/>
    <w:rsid w:val="00607311"/>
    <w:rsid w:val="0060784D"/>
    <w:rsid w:val="006102F4"/>
    <w:rsid w:val="00610E2F"/>
    <w:rsid w:val="00611092"/>
    <w:rsid w:val="00611711"/>
    <w:rsid w:val="00611C7D"/>
    <w:rsid w:val="00611E73"/>
    <w:rsid w:val="00611FBC"/>
    <w:rsid w:val="006133B8"/>
    <w:rsid w:val="00613A1D"/>
    <w:rsid w:val="0061479D"/>
    <w:rsid w:val="0061523F"/>
    <w:rsid w:val="00616554"/>
    <w:rsid w:val="006166CC"/>
    <w:rsid w:val="00616A8A"/>
    <w:rsid w:val="00616B53"/>
    <w:rsid w:val="00617489"/>
    <w:rsid w:val="00617857"/>
    <w:rsid w:val="00617F4C"/>
    <w:rsid w:val="0062073F"/>
    <w:rsid w:val="006207A9"/>
    <w:rsid w:val="00620AD6"/>
    <w:rsid w:val="00621084"/>
    <w:rsid w:val="00621812"/>
    <w:rsid w:val="00621E4A"/>
    <w:rsid w:val="00622B03"/>
    <w:rsid w:val="00622D5D"/>
    <w:rsid w:val="00623294"/>
    <w:rsid w:val="00623650"/>
    <w:rsid w:val="00623BA4"/>
    <w:rsid w:val="0062515B"/>
    <w:rsid w:val="00625619"/>
    <w:rsid w:val="006258E5"/>
    <w:rsid w:val="00625BE4"/>
    <w:rsid w:val="00626526"/>
    <w:rsid w:val="00626C32"/>
    <w:rsid w:val="00626EC3"/>
    <w:rsid w:val="00627F30"/>
    <w:rsid w:val="00627F8A"/>
    <w:rsid w:val="0063039C"/>
    <w:rsid w:val="00630D19"/>
    <w:rsid w:val="00630E17"/>
    <w:rsid w:val="00631F8A"/>
    <w:rsid w:val="00632A04"/>
    <w:rsid w:val="00632BB8"/>
    <w:rsid w:val="00632C1C"/>
    <w:rsid w:val="006335EB"/>
    <w:rsid w:val="006339DD"/>
    <w:rsid w:val="00634123"/>
    <w:rsid w:val="0063473C"/>
    <w:rsid w:val="0063500A"/>
    <w:rsid w:val="006355E9"/>
    <w:rsid w:val="0063567F"/>
    <w:rsid w:val="00635807"/>
    <w:rsid w:val="00635E24"/>
    <w:rsid w:val="0063664B"/>
    <w:rsid w:val="00636BAB"/>
    <w:rsid w:val="006370DA"/>
    <w:rsid w:val="00637325"/>
    <w:rsid w:val="006375F9"/>
    <w:rsid w:val="00637BFB"/>
    <w:rsid w:val="00637EC5"/>
    <w:rsid w:val="006402AE"/>
    <w:rsid w:val="00640DBC"/>
    <w:rsid w:val="00642214"/>
    <w:rsid w:val="00642B65"/>
    <w:rsid w:val="00642F91"/>
    <w:rsid w:val="00643243"/>
    <w:rsid w:val="00643470"/>
    <w:rsid w:val="00643EA7"/>
    <w:rsid w:val="00643FE8"/>
    <w:rsid w:val="006448BB"/>
    <w:rsid w:val="00645E19"/>
    <w:rsid w:val="00646B32"/>
    <w:rsid w:val="006470CB"/>
    <w:rsid w:val="00647342"/>
    <w:rsid w:val="006505A1"/>
    <w:rsid w:val="00650856"/>
    <w:rsid w:val="0065111B"/>
    <w:rsid w:val="006516DE"/>
    <w:rsid w:val="00651F06"/>
    <w:rsid w:val="00652DBE"/>
    <w:rsid w:val="00653130"/>
    <w:rsid w:val="00653569"/>
    <w:rsid w:val="006553B6"/>
    <w:rsid w:val="006561D4"/>
    <w:rsid w:val="00656478"/>
    <w:rsid w:val="0065773C"/>
    <w:rsid w:val="006578E9"/>
    <w:rsid w:val="00657CCA"/>
    <w:rsid w:val="00661293"/>
    <w:rsid w:val="006616B6"/>
    <w:rsid w:val="00661E94"/>
    <w:rsid w:val="0066284C"/>
    <w:rsid w:val="00662C56"/>
    <w:rsid w:val="00662DD0"/>
    <w:rsid w:val="00662E91"/>
    <w:rsid w:val="006630A6"/>
    <w:rsid w:val="006630E2"/>
    <w:rsid w:val="00663183"/>
    <w:rsid w:val="006638FE"/>
    <w:rsid w:val="00663A5C"/>
    <w:rsid w:val="00663EB2"/>
    <w:rsid w:val="00664678"/>
    <w:rsid w:val="0066484B"/>
    <w:rsid w:val="00664D02"/>
    <w:rsid w:val="00664F2B"/>
    <w:rsid w:val="00664F8E"/>
    <w:rsid w:val="0066520C"/>
    <w:rsid w:val="00665C2D"/>
    <w:rsid w:val="0066685C"/>
    <w:rsid w:val="006678C8"/>
    <w:rsid w:val="00667FA6"/>
    <w:rsid w:val="006703DE"/>
    <w:rsid w:val="006705CF"/>
    <w:rsid w:val="00670742"/>
    <w:rsid w:val="006708D2"/>
    <w:rsid w:val="0067091C"/>
    <w:rsid w:val="00670ADD"/>
    <w:rsid w:val="00671425"/>
    <w:rsid w:val="00671E98"/>
    <w:rsid w:val="006721E6"/>
    <w:rsid w:val="006723F5"/>
    <w:rsid w:val="00672534"/>
    <w:rsid w:val="00672C37"/>
    <w:rsid w:val="006734D2"/>
    <w:rsid w:val="00673C59"/>
    <w:rsid w:val="006740CF"/>
    <w:rsid w:val="006741E7"/>
    <w:rsid w:val="0067450B"/>
    <w:rsid w:val="006745C1"/>
    <w:rsid w:val="006747D3"/>
    <w:rsid w:val="00675519"/>
    <w:rsid w:val="00677E01"/>
    <w:rsid w:val="006806E1"/>
    <w:rsid w:val="00680C3F"/>
    <w:rsid w:val="006810EC"/>
    <w:rsid w:val="0068148E"/>
    <w:rsid w:val="00681DCB"/>
    <w:rsid w:val="00682A05"/>
    <w:rsid w:val="00683088"/>
    <w:rsid w:val="00683642"/>
    <w:rsid w:val="00683DA0"/>
    <w:rsid w:val="00683E68"/>
    <w:rsid w:val="00684191"/>
    <w:rsid w:val="00684C4B"/>
    <w:rsid w:val="006851DF"/>
    <w:rsid w:val="0068541B"/>
    <w:rsid w:val="00685708"/>
    <w:rsid w:val="006865C1"/>
    <w:rsid w:val="0068680C"/>
    <w:rsid w:val="00687BAB"/>
    <w:rsid w:val="006901A3"/>
    <w:rsid w:val="00690723"/>
    <w:rsid w:val="00690876"/>
    <w:rsid w:val="00690A8D"/>
    <w:rsid w:val="0069176E"/>
    <w:rsid w:val="00691D90"/>
    <w:rsid w:val="00692228"/>
    <w:rsid w:val="00692A68"/>
    <w:rsid w:val="00692CE8"/>
    <w:rsid w:val="006934F3"/>
    <w:rsid w:val="00693DE3"/>
    <w:rsid w:val="00693E33"/>
    <w:rsid w:val="006941CC"/>
    <w:rsid w:val="00694901"/>
    <w:rsid w:val="00694B4D"/>
    <w:rsid w:val="00694E95"/>
    <w:rsid w:val="006952CE"/>
    <w:rsid w:val="006957A9"/>
    <w:rsid w:val="00695AF1"/>
    <w:rsid w:val="00695B01"/>
    <w:rsid w:val="00696413"/>
    <w:rsid w:val="00696800"/>
    <w:rsid w:val="00697499"/>
    <w:rsid w:val="00697976"/>
    <w:rsid w:val="00697D2D"/>
    <w:rsid w:val="006A0015"/>
    <w:rsid w:val="006A0FB1"/>
    <w:rsid w:val="006A1507"/>
    <w:rsid w:val="006A15C6"/>
    <w:rsid w:val="006A1820"/>
    <w:rsid w:val="006A1923"/>
    <w:rsid w:val="006A19AA"/>
    <w:rsid w:val="006A1DDA"/>
    <w:rsid w:val="006A25DC"/>
    <w:rsid w:val="006A3655"/>
    <w:rsid w:val="006A3843"/>
    <w:rsid w:val="006A3E31"/>
    <w:rsid w:val="006A4D49"/>
    <w:rsid w:val="006A54C3"/>
    <w:rsid w:val="006A5D27"/>
    <w:rsid w:val="006A5DB8"/>
    <w:rsid w:val="006A620C"/>
    <w:rsid w:val="006A642A"/>
    <w:rsid w:val="006A695F"/>
    <w:rsid w:val="006A6D87"/>
    <w:rsid w:val="006B06C8"/>
    <w:rsid w:val="006B06D9"/>
    <w:rsid w:val="006B2356"/>
    <w:rsid w:val="006B2B0B"/>
    <w:rsid w:val="006B2F97"/>
    <w:rsid w:val="006B30F5"/>
    <w:rsid w:val="006B33DF"/>
    <w:rsid w:val="006B36B1"/>
    <w:rsid w:val="006B3929"/>
    <w:rsid w:val="006B3A32"/>
    <w:rsid w:val="006B3C71"/>
    <w:rsid w:val="006B4508"/>
    <w:rsid w:val="006B4893"/>
    <w:rsid w:val="006B5220"/>
    <w:rsid w:val="006B56AF"/>
    <w:rsid w:val="006B59CA"/>
    <w:rsid w:val="006B5E2A"/>
    <w:rsid w:val="006B6092"/>
    <w:rsid w:val="006B621A"/>
    <w:rsid w:val="006B647F"/>
    <w:rsid w:val="006C0474"/>
    <w:rsid w:val="006C0DB2"/>
    <w:rsid w:val="006C13E7"/>
    <w:rsid w:val="006C191D"/>
    <w:rsid w:val="006C1F9B"/>
    <w:rsid w:val="006C20EA"/>
    <w:rsid w:val="006C23EC"/>
    <w:rsid w:val="006C2E38"/>
    <w:rsid w:val="006C3043"/>
    <w:rsid w:val="006C317F"/>
    <w:rsid w:val="006C3538"/>
    <w:rsid w:val="006C3661"/>
    <w:rsid w:val="006C4ECD"/>
    <w:rsid w:val="006C60BF"/>
    <w:rsid w:val="006C6248"/>
    <w:rsid w:val="006C6717"/>
    <w:rsid w:val="006C6774"/>
    <w:rsid w:val="006C685C"/>
    <w:rsid w:val="006C6D44"/>
    <w:rsid w:val="006C6DF4"/>
    <w:rsid w:val="006C6FEC"/>
    <w:rsid w:val="006C70EF"/>
    <w:rsid w:val="006C7825"/>
    <w:rsid w:val="006D0157"/>
    <w:rsid w:val="006D0CE1"/>
    <w:rsid w:val="006D1A4F"/>
    <w:rsid w:val="006D1B25"/>
    <w:rsid w:val="006D1DA3"/>
    <w:rsid w:val="006D32D0"/>
    <w:rsid w:val="006D4B5C"/>
    <w:rsid w:val="006D4D33"/>
    <w:rsid w:val="006D5468"/>
    <w:rsid w:val="006D5FF3"/>
    <w:rsid w:val="006D6E38"/>
    <w:rsid w:val="006D7678"/>
    <w:rsid w:val="006E2274"/>
    <w:rsid w:val="006E2AD7"/>
    <w:rsid w:val="006E2EA0"/>
    <w:rsid w:val="006E35BC"/>
    <w:rsid w:val="006E3829"/>
    <w:rsid w:val="006E4163"/>
    <w:rsid w:val="006E4B48"/>
    <w:rsid w:val="006E5780"/>
    <w:rsid w:val="006E7BB2"/>
    <w:rsid w:val="006F0150"/>
    <w:rsid w:val="006F0275"/>
    <w:rsid w:val="006F0D7D"/>
    <w:rsid w:val="006F2526"/>
    <w:rsid w:val="006F2C38"/>
    <w:rsid w:val="006F3982"/>
    <w:rsid w:val="006F3E1D"/>
    <w:rsid w:val="006F43E0"/>
    <w:rsid w:val="006F4872"/>
    <w:rsid w:val="006F59DA"/>
    <w:rsid w:val="006F5D97"/>
    <w:rsid w:val="006F620D"/>
    <w:rsid w:val="006F68CC"/>
    <w:rsid w:val="006F694F"/>
    <w:rsid w:val="006F7313"/>
    <w:rsid w:val="007000DB"/>
    <w:rsid w:val="007002B9"/>
    <w:rsid w:val="007005C3"/>
    <w:rsid w:val="0070081D"/>
    <w:rsid w:val="0070119A"/>
    <w:rsid w:val="00701239"/>
    <w:rsid w:val="00701AEF"/>
    <w:rsid w:val="00701C16"/>
    <w:rsid w:val="00701D6C"/>
    <w:rsid w:val="007029B5"/>
    <w:rsid w:val="00702AD5"/>
    <w:rsid w:val="00702D02"/>
    <w:rsid w:val="007030A4"/>
    <w:rsid w:val="00704D76"/>
    <w:rsid w:val="00704DA3"/>
    <w:rsid w:val="007053B7"/>
    <w:rsid w:val="00706263"/>
    <w:rsid w:val="007063C8"/>
    <w:rsid w:val="0070726F"/>
    <w:rsid w:val="007073BF"/>
    <w:rsid w:val="00707730"/>
    <w:rsid w:val="007100DA"/>
    <w:rsid w:val="007100F4"/>
    <w:rsid w:val="00710194"/>
    <w:rsid w:val="0071038A"/>
    <w:rsid w:val="00710B24"/>
    <w:rsid w:val="00711CF1"/>
    <w:rsid w:val="00712425"/>
    <w:rsid w:val="0071463D"/>
    <w:rsid w:val="007146B0"/>
    <w:rsid w:val="00714D60"/>
    <w:rsid w:val="00715490"/>
    <w:rsid w:val="00715CF9"/>
    <w:rsid w:val="007170F1"/>
    <w:rsid w:val="00717611"/>
    <w:rsid w:val="00717808"/>
    <w:rsid w:val="00720544"/>
    <w:rsid w:val="00720737"/>
    <w:rsid w:val="007211E1"/>
    <w:rsid w:val="0072123F"/>
    <w:rsid w:val="00721B8F"/>
    <w:rsid w:val="00721CB4"/>
    <w:rsid w:val="00721CD2"/>
    <w:rsid w:val="007225E1"/>
    <w:rsid w:val="00722603"/>
    <w:rsid w:val="00722657"/>
    <w:rsid w:val="007226AE"/>
    <w:rsid w:val="007229AC"/>
    <w:rsid w:val="007238DF"/>
    <w:rsid w:val="00723AC5"/>
    <w:rsid w:val="00723B52"/>
    <w:rsid w:val="00723D5B"/>
    <w:rsid w:val="007245C0"/>
    <w:rsid w:val="0072460C"/>
    <w:rsid w:val="00724EAD"/>
    <w:rsid w:val="007256E0"/>
    <w:rsid w:val="00725E69"/>
    <w:rsid w:val="007264B6"/>
    <w:rsid w:val="00726575"/>
    <w:rsid w:val="00726B64"/>
    <w:rsid w:val="0072706C"/>
    <w:rsid w:val="0072714E"/>
    <w:rsid w:val="007277C6"/>
    <w:rsid w:val="00727B3C"/>
    <w:rsid w:val="007303B1"/>
    <w:rsid w:val="00730420"/>
    <w:rsid w:val="0073058A"/>
    <w:rsid w:val="007305F5"/>
    <w:rsid w:val="00730D42"/>
    <w:rsid w:val="007311B4"/>
    <w:rsid w:val="007312C6"/>
    <w:rsid w:val="00731303"/>
    <w:rsid w:val="007314B6"/>
    <w:rsid w:val="007315AA"/>
    <w:rsid w:val="007325A6"/>
    <w:rsid w:val="007325E8"/>
    <w:rsid w:val="00732DF2"/>
    <w:rsid w:val="00732DF9"/>
    <w:rsid w:val="007339A2"/>
    <w:rsid w:val="00733AB1"/>
    <w:rsid w:val="00733B74"/>
    <w:rsid w:val="00733D38"/>
    <w:rsid w:val="0073425A"/>
    <w:rsid w:val="00734494"/>
    <w:rsid w:val="00734B8D"/>
    <w:rsid w:val="00736489"/>
    <w:rsid w:val="007368C0"/>
    <w:rsid w:val="00737AA1"/>
    <w:rsid w:val="00737CA6"/>
    <w:rsid w:val="00740D91"/>
    <w:rsid w:val="007418DE"/>
    <w:rsid w:val="00742557"/>
    <w:rsid w:val="00742642"/>
    <w:rsid w:val="0074385C"/>
    <w:rsid w:val="00743A21"/>
    <w:rsid w:val="007448CE"/>
    <w:rsid w:val="007451DC"/>
    <w:rsid w:val="0074527D"/>
    <w:rsid w:val="00745297"/>
    <w:rsid w:val="00745FAC"/>
    <w:rsid w:val="00746075"/>
    <w:rsid w:val="007466F8"/>
    <w:rsid w:val="0074693F"/>
    <w:rsid w:val="00750451"/>
    <w:rsid w:val="007505AC"/>
    <w:rsid w:val="00750ABB"/>
    <w:rsid w:val="00751533"/>
    <w:rsid w:val="00752F9F"/>
    <w:rsid w:val="00753214"/>
    <w:rsid w:val="007539B0"/>
    <w:rsid w:val="00754023"/>
    <w:rsid w:val="007546EF"/>
    <w:rsid w:val="00754B59"/>
    <w:rsid w:val="00754E33"/>
    <w:rsid w:val="007565AC"/>
    <w:rsid w:val="00756742"/>
    <w:rsid w:val="00756C6E"/>
    <w:rsid w:val="00757040"/>
    <w:rsid w:val="007570FA"/>
    <w:rsid w:val="007605A6"/>
    <w:rsid w:val="00760B44"/>
    <w:rsid w:val="00760B48"/>
    <w:rsid w:val="00760C92"/>
    <w:rsid w:val="007613F7"/>
    <w:rsid w:val="007618BC"/>
    <w:rsid w:val="00761F6E"/>
    <w:rsid w:val="0076244B"/>
    <w:rsid w:val="00762501"/>
    <w:rsid w:val="007629DA"/>
    <w:rsid w:val="00763960"/>
    <w:rsid w:val="00764125"/>
    <w:rsid w:val="007649B7"/>
    <w:rsid w:val="00764AC7"/>
    <w:rsid w:val="007652F5"/>
    <w:rsid w:val="007661DD"/>
    <w:rsid w:val="007667C2"/>
    <w:rsid w:val="0076696F"/>
    <w:rsid w:val="00766EB2"/>
    <w:rsid w:val="00767172"/>
    <w:rsid w:val="00767A69"/>
    <w:rsid w:val="00767AC2"/>
    <w:rsid w:val="00770447"/>
    <w:rsid w:val="00770874"/>
    <w:rsid w:val="00770947"/>
    <w:rsid w:val="00770DE9"/>
    <w:rsid w:val="00770FFB"/>
    <w:rsid w:val="007710CF"/>
    <w:rsid w:val="00772571"/>
    <w:rsid w:val="00772C8C"/>
    <w:rsid w:val="00773420"/>
    <w:rsid w:val="00773691"/>
    <w:rsid w:val="00773915"/>
    <w:rsid w:val="00773D8F"/>
    <w:rsid w:val="00773EAB"/>
    <w:rsid w:val="00774719"/>
    <w:rsid w:val="00774F96"/>
    <w:rsid w:val="0077555D"/>
    <w:rsid w:val="00775CA8"/>
    <w:rsid w:val="00775FEE"/>
    <w:rsid w:val="00776495"/>
    <w:rsid w:val="0077666D"/>
    <w:rsid w:val="0077674E"/>
    <w:rsid w:val="00777340"/>
    <w:rsid w:val="00777565"/>
    <w:rsid w:val="00777814"/>
    <w:rsid w:val="00777BE5"/>
    <w:rsid w:val="00777C6A"/>
    <w:rsid w:val="007803A7"/>
    <w:rsid w:val="00780451"/>
    <w:rsid w:val="00780D88"/>
    <w:rsid w:val="00780FBA"/>
    <w:rsid w:val="00780FE4"/>
    <w:rsid w:val="0078169D"/>
    <w:rsid w:val="007824B0"/>
    <w:rsid w:val="007848C9"/>
    <w:rsid w:val="00784AF4"/>
    <w:rsid w:val="00784CA4"/>
    <w:rsid w:val="00785BA8"/>
    <w:rsid w:val="007875E7"/>
    <w:rsid w:val="00787740"/>
    <w:rsid w:val="00787DA4"/>
    <w:rsid w:val="00790BDB"/>
    <w:rsid w:val="007917A8"/>
    <w:rsid w:val="00792600"/>
    <w:rsid w:val="00792DCF"/>
    <w:rsid w:val="00792FCD"/>
    <w:rsid w:val="00793189"/>
    <w:rsid w:val="007932BF"/>
    <w:rsid w:val="00793449"/>
    <w:rsid w:val="0079373F"/>
    <w:rsid w:val="007938E5"/>
    <w:rsid w:val="0079403E"/>
    <w:rsid w:val="00794AE2"/>
    <w:rsid w:val="00794B2C"/>
    <w:rsid w:val="00795340"/>
    <w:rsid w:val="00795A5F"/>
    <w:rsid w:val="00795AFD"/>
    <w:rsid w:val="00795BA6"/>
    <w:rsid w:val="00796054"/>
    <w:rsid w:val="00796205"/>
    <w:rsid w:val="00797292"/>
    <w:rsid w:val="00797F12"/>
    <w:rsid w:val="007A0550"/>
    <w:rsid w:val="007A08C3"/>
    <w:rsid w:val="007A0A17"/>
    <w:rsid w:val="007A0AF1"/>
    <w:rsid w:val="007A1D33"/>
    <w:rsid w:val="007A2B37"/>
    <w:rsid w:val="007A3594"/>
    <w:rsid w:val="007A40BC"/>
    <w:rsid w:val="007A44B9"/>
    <w:rsid w:val="007A4AC3"/>
    <w:rsid w:val="007A4AF6"/>
    <w:rsid w:val="007A4EAE"/>
    <w:rsid w:val="007A518A"/>
    <w:rsid w:val="007A6428"/>
    <w:rsid w:val="007A6C1D"/>
    <w:rsid w:val="007A6D10"/>
    <w:rsid w:val="007A7C45"/>
    <w:rsid w:val="007B01CF"/>
    <w:rsid w:val="007B0B01"/>
    <w:rsid w:val="007B0C23"/>
    <w:rsid w:val="007B1F51"/>
    <w:rsid w:val="007B1F83"/>
    <w:rsid w:val="007B2BC0"/>
    <w:rsid w:val="007B332E"/>
    <w:rsid w:val="007B33E4"/>
    <w:rsid w:val="007B3C42"/>
    <w:rsid w:val="007B4381"/>
    <w:rsid w:val="007B54BC"/>
    <w:rsid w:val="007B5BC1"/>
    <w:rsid w:val="007B6194"/>
    <w:rsid w:val="007B6472"/>
    <w:rsid w:val="007B6F8F"/>
    <w:rsid w:val="007B7BF4"/>
    <w:rsid w:val="007B7D80"/>
    <w:rsid w:val="007C14E9"/>
    <w:rsid w:val="007C1B08"/>
    <w:rsid w:val="007C2F54"/>
    <w:rsid w:val="007C3B2A"/>
    <w:rsid w:val="007C3C29"/>
    <w:rsid w:val="007C3D66"/>
    <w:rsid w:val="007C3F44"/>
    <w:rsid w:val="007C4A14"/>
    <w:rsid w:val="007C53D1"/>
    <w:rsid w:val="007C5462"/>
    <w:rsid w:val="007C63EC"/>
    <w:rsid w:val="007C6AAB"/>
    <w:rsid w:val="007D02F5"/>
    <w:rsid w:val="007D049F"/>
    <w:rsid w:val="007D0C07"/>
    <w:rsid w:val="007D0EF5"/>
    <w:rsid w:val="007D1497"/>
    <w:rsid w:val="007D1772"/>
    <w:rsid w:val="007D190B"/>
    <w:rsid w:val="007D1CA2"/>
    <w:rsid w:val="007D1F01"/>
    <w:rsid w:val="007D2298"/>
    <w:rsid w:val="007D3877"/>
    <w:rsid w:val="007D3E18"/>
    <w:rsid w:val="007D40BB"/>
    <w:rsid w:val="007D429E"/>
    <w:rsid w:val="007D4673"/>
    <w:rsid w:val="007D4DA8"/>
    <w:rsid w:val="007D673F"/>
    <w:rsid w:val="007D6E3F"/>
    <w:rsid w:val="007D6F24"/>
    <w:rsid w:val="007D7CD7"/>
    <w:rsid w:val="007E0761"/>
    <w:rsid w:val="007E0D87"/>
    <w:rsid w:val="007E116F"/>
    <w:rsid w:val="007E15B5"/>
    <w:rsid w:val="007E218D"/>
    <w:rsid w:val="007E2492"/>
    <w:rsid w:val="007E2A8D"/>
    <w:rsid w:val="007E2E88"/>
    <w:rsid w:val="007E30C3"/>
    <w:rsid w:val="007E3A78"/>
    <w:rsid w:val="007E3DE7"/>
    <w:rsid w:val="007E413D"/>
    <w:rsid w:val="007E43AC"/>
    <w:rsid w:val="007E528F"/>
    <w:rsid w:val="007E53A2"/>
    <w:rsid w:val="007E56E6"/>
    <w:rsid w:val="007E6A83"/>
    <w:rsid w:val="007E6B44"/>
    <w:rsid w:val="007E79CA"/>
    <w:rsid w:val="007F0D1C"/>
    <w:rsid w:val="007F0EA6"/>
    <w:rsid w:val="007F0EAF"/>
    <w:rsid w:val="007F12D3"/>
    <w:rsid w:val="007F1826"/>
    <w:rsid w:val="007F184B"/>
    <w:rsid w:val="007F1A23"/>
    <w:rsid w:val="007F23E8"/>
    <w:rsid w:val="007F2D16"/>
    <w:rsid w:val="007F2EFC"/>
    <w:rsid w:val="007F3097"/>
    <w:rsid w:val="007F3E1F"/>
    <w:rsid w:val="007F3F95"/>
    <w:rsid w:val="007F426E"/>
    <w:rsid w:val="007F517A"/>
    <w:rsid w:val="007F6B7B"/>
    <w:rsid w:val="007F6B9D"/>
    <w:rsid w:val="007F6E8F"/>
    <w:rsid w:val="007F6EC3"/>
    <w:rsid w:val="007F70D1"/>
    <w:rsid w:val="007F7698"/>
    <w:rsid w:val="007F7CD0"/>
    <w:rsid w:val="00800032"/>
    <w:rsid w:val="008001A0"/>
    <w:rsid w:val="0080089F"/>
    <w:rsid w:val="008015E5"/>
    <w:rsid w:val="00801B1D"/>
    <w:rsid w:val="0080221F"/>
    <w:rsid w:val="00803063"/>
    <w:rsid w:val="00803BD5"/>
    <w:rsid w:val="00803CED"/>
    <w:rsid w:val="00803DE3"/>
    <w:rsid w:val="00804595"/>
    <w:rsid w:val="00804AF9"/>
    <w:rsid w:val="0080567B"/>
    <w:rsid w:val="0080599D"/>
    <w:rsid w:val="0080613F"/>
    <w:rsid w:val="0080637B"/>
    <w:rsid w:val="00806B78"/>
    <w:rsid w:val="00806F54"/>
    <w:rsid w:val="008070BD"/>
    <w:rsid w:val="0080776D"/>
    <w:rsid w:val="008105E0"/>
    <w:rsid w:val="00810FE7"/>
    <w:rsid w:val="00812E21"/>
    <w:rsid w:val="008137B4"/>
    <w:rsid w:val="00813BF0"/>
    <w:rsid w:val="008146B0"/>
    <w:rsid w:val="00814878"/>
    <w:rsid w:val="008152BD"/>
    <w:rsid w:val="00815683"/>
    <w:rsid w:val="00815733"/>
    <w:rsid w:val="00815E2C"/>
    <w:rsid w:val="00816156"/>
    <w:rsid w:val="00816798"/>
    <w:rsid w:val="00816AE3"/>
    <w:rsid w:val="00816BAF"/>
    <w:rsid w:val="008171D1"/>
    <w:rsid w:val="00820054"/>
    <w:rsid w:val="00820DA4"/>
    <w:rsid w:val="008218F1"/>
    <w:rsid w:val="00821AAE"/>
    <w:rsid w:val="008225E9"/>
    <w:rsid w:val="00822802"/>
    <w:rsid w:val="00822CD2"/>
    <w:rsid w:val="008238C1"/>
    <w:rsid w:val="008240C6"/>
    <w:rsid w:val="008248E7"/>
    <w:rsid w:val="00824C43"/>
    <w:rsid w:val="008250A1"/>
    <w:rsid w:val="0082518F"/>
    <w:rsid w:val="008253F3"/>
    <w:rsid w:val="008264B3"/>
    <w:rsid w:val="00826C7B"/>
    <w:rsid w:val="00827435"/>
    <w:rsid w:val="008276EF"/>
    <w:rsid w:val="00827A70"/>
    <w:rsid w:val="00827CAF"/>
    <w:rsid w:val="00827DEB"/>
    <w:rsid w:val="00830307"/>
    <w:rsid w:val="00830C42"/>
    <w:rsid w:val="00830CAF"/>
    <w:rsid w:val="008312D8"/>
    <w:rsid w:val="00831826"/>
    <w:rsid w:val="00831F58"/>
    <w:rsid w:val="0083250D"/>
    <w:rsid w:val="008330AC"/>
    <w:rsid w:val="008338EF"/>
    <w:rsid w:val="00833C05"/>
    <w:rsid w:val="00833EF7"/>
    <w:rsid w:val="0083508C"/>
    <w:rsid w:val="008357D5"/>
    <w:rsid w:val="00837590"/>
    <w:rsid w:val="0083760A"/>
    <w:rsid w:val="008402CF"/>
    <w:rsid w:val="0084072F"/>
    <w:rsid w:val="00840DA4"/>
    <w:rsid w:val="00840DF7"/>
    <w:rsid w:val="00840F4A"/>
    <w:rsid w:val="008417D2"/>
    <w:rsid w:val="00841D12"/>
    <w:rsid w:val="00841FA3"/>
    <w:rsid w:val="00842BED"/>
    <w:rsid w:val="0084300B"/>
    <w:rsid w:val="00843620"/>
    <w:rsid w:val="00843BE7"/>
    <w:rsid w:val="00843CFE"/>
    <w:rsid w:val="00843E4F"/>
    <w:rsid w:val="00844671"/>
    <w:rsid w:val="00845939"/>
    <w:rsid w:val="00845DD8"/>
    <w:rsid w:val="0084733B"/>
    <w:rsid w:val="00847883"/>
    <w:rsid w:val="00850380"/>
    <w:rsid w:val="008504EB"/>
    <w:rsid w:val="0085059B"/>
    <w:rsid w:val="008508CF"/>
    <w:rsid w:val="00850CA9"/>
    <w:rsid w:val="00851757"/>
    <w:rsid w:val="008517E9"/>
    <w:rsid w:val="008522F9"/>
    <w:rsid w:val="00852C38"/>
    <w:rsid w:val="00853200"/>
    <w:rsid w:val="00853253"/>
    <w:rsid w:val="00854F0C"/>
    <w:rsid w:val="00855800"/>
    <w:rsid w:val="00855BAF"/>
    <w:rsid w:val="00855EE1"/>
    <w:rsid w:val="008569E0"/>
    <w:rsid w:val="00856A71"/>
    <w:rsid w:val="00856FDB"/>
    <w:rsid w:val="008570C3"/>
    <w:rsid w:val="0085748B"/>
    <w:rsid w:val="00857CD5"/>
    <w:rsid w:val="00857CDD"/>
    <w:rsid w:val="00857CFA"/>
    <w:rsid w:val="0086033F"/>
    <w:rsid w:val="0086046A"/>
    <w:rsid w:val="00860DB8"/>
    <w:rsid w:val="00860EE5"/>
    <w:rsid w:val="00860FDE"/>
    <w:rsid w:val="00861025"/>
    <w:rsid w:val="008610E1"/>
    <w:rsid w:val="00862259"/>
    <w:rsid w:val="00862527"/>
    <w:rsid w:val="00862660"/>
    <w:rsid w:val="008629EC"/>
    <w:rsid w:val="008631F7"/>
    <w:rsid w:val="008634EA"/>
    <w:rsid w:val="00863A89"/>
    <w:rsid w:val="008641F4"/>
    <w:rsid w:val="008643AB"/>
    <w:rsid w:val="00864A42"/>
    <w:rsid w:val="00864C4D"/>
    <w:rsid w:val="00865555"/>
    <w:rsid w:val="00865A5F"/>
    <w:rsid w:val="00865D32"/>
    <w:rsid w:val="00866261"/>
    <w:rsid w:val="008665B8"/>
    <w:rsid w:val="0086670F"/>
    <w:rsid w:val="00866AC5"/>
    <w:rsid w:val="00866F79"/>
    <w:rsid w:val="008672EC"/>
    <w:rsid w:val="00867B92"/>
    <w:rsid w:val="00867DEF"/>
    <w:rsid w:val="00870134"/>
    <w:rsid w:val="008704AF"/>
    <w:rsid w:val="008707A2"/>
    <w:rsid w:val="008715F8"/>
    <w:rsid w:val="00871788"/>
    <w:rsid w:val="00871BFA"/>
    <w:rsid w:val="00871E8F"/>
    <w:rsid w:val="00871F75"/>
    <w:rsid w:val="00874008"/>
    <w:rsid w:val="008745B2"/>
    <w:rsid w:val="008745C3"/>
    <w:rsid w:val="00874F38"/>
    <w:rsid w:val="00875FB0"/>
    <w:rsid w:val="0088062F"/>
    <w:rsid w:val="008807CE"/>
    <w:rsid w:val="008815F9"/>
    <w:rsid w:val="00881659"/>
    <w:rsid w:val="00881C01"/>
    <w:rsid w:val="008822F1"/>
    <w:rsid w:val="00882C62"/>
    <w:rsid w:val="0088356C"/>
    <w:rsid w:val="00883B99"/>
    <w:rsid w:val="008843B8"/>
    <w:rsid w:val="008845F7"/>
    <w:rsid w:val="0088461A"/>
    <w:rsid w:val="00885837"/>
    <w:rsid w:val="008859E8"/>
    <w:rsid w:val="00885B09"/>
    <w:rsid w:val="00885BBB"/>
    <w:rsid w:val="0088715B"/>
    <w:rsid w:val="00887A74"/>
    <w:rsid w:val="00887AA2"/>
    <w:rsid w:val="00887D5F"/>
    <w:rsid w:val="008902A0"/>
    <w:rsid w:val="008904C1"/>
    <w:rsid w:val="00890604"/>
    <w:rsid w:val="00890C19"/>
    <w:rsid w:val="00890D4E"/>
    <w:rsid w:val="00890F43"/>
    <w:rsid w:val="0089107E"/>
    <w:rsid w:val="00892912"/>
    <w:rsid w:val="00892AF0"/>
    <w:rsid w:val="008933FD"/>
    <w:rsid w:val="00893F49"/>
    <w:rsid w:val="008940F2"/>
    <w:rsid w:val="008943D5"/>
    <w:rsid w:val="00894B34"/>
    <w:rsid w:val="00895B36"/>
    <w:rsid w:val="008963FF"/>
    <w:rsid w:val="008A0120"/>
    <w:rsid w:val="008A02CA"/>
    <w:rsid w:val="008A0909"/>
    <w:rsid w:val="008A1AA7"/>
    <w:rsid w:val="008A1D3A"/>
    <w:rsid w:val="008A1DDD"/>
    <w:rsid w:val="008A252B"/>
    <w:rsid w:val="008A3057"/>
    <w:rsid w:val="008A307B"/>
    <w:rsid w:val="008A467F"/>
    <w:rsid w:val="008A4DDD"/>
    <w:rsid w:val="008A5064"/>
    <w:rsid w:val="008A5826"/>
    <w:rsid w:val="008A6794"/>
    <w:rsid w:val="008A711E"/>
    <w:rsid w:val="008A77CD"/>
    <w:rsid w:val="008A7E4E"/>
    <w:rsid w:val="008A7E6F"/>
    <w:rsid w:val="008B0256"/>
    <w:rsid w:val="008B033E"/>
    <w:rsid w:val="008B0496"/>
    <w:rsid w:val="008B15E0"/>
    <w:rsid w:val="008B1B6C"/>
    <w:rsid w:val="008B20E1"/>
    <w:rsid w:val="008B238D"/>
    <w:rsid w:val="008B293B"/>
    <w:rsid w:val="008B327C"/>
    <w:rsid w:val="008B35CF"/>
    <w:rsid w:val="008B37F0"/>
    <w:rsid w:val="008B3896"/>
    <w:rsid w:val="008B425A"/>
    <w:rsid w:val="008B4789"/>
    <w:rsid w:val="008B659A"/>
    <w:rsid w:val="008B6DAC"/>
    <w:rsid w:val="008B6F63"/>
    <w:rsid w:val="008C006C"/>
    <w:rsid w:val="008C04CA"/>
    <w:rsid w:val="008C0692"/>
    <w:rsid w:val="008C0774"/>
    <w:rsid w:val="008C0993"/>
    <w:rsid w:val="008C0D36"/>
    <w:rsid w:val="008C1E1D"/>
    <w:rsid w:val="008C218E"/>
    <w:rsid w:val="008C21F6"/>
    <w:rsid w:val="008C2574"/>
    <w:rsid w:val="008C2E28"/>
    <w:rsid w:val="008C5CF6"/>
    <w:rsid w:val="008C65E2"/>
    <w:rsid w:val="008C6862"/>
    <w:rsid w:val="008D1478"/>
    <w:rsid w:val="008D1D31"/>
    <w:rsid w:val="008D2850"/>
    <w:rsid w:val="008D55F4"/>
    <w:rsid w:val="008D61FF"/>
    <w:rsid w:val="008D6495"/>
    <w:rsid w:val="008D67EC"/>
    <w:rsid w:val="008D6896"/>
    <w:rsid w:val="008D7191"/>
    <w:rsid w:val="008D73FA"/>
    <w:rsid w:val="008D7891"/>
    <w:rsid w:val="008E01E4"/>
    <w:rsid w:val="008E04D3"/>
    <w:rsid w:val="008E0600"/>
    <w:rsid w:val="008E06C7"/>
    <w:rsid w:val="008E1385"/>
    <w:rsid w:val="008E2174"/>
    <w:rsid w:val="008E2CC5"/>
    <w:rsid w:val="008E37DC"/>
    <w:rsid w:val="008E3876"/>
    <w:rsid w:val="008E3A9F"/>
    <w:rsid w:val="008E3E0E"/>
    <w:rsid w:val="008E3FE5"/>
    <w:rsid w:val="008E4028"/>
    <w:rsid w:val="008E42D1"/>
    <w:rsid w:val="008E4A2D"/>
    <w:rsid w:val="008E58A7"/>
    <w:rsid w:val="008E5951"/>
    <w:rsid w:val="008E5CD9"/>
    <w:rsid w:val="008E5CF7"/>
    <w:rsid w:val="008E5D15"/>
    <w:rsid w:val="008E5F68"/>
    <w:rsid w:val="008E60D6"/>
    <w:rsid w:val="008E7308"/>
    <w:rsid w:val="008E7845"/>
    <w:rsid w:val="008E7B7C"/>
    <w:rsid w:val="008F03C3"/>
    <w:rsid w:val="008F067B"/>
    <w:rsid w:val="008F0875"/>
    <w:rsid w:val="008F099E"/>
    <w:rsid w:val="008F0BF5"/>
    <w:rsid w:val="008F0D75"/>
    <w:rsid w:val="008F13B5"/>
    <w:rsid w:val="008F14AB"/>
    <w:rsid w:val="008F154C"/>
    <w:rsid w:val="008F21D8"/>
    <w:rsid w:val="008F3131"/>
    <w:rsid w:val="008F323D"/>
    <w:rsid w:val="008F34C6"/>
    <w:rsid w:val="008F36A2"/>
    <w:rsid w:val="008F384B"/>
    <w:rsid w:val="008F39F8"/>
    <w:rsid w:val="008F3E0B"/>
    <w:rsid w:val="008F4829"/>
    <w:rsid w:val="008F4D92"/>
    <w:rsid w:val="008F52D3"/>
    <w:rsid w:val="008F546C"/>
    <w:rsid w:val="008F57FA"/>
    <w:rsid w:val="008F5990"/>
    <w:rsid w:val="008F6069"/>
    <w:rsid w:val="008F7664"/>
    <w:rsid w:val="009008A9"/>
    <w:rsid w:val="00900A97"/>
    <w:rsid w:val="00901550"/>
    <w:rsid w:val="009019D2"/>
    <w:rsid w:val="00901B96"/>
    <w:rsid w:val="0090224B"/>
    <w:rsid w:val="009023EC"/>
    <w:rsid w:val="00902549"/>
    <w:rsid w:val="00902E9A"/>
    <w:rsid w:val="00903F7F"/>
    <w:rsid w:val="009041D2"/>
    <w:rsid w:val="0090496A"/>
    <w:rsid w:val="00906587"/>
    <w:rsid w:val="0090719A"/>
    <w:rsid w:val="00907214"/>
    <w:rsid w:val="00907514"/>
    <w:rsid w:val="00907671"/>
    <w:rsid w:val="00907921"/>
    <w:rsid w:val="0091000D"/>
    <w:rsid w:val="00910885"/>
    <w:rsid w:val="00910D9E"/>
    <w:rsid w:val="00911AA5"/>
    <w:rsid w:val="009121AC"/>
    <w:rsid w:val="0091299F"/>
    <w:rsid w:val="00912B1B"/>
    <w:rsid w:val="0091324E"/>
    <w:rsid w:val="00913CB4"/>
    <w:rsid w:val="00914582"/>
    <w:rsid w:val="0091498C"/>
    <w:rsid w:val="009152F8"/>
    <w:rsid w:val="00915683"/>
    <w:rsid w:val="00915F4A"/>
    <w:rsid w:val="00916314"/>
    <w:rsid w:val="00916810"/>
    <w:rsid w:val="00916C3C"/>
    <w:rsid w:val="00916E44"/>
    <w:rsid w:val="00917011"/>
    <w:rsid w:val="009173CC"/>
    <w:rsid w:val="00917E1B"/>
    <w:rsid w:val="0091B088"/>
    <w:rsid w:val="009204A1"/>
    <w:rsid w:val="009204B1"/>
    <w:rsid w:val="009210FA"/>
    <w:rsid w:val="00921AF5"/>
    <w:rsid w:val="00921F54"/>
    <w:rsid w:val="00922B06"/>
    <w:rsid w:val="00922EFF"/>
    <w:rsid w:val="00924751"/>
    <w:rsid w:val="00924E43"/>
    <w:rsid w:val="009251AF"/>
    <w:rsid w:val="00925674"/>
    <w:rsid w:val="00925DE6"/>
    <w:rsid w:val="00926237"/>
    <w:rsid w:val="0092680A"/>
    <w:rsid w:val="00926C95"/>
    <w:rsid w:val="00926F7E"/>
    <w:rsid w:val="0092780A"/>
    <w:rsid w:val="00927943"/>
    <w:rsid w:val="00927C3B"/>
    <w:rsid w:val="00930B73"/>
    <w:rsid w:val="00930F17"/>
    <w:rsid w:val="00931228"/>
    <w:rsid w:val="00931353"/>
    <w:rsid w:val="009321EE"/>
    <w:rsid w:val="00932F3C"/>
    <w:rsid w:val="009332A7"/>
    <w:rsid w:val="00934215"/>
    <w:rsid w:val="009343C4"/>
    <w:rsid w:val="00934B4C"/>
    <w:rsid w:val="009357C8"/>
    <w:rsid w:val="00935BD0"/>
    <w:rsid w:val="00936AB9"/>
    <w:rsid w:val="009372C7"/>
    <w:rsid w:val="00937FE1"/>
    <w:rsid w:val="00940A2C"/>
    <w:rsid w:val="00940FB8"/>
    <w:rsid w:val="00941154"/>
    <w:rsid w:val="009414C3"/>
    <w:rsid w:val="00941526"/>
    <w:rsid w:val="00941632"/>
    <w:rsid w:val="009418C6"/>
    <w:rsid w:val="00941C93"/>
    <w:rsid w:val="009422D1"/>
    <w:rsid w:val="00942CD1"/>
    <w:rsid w:val="009435DC"/>
    <w:rsid w:val="00943B5B"/>
    <w:rsid w:val="009447B6"/>
    <w:rsid w:val="00944900"/>
    <w:rsid w:val="00944EFB"/>
    <w:rsid w:val="00944F0E"/>
    <w:rsid w:val="00945077"/>
    <w:rsid w:val="009467E2"/>
    <w:rsid w:val="00946983"/>
    <w:rsid w:val="0094795B"/>
    <w:rsid w:val="00947FA7"/>
    <w:rsid w:val="00951033"/>
    <w:rsid w:val="009510DC"/>
    <w:rsid w:val="00952783"/>
    <w:rsid w:val="00952FA3"/>
    <w:rsid w:val="00953537"/>
    <w:rsid w:val="00954B62"/>
    <w:rsid w:val="00954D7C"/>
    <w:rsid w:val="0095522A"/>
    <w:rsid w:val="0095539D"/>
    <w:rsid w:val="00955FD7"/>
    <w:rsid w:val="00956267"/>
    <w:rsid w:val="00956AB9"/>
    <w:rsid w:val="009570BF"/>
    <w:rsid w:val="00957B7D"/>
    <w:rsid w:val="00957BF1"/>
    <w:rsid w:val="00957E0E"/>
    <w:rsid w:val="009605E8"/>
    <w:rsid w:val="00960960"/>
    <w:rsid w:val="00961175"/>
    <w:rsid w:val="009615C4"/>
    <w:rsid w:val="00961B82"/>
    <w:rsid w:val="00961D51"/>
    <w:rsid w:val="009628AB"/>
    <w:rsid w:val="00962C4B"/>
    <w:rsid w:val="00962E02"/>
    <w:rsid w:val="009641B3"/>
    <w:rsid w:val="0096477B"/>
    <w:rsid w:val="009648FF"/>
    <w:rsid w:val="0096499B"/>
    <w:rsid w:val="00964D0C"/>
    <w:rsid w:val="00964F5B"/>
    <w:rsid w:val="009666CD"/>
    <w:rsid w:val="00966D6F"/>
    <w:rsid w:val="00966DB3"/>
    <w:rsid w:val="00967536"/>
    <w:rsid w:val="00970FE3"/>
    <w:rsid w:val="0097150D"/>
    <w:rsid w:val="009721E5"/>
    <w:rsid w:val="00972B16"/>
    <w:rsid w:val="00972BE1"/>
    <w:rsid w:val="00973C8B"/>
    <w:rsid w:val="00973F26"/>
    <w:rsid w:val="0097407B"/>
    <w:rsid w:val="0097427C"/>
    <w:rsid w:val="00974387"/>
    <w:rsid w:val="009746D7"/>
    <w:rsid w:val="0097471E"/>
    <w:rsid w:val="00974C68"/>
    <w:rsid w:val="0097559A"/>
    <w:rsid w:val="00975944"/>
    <w:rsid w:val="0097600F"/>
    <w:rsid w:val="0097603C"/>
    <w:rsid w:val="009763FE"/>
    <w:rsid w:val="00977B82"/>
    <w:rsid w:val="0098011B"/>
    <w:rsid w:val="00980673"/>
    <w:rsid w:val="009806C4"/>
    <w:rsid w:val="00980810"/>
    <w:rsid w:val="009810DE"/>
    <w:rsid w:val="00981216"/>
    <w:rsid w:val="0098136D"/>
    <w:rsid w:val="0098164C"/>
    <w:rsid w:val="00981911"/>
    <w:rsid w:val="0098198E"/>
    <w:rsid w:val="00981D01"/>
    <w:rsid w:val="00981FA3"/>
    <w:rsid w:val="009820A8"/>
    <w:rsid w:val="009824F0"/>
    <w:rsid w:val="00982A7B"/>
    <w:rsid w:val="00982CEA"/>
    <w:rsid w:val="00982FF0"/>
    <w:rsid w:val="0098332A"/>
    <w:rsid w:val="0098333C"/>
    <w:rsid w:val="009833FB"/>
    <w:rsid w:val="009837F8"/>
    <w:rsid w:val="0098457B"/>
    <w:rsid w:val="00984DE6"/>
    <w:rsid w:val="009856E3"/>
    <w:rsid w:val="00985C49"/>
    <w:rsid w:val="00986589"/>
    <w:rsid w:val="0098724B"/>
    <w:rsid w:val="00987639"/>
    <w:rsid w:val="009878CE"/>
    <w:rsid w:val="0099000D"/>
    <w:rsid w:val="00990C0F"/>
    <w:rsid w:val="0099118B"/>
    <w:rsid w:val="009915FD"/>
    <w:rsid w:val="00992660"/>
    <w:rsid w:val="009929FE"/>
    <w:rsid w:val="00992BA3"/>
    <w:rsid w:val="00992E18"/>
    <w:rsid w:val="009933C3"/>
    <w:rsid w:val="00993C06"/>
    <w:rsid w:val="00994161"/>
    <w:rsid w:val="0099418D"/>
    <w:rsid w:val="009943F0"/>
    <w:rsid w:val="009959E8"/>
    <w:rsid w:val="00995F84"/>
    <w:rsid w:val="00996530"/>
    <w:rsid w:val="00996ACD"/>
    <w:rsid w:val="00996CC0"/>
    <w:rsid w:val="00996E72"/>
    <w:rsid w:val="00997B7D"/>
    <w:rsid w:val="009A01C7"/>
    <w:rsid w:val="009A04F6"/>
    <w:rsid w:val="009A070D"/>
    <w:rsid w:val="009A1BFF"/>
    <w:rsid w:val="009A1EC0"/>
    <w:rsid w:val="009A26A1"/>
    <w:rsid w:val="009A27FF"/>
    <w:rsid w:val="009A2953"/>
    <w:rsid w:val="009A2EDA"/>
    <w:rsid w:val="009A36CA"/>
    <w:rsid w:val="009A3E54"/>
    <w:rsid w:val="009A427D"/>
    <w:rsid w:val="009A4B24"/>
    <w:rsid w:val="009A4C1F"/>
    <w:rsid w:val="009A4CB8"/>
    <w:rsid w:val="009A4D1C"/>
    <w:rsid w:val="009A4E21"/>
    <w:rsid w:val="009A5D82"/>
    <w:rsid w:val="009A6FC9"/>
    <w:rsid w:val="009A7419"/>
    <w:rsid w:val="009A777E"/>
    <w:rsid w:val="009A78D8"/>
    <w:rsid w:val="009B04A3"/>
    <w:rsid w:val="009B167B"/>
    <w:rsid w:val="009B1A42"/>
    <w:rsid w:val="009B1ADD"/>
    <w:rsid w:val="009B1E35"/>
    <w:rsid w:val="009B1E62"/>
    <w:rsid w:val="009B233B"/>
    <w:rsid w:val="009B3F5D"/>
    <w:rsid w:val="009B4029"/>
    <w:rsid w:val="009B4CE0"/>
    <w:rsid w:val="009B5252"/>
    <w:rsid w:val="009B532C"/>
    <w:rsid w:val="009B68A7"/>
    <w:rsid w:val="009B7078"/>
    <w:rsid w:val="009B7333"/>
    <w:rsid w:val="009B7E00"/>
    <w:rsid w:val="009C0188"/>
    <w:rsid w:val="009C034D"/>
    <w:rsid w:val="009C0851"/>
    <w:rsid w:val="009C0BB5"/>
    <w:rsid w:val="009C0C96"/>
    <w:rsid w:val="009C1ABA"/>
    <w:rsid w:val="009C1F2B"/>
    <w:rsid w:val="009C31ED"/>
    <w:rsid w:val="009C337B"/>
    <w:rsid w:val="009C3B99"/>
    <w:rsid w:val="009C3BA6"/>
    <w:rsid w:val="009C435D"/>
    <w:rsid w:val="009C5EDA"/>
    <w:rsid w:val="009C6FC5"/>
    <w:rsid w:val="009C7151"/>
    <w:rsid w:val="009C753E"/>
    <w:rsid w:val="009C75D8"/>
    <w:rsid w:val="009C7705"/>
    <w:rsid w:val="009C779F"/>
    <w:rsid w:val="009D00BF"/>
    <w:rsid w:val="009D13AA"/>
    <w:rsid w:val="009D1D1B"/>
    <w:rsid w:val="009D23DB"/>
    <w:rsid w:val="009D36BC"/>
    <w:rsid w:val="009D3E9C"/>
    <w:rsid w:val="009D4310"/>
    <w:rsid w:val="009D4536"/>
    <w:rsid w:val="009D4E36"/>
    <w:rsid w:val="009D5827"/>
    <w:rsid w:val="009D5B9B"/>
    <w:rsid w:val="009D6316"/>
    <w:rsid w:val="009D6BB6"/>
    <w:rsid w:val="009D73B6"/>
    <w:rsid w:val="009D76F7"/>
    <w:rsid w:val="009D7EE2"/>
    <w:rsid w:val="009E0BDF"/>
    <w:rsid w:val="009E0C00"/>
    <w:rsid w:val="009E1D92"/>
    <w:rsid w:val="009E2D8A"/>
    <w:rsid w:val="009E3228"/>
    <w:rsid w:val="009E41C6"/>
    <w:rsid w:val="009E56EE"/>
    <w:rsid w:val="009E5A12"/>
    <w:rsid w:val="009E6475"/>
    <w:rsid w:val="009E65CA"/>
    <w:rsid w:val="009E688E"/>
    <w:rsid w:val="009E6AFB"/>
    <w:rsid w:val="009E6BEA"/>
    <w:rsid w:val="009E6F82"/>
    <w:rsid w:val="009E722C"/>
    <w:rsid w:val="009F0C24"/>
    <w:rsid w:val="009F125C"/>
    <w:rsid w:val="009F1CA1"/>
    <w:rsid w:val="009F2A69"/>
    <w:rsid w:val="009F312E"/>
    <w:rsid w:val="009F313D"/>
    <w:rsid w:val="009F3A7F"/>
    <w:rsid w:val="009F4094"/>
    <w:rsid w:val="009F4BCE"/>
    <w:rsid w:val="009F4CA7"/>
    <w:rsid w:val="009F4DFF"/>
    <w:rsid w:val="009F5271"/>
    <w:rsid w:val="009F556C"/>
    <w:rsid w:val="009F5767"/>
    <w:rsid w:val="009F5A97"/>
    <w:rsid w:val="009F6F75"/>
    <w:rsid w:val="009F7853"/>
    <w:rsid w:val="009F7CFD"/>
    <w:rsid w:val="00A011D3"/>
    <w:rsid w:val="00A01355"/>
    <w:rsid w:val="00A018F8"/>
    <w:rsid w:val="00A01E9C"/>
    <w:rsid w:val="00A0265D"/>
    <w:rsid w:val="00A04961"/>
    <w:rsid w:val="00A04AFC"/>
    <w:rsid w:val="00A05122"/>
    <w:rsid w:val="00A058A7"/>
    <w:rsid w:val="00A05CDA"/>
    <w:rsid w:val="00A066B5"/>
    <w:rsid w:val="00A07A35"/>
    <w:rsid w:val="00A07A46"/>
    <w:rsid w:val="00A1084F"/>
    <w:rsid w:val="00A10FC0"/>
    <w:rsid w:val="00A114E2"/>
    <w:rsid w:val="00A12579"/>
    <w:rsid w:val="00A12CE2"/>
    <w:rsid w:val="00A135A1"/>
    <w:rsid w:val="00A135D7"/>
    <w:rsid w:val="00A1440C"/>
    <w:rsid w:val="00A14AFE"/>
    <w:rsid w:val="00A1573E"/>
    <w:rsid w:val="00A16118"/>
    <w:rsid w:val="00A16C97"/>
    <w:rsid w:val="00A16EA9"/>
    <w:rsid w:val="00A16F25"/>
    <w:rsid w:val="00A1734B"/>
    <w:rsid w:val="00A17ADD"/>
    <w:rsid w:val="00A17BC9"/>
    <w:rsid w:val="00A20021"/>
    <w:rsid w:val="00A2089C"/>
    <w:rsid w:val="00A21162"/>
    <w:rsid w:val="00A2184C"/>
    <w:rsid w:val="00A21BB8"/>
    <w:rsid w:val="00A22014"/>
    <w:rsid w:val="00A2268A"/>
    <w:rsid w:val="00A233FE"/>
    <w:rsid w:val="00A2454C"/>
    <w:rsid w:val="00A24EF9"/>
    <w:rsid w:val="00A257C9"/>
    <w:rsid w:val="00A2698E"/>
    <w:rsid w:val="00A26AA7"/>
    <w:rsid w:val="00A26FA0"/>
    <w:rsid w:val="00A27132"/>
    <w:rsid w:val="00A27E40"/>
    <w:rsid w:val="00A30030"/>
    <w:rsid w:val="00A3014B"/>
    <w:rsid w:val="00A30AED"/>
    <w:rsid w:val="00A31F77"/>
    <w:rsid w:val="00A32142"/>
    <w:rsid w:val="00A3221E"/>
    <w:rsid w:val="00A32427"/>
    <w:rsid w:val="00A324A2"/>
    <w:rsid w:val="00A32534"/>
    <w:rsid w:val="00A325F6"/>
    <w:rsid w:val="00A327F1"/>
    <w:rsid w:val="00A32BCD"/>
    <w:rsid w:val="00A32EAA"/>
    <w:rsid w:val="00A33228"/>
    <w:rsid w:val="00A335B4"/>
    <w:rsid w:val="00A3524F"/>
    <w:rsid w:val="00A3536A"/>
    <w:rsid w:val="00A35496"/>
    <w:rsid w:val="00A354B2"/>
    <w:rsid w:val="00A36924"/>
    <w:rsid w:val="00A37990"/>
    <w:rsid w:val="00A37CB3"/>
    <w:rsid w:val="00A37FCC"/>
    <w:rsid w:val="00A40622"/>
    <w:rsid w:val="00A406BB"/>
    <w:rsid w:val="00A408FE"/>
    <w:rsid w:val="00A40AD1"/>
    <w:rsid w:val="00A4148A"/>
    <w:rsid w:val="00A41613"/>
    <w:rsid w:val="00A419BB"/>
    <w:rsid w:val="00A41F7B"/>
    <w:rsid w:val="00A41FDE"/>
    <w:rsid w:val="00A42A31"/>
    <w:rsid w:val="00A42C9E"/>
    <w:rsid w:val="00A438E2"/>
    <w:rsid w:val="00A43E50"/>
    <w:rsid w:val="00A4447B"/>
    <w:rsid w:val="00A44847"/>
    <w:rsid w:val="00A44C00"/>
    <w:rsid w:val="00A44E42"/>
    <w:rsid w:val="00A45253"/>
    <w:rsid w:val="00A45EC9"/>
    <w:rsid w:val="00A4686C"/>
    <w:rsid w:val="00A46A48"/>
    <w:rsid w:val="00A47E32"/>
    <w:rsid w:val="00A5078F"/>
    <w:rsid w:val="00A518A5"/>
    <w:rsid w:val="00A51B64"/>
    <w:rsid w:val="00A525E7"/>
    <w:rsid w:val="00A52B5B"/>
    <w:rsid w:val="00A52CBC"/>
    <w:rsid w:val="00A52F6B"/>
    <w:rsid w:val="00A53602"/>
    <w:rsid w:val="00A53E26"/>
    <w:rsid w:val="00A5482C"/>
    <w:rsid w:val="00A55261"/>
    <w:rsid w:val="00A55414"/>
    <w:rsid w:val="00A557A9"/>
    <w:rsid w:val="00A56FAD"/>
    <w:rsid w:val="00A57852"/>
    <w:rsid w:val="00A6029F"/>
    <w:rsid w:val="00A60FC0"/>
    <w:rsid w:val="00A62147"/>
    <w:rsid w:val="00A62348"/>
    <w:rsid w:val="00A62DE1"/>
    <w:rsid w:val="00A637ED"/>
    <w:rsid w:val="00A64071"/>
    <w:rsid w:val="00A6443F"/>
    <w:rsid w:val="00A65AE7"/>
    <w:rsid w:val="00A65EC8"/>
    <w:rsid w:val="00A6705C"/>
    <w:rsid w:val="00A67916"/>
    <w:rsid w:val="00A679E1"/>
    <w:rsid w:val="00A70665"/>
    <w:rsid w:val="00A70BD2"/>
    <w:rsid w:val="00A70EAA"/>
    <w:rsid w:val="00A70F8D"/>
    <w:rsid w:val="00A717C1"/>
    <w:rsid w:val="00A7198D"/>
    <w:rsid w:val="00A72A6E"/>
    <w:rsid w:val="00A72AF8"/>
    <w:rsid w:val="00A72D3B"/>
    <w:rsid w:val="00A73228"/>
    <w:rsid w:val="00A741D0"/>
    <w:rsid w:val="00A74D0D"/>
    <w:rsid w:val="00A75168"/>
    <w:rsid w:val="00A751DD"/>
    <w:rsid w:val="00A75BB0"/>
    <w:rsid w:val="00A76A70"/>
    <w:rsid w:val="00A76BB5"/>
    <w:rsid w:val="00A77962"/>
    <w:rsid w:val="00A77CBA"/>
    <w:rsid w:val="00A80180"/>
    <w:rsid w:val="00A8037B"/>
    <w:rsid w:val="00A80FDE"/>
    <w:rsid w:val="00A816DC"/>
    <w:rsid w:val="00A82379"/>
    <w:rsid w:val="00A82941"/>
    <w:rsid w:val="00A82D1F"/>
    <w:rsid w:val="00A83B96"/>
    <w:rsid w:val="00A842E4"/>
    <w:rsid w:val="00A84B75"/>
    <w:rsid w:val="00A84FA2"/>
    <w:rsid w:val="00A850EB"/>
    <w:rsid w:val="00A853A5"/>
    <w:rsid w:val="00A85AF4"/>
    <w:rsid w:val="00A85E6C"/>
    <w:rsid w:val="00A85F65"/>
    <w:rsid w:val="00A86319"/>
    <w:rsid w:val="00A86386"/>
    <w:rsid w:val="00A8667D"/>
    <w:rsid w:val="00A86D98"/>
    <w:rsid w:val="00A86F70"/>
    <w:rsid w:val="00A8743C"/>
    <w:rsid w:val="00A8754C"/>
    <w:rsid w:val="00A878FC"/>
    <w:rsid w:val="00A87B9C"/>
    <w:rsid w:val="00A87C3D"/>
    <w:rsid w:val="00A87C6C"/>
    <w:rsid w:val="00A87D53"/>
    <w:rsid w:val="00A90D96"/>
    <w:rsid w:val="00A9135A"/>
    <w:rsid w:val="00A92751"/>
    <w:rsid w:val="00A92854"/>
    <w:rsid w:val="00A92D8C"/>
    <w:rsid w:val="00A935EB"/>
    <w:rsid w:val="00A93975"/>
    <w:rsid w:val="00A942D3"/>
    <w:rsid w:val="00A94D24"/>
    <w:rsid w:val="00A94D82"/>
    <w:rsid w:val="00A95B99"/>
    <w:rsid w:val="00A95DC7"/>
    <w:rsid w:val="00A97F1F"/>
    <w:rsid w:val="00AA0AF3"/>
    <w:rsid w:val="00AA2E47"/>
    <w:rsid w:val="00AA3099"/>
    <w:rsid w:val="00AA3780"/>
    <w:rsid w:val="00AA37AE"/>
    <w:rsid w:val="00AA3900"/>
    <w:rsid w:val="00AA3CD4"/>
    <w:rsid w:val="00AA3F64"/>
    <w:rsid w:val="00AA473B"/>
    <w:rsid w:val="00AA56F9"/>
    <w:rsid w:val="00AA5C59"/>
    <w:rsid w:val="00AA5E2D"/>
    <w:rsid w:val="00AA5E58"/>
    <w:rsid w:val="00AA612B"/>
    <w:rsid w:val="00AA6233"/>
    <w:rsid w:val="00AA6E65"/>
    <w:rsid w:val="00AA6F0F"/>
    <w:rsid w:val="00AA78D0"/>
    <w:rsid w:val="00AA7E85"/>
    <w:rsid w:val="00AA7FF1"/>
    <w:rsid w:val="00AB0390"/>
    <w:rsid w:val="00AB06A5"/>
    <w:rsid w:val="00AB08B3"/>
    <w:rsid w:val="00AB096C"/>
    <w:rsid w:val="00AB1220"/>
    <w:rsid w:val="00AB1368"/>
    <w:rsid w:val="00AB1727"/>
    <w:rsid w:val="00AB1802"/>
    <w:rsid w:val="00AB1E45"/>
    <w:rsid w:val="00AB3CF7"/>
    <w:rsid w:val="00AB4DA8"/>
    <w:rsid w:val="00AB5316"/>
    <w:rsid w:val="00AB53A2"/>
    <w:rsid w:val="00AB5847"/>
    <w:rsid w:val="00AB58E2"/>
    <w:rsid w:val="00AB686D"/>
    <w:rsid w:val="00AB6AC1"/>
    <w:rsid w:val="00AB7C01"/>
    <w:rsid w:val="00AB7DB6"/>
    <w:rsid w:val="00AC0898"/>
    <w:rsid w:val="00AC0A73"/>
    <w:rsid w:val="00AC1439"/>
    <w:rsid w:val="00AC158B"/>
    <w:rsid w:val="00AC1619"/>
    <w:rsid w:val="00AC1F08"/>
    <w:rsid w:val="00AC245A"/>
    <w:rsid w:val="00AC3176"/>
    <w:rsid w:val="00AC426F"/>
    <w:rsid w:val="00AC4AEE"/>
    <w:rsid w:val="00AC4D18"/>
    <w:rsid w:val="00AC5548"/>
    <w:rsid w:val="00AC5912"/>
    <w:rsid w:val="00AC609A"/>
    <w:rsid w:val="00AC76A7"/>
    <w:rsid w:val="00AC772C"/>
    <w:rsid w:val="00AC7AA3"/>
    <w:rsid w:val="00AD02AF"/>
    <w:rsid w:val="00AD0FA0"/>
    <w:rsid w:val="00AD10B1"/>
    <w:rsid w:val="00AD1258"/>
    <w:rsid w:val="00AD1568"/>
    <w:rsid w:val="00AD16F1"/>
    <w:rsid w:val="00AD1A73"/>
    <w:rsid w:val="00AD27A8"/>
    <w:rsid w:val="00AD3A73"/>
    <w:rsid w:val="00AD3CEC"/>
    <w:rsid w:val="00AD411A"/>
    <w:rsid w:val="00AD4F96"/>
    <w:rsid w:val="00AD6CEB"/>
    <w:rsid w:val="00AD72CC"/>
    <w:rsid w:val="00AD7746"/>
    <w:rsid w:val="00AE0062"/>
    <w:rsid w:val="00AE039B"/>
    <w:rsid w:val="00AE0920"/>
    <w:rsid w:val="00AE0EC3"/>
    <w:rsid w:val="00AE1767"/>
    <w:rsid w:val="00AE1886"/>
    <w:rsid w:val="00AE24E0"/>
    <w:rsid w:val="00AE2DA7"/>
    <w:rsid w:val="00AE3581"/>
    <w:rsid w:val="00AE38D4"/>
    <w:rsid w:val="00AE5550"/>
    <w:rsid w:val="00AE5873"/>
    <w:rsid w:val="00AE5B1A"/>
    <w:rsid w:val="00AE65DA"/>
    <w:rsid w:val="00AE6628"/>
    <w:rsid w:val="00AE72AC"/>
    <w:rsid w:val="00AE732A"/>
    <w:rsid w:val="00AE756D"/>
    <w:rsid w:val="00AF0881"/>
    <w:rsid w:val="00AF118C"/>
    <w:rsid w:val="00AF15BF"/>
    <w:rsid w:val="00AF1677"/>
    <w:rsid w:val="00AF1F1E"/>
    <w:rsid w:val="00AF3083"/>
    <w:rsid w:val="00AF3A59"/>
    <w:rsid w:val="00AF3E9D"/>
    <w:rsid w:val="00AF42B7"/>
    <w:rsid w:val="00AF45EE"/>
    <w:rsid w:val="00AF5304"/>
    <w:rsid w:val="00AF5974"/>
    <w:rsid w:val="00AF5ABB"/>
    <w:rsid w:val="00AF5C7F"/>
    <w:rsid w:val="00AF6A50"/>
    <w:rsid w:val="00AF6EB6"/>
    <w:rsid w:val="00AF6F63"/>
    <w:rsid w:val="00AF6FF1"/>
    <w:rsid w:val="00AF72D2"/>
    <w:rsid w:val="00AF747A"/>
    <w:rsid w:val="00AF77CC"/>
    <w:rsid w:val="00AF7F9D"/>
    <w:rsid w:val="00B00413"/>
    <w:rsid w:val="00B007AE"/>
    <w:rsid w:val="00B00870"/>
    <w:rsid w:val="00B008A0"/>
    <w:rsid w:val="00B00B0F"/>
    <w:rsid w:val="00B00F16"/>
    <w:rsid w:val="00B01AED"/>
    <w:rsid w:val="00B01C80"/>
    <w:rsid w:val="00B02D3D"/>
    <w:rsid w:val="00B03016"/>
    <w:rsid w:val="00B03444"/>
    <w:rsid w:val="00B03B50"/>
    <w:rsid w:val="00B04D79"/>
    <w:rsid w:val="00B05DCD"/>
    <w:rsid w:val="00B0694B"/>
    <w:rsid w:val="00B07AEA"/>
    <w:rsid w:val="00B07FC9"/>
    <w:rsid w:val="00B1074E"/>
    <w:rsid w:val="00B11817"/>
    <w:rsid w:val="00B12597"/>
    <w:rsid w:val="00B12B8E"/>
    <w:rsid w:val="00B13005"/>
    <w:rsid w:val="00B13235"/>
    <w:rsid w:val="00B134ED"/>
    <w:rsid w:val="00B14ACD"/>
    <w:rsid w:val="00B154CF"/>
    <w:rsid w:val="00B15F1D"/>
    <w:rsid w:val="00B17177"/>
    <w:rsid w:val="00B1745F"/>
    <w:rsid w:val="00B17497"/>
    <w:rsid w:val="00B201C2"/>
    <w:rsid w:val="00B20320"/>
    <w:rsid w:val="00B20EB8"/>
    <w:rsid w:val="00B22227"/>
    <w:rsid w:val="00B2234A"/>
    <w:rsid w:val="00B2264A"/>
    <w:rsid w:val="00B2290E"/>
    <w:rsid w:val="00B22F64"/>
    <w:rsid w:val="00B2359D"/>
    <w:rsid w:val="00B23CB3"/>
    <w:rsid w:val="00B23D1C"/>
    <w:rsid w:val="00B23E6A"/>
    <w:rsid w:val="00B247F1"/>
    <w:rsid w:val="00B25237"/>
    <w:rsid w:val="00B252A1"/>
    <w:rsid w:val="00B26C78"/>
    <w:rsid w:val="00B27BC0"/>
    <w:rsid w:val="00B30ABA"/>
    <w:rsid w:val="00B310E7"/>
    <w:rsid w:val="00B318C6"/>
    <w:rsid w:val="00B31BCF"/>
    <w:rsid w:val="00B31CF3"/>
    <w:rsid w:val="00B320E1"/>
    <w:rsid w:val="00B324E2"/>
    <w:rsid w:val="00B324EB"/>
    <w:rsid w:val="00B32B1D"/>
    <w:rsid w:val="00B32D0C"/>
    <w:rsid w:val="00B32D3A"/>
    <w:rsid w:val="00B33494"/>
    <w:rsid w:val="00B33695"/>
    <w:rsid w:val="00B337B3"/>
    <w:rsid w:val="00B33DAE"/>
    <w:rsid w:val="00B34B92"/>
    <w:rsid w:val="00B34F5C"/>
    <w:rsid w:val="00B360FF"/>
    <w:rsid w:val="00B37DA7"/>
    <w:rsid w:val="00B4054D"/>
    <w:rsid w:val="00B4082A"/>
    <w:rsid w:val="00B4237A"/>
    <w:rsid w:val="00B4245A"/>
    <w:rsid w:val="00B43C61"/>
    <w:rsid w:val="00B447A4"/>
    <w:rsid w:val="00B44883"/>
    <w:rsid w:val="00B44F54"/>
    <w:rsid w:val="00B4596F"/>
    <w:rsid w:val="00B4709F"/>
    <w:rsid w:val="00B47311"/>
    <w:rsid w:val="00B47987"/>
    <w:rsid w:val="00B479B9"/>
    <w:rsid w:val="00B47A05"/>
    <w:rsid w:val="00B47ED7"/>
    <w:rsid w:val="00B50012"/>
    <w:rsid w:val="00B50141"/>
    <w:rsid w:val="00B50AE0"/>
    <w:rsid w:val="00B511B7"/>
    <w:rsid w:val="00B511BF"/>
    <w:rsid w:val="00B51DE6"/>
    <w:rsid w:val="00B5229C"/>
    <w:rsid w:val="00B53A10"/>
    <w:rsid w:val="00B53B34"/>
    <w:rsid w:val="00B5425F"/>
    <w:rsid w:val="00B54843"/>
    <w:rsid w:val="00B5485A"/>
    <w:rsid w:val="00B548D2"/>
    <w:rsid w:val="00B54B03"/>
    <w:rsid w:val="00B54B6C"/>
    <w:rsid w:val="00B54D24"/>
    <w:rsid w:val="00B55BC7"/>
    <w:rsid w:val="00B562E3"/>
    <w:rsid w:val="00B56B67"/>
    <w:rsid w:val="00B56BF4"/>
    <w:rsid w:val="00B56D70"/>
    <w:rsid w:val="00B57C3C"/>
    <w:rsid w:val="00B57D5A"/>
    <w:rsid w:val="00B60FC7"/>
    <w:rsid w:val="00B620B0"/>
    <w:rsid w:val="00B623FB"/>
    <w:rsid w:val="00B62805"/>
    <w:rsid w:val="00B63B72"/>
    <w:rsid w:val="00B6401B"/>
    <w:rsid w:val="00B64155"/>
    <w:rsid w:val="00B659BE"/>
    <w:rsid w:val="00B662DF"/>
    <w:rsid w:val="00B66408"/>
    <w:rsid w:val="00B66F15"/>
    <w:rsid w:val="00B67085"/>
    <w:rsid w:val="00B6712A"/>
    <w:rsid w:val="00B67892"/>
    <w:rsid w:val="00B708A3"/>
    <w:rsid w:val="00B70A93"/>
    <w:rsid w:val="00B70D71"/>
    <w:rsid w:val="00B72D91"/>
    <w:rsid w:val="00B74458"/>
    <w:rsid w:val="00B750C8"/>
    <w:rsid w:val="00B763B9"/>
    <w:rsid w:val="00B767D3"/>
    <w:rsid w:val="00B76F2D"/>
    <w:rsid w:val="00B77284"/>
    <w:rsid w:val="00B77C35"/>
    <w:rsid w:val="00B80157"/>
    <w:rsid w:val="00B81656"/>
    <w:rsid w:val="00B81996"/>
    <w:rsid w:val="00B81AEE"/>
    <w:rsid w:val="00B825D2"/>
    <w:rsid w:val="00B833CC"/>
    <w:rsid w:val="00B83ADB"/>
    <w:rsid w:val="00B83B02"/>
    <w:rsid w:val="00B83D7C"/>
    <w:rsid w:val="00B84D09"/>
    <w:rsid w:val="00B858BC"/>
    <w:rsid w:val="00B85D5E"/>
    <w:rsid w:val="00B86252"/>
    <w:rsid w:val="00B86465"/>
    <w:rsid w:val="00B86A0C"/>
    <w:rsid w:val="00B87FC3"/>
    <w:rsid w:val="00B90CF7"/>
    <w:rsid w:val="00B90E90"/>
    <w:rsid w:val="00B90F00"/>
    <w:rsid w:val="00B91C00"/>
    <w:rsid w:val="00B9224E"/>
    <w:rsid w:val="00B923A2"/>
    <w:rsid w:val="00B9270B"/>
    <w:rsid w:val="00B931DF"/>
    <w:rsid w:val="00B931FA"/>
    <w:rsid w:val="00B943CF"/>
    <w:rsid w:val="00B9556B"/>
    <w:rsid w:val="00B9581D"/>
    <w:rsid w:val="00B95B01"/>
    <w:rsid w:val="00B95BE0"/>
    <w:rsid w:val="00B95BE8"/>
    <w:rsid w:val="00B95F3F"/>
    <w:rsid w:val="00B9603C"/>
    <w:rsid w:val="00B9605D"/>
    <w:rsid w:val="00B96FCA"/>
    <w:rsid w:val="00B97069"/>
    <w:rsid w:val="00B97817"/>
    <w:rsid w:val="00B97D76"/>
    <w:rsid w:val="00B97EFB"/>
    <w:rsid w:val="00B97F5F"/>
    <w:rsid w:val="00BA01F8"/>
    <w:rsid w:val="00BA037E"/>
    <w:rsid w:val="00BA06DE"/>
    <w:rsid w:val="00BA104B"/>
    <w:rsid w:val="00BA162A"/>
    <w:rsid w:val="00BA225D"/>
    <w:rsid w:val="00BA24DA"/>
    <w:rsid w:val="00BA25DE"/>
    <w:rsid w:val="00BA2FF2"/>
    <w:rsid w:val="00BA34E9"/>
    <w:rsid w:val="00BA35BF"/>
    <w:rsid w:val="00BA4482"/>
    <w:rsid w:val="00BA460C"/>
    <w:rsid w:val="00BA4BD9"/>
    <w:rsid w:val="00BA6570"/>
    <w:rsid w:val="00BA6786"/>
    <w:rsid w:val="00BA6A2C"/>
    <w:rsid w:val="00BA6BC1"/>
    <w:rsid w:val="00BA79F8"/>
    <w:rsid w:val="00BA7E3A"/>
    <w:rsid w:val="00BB127C"/>
    <w:rsid w:val="00BB13C7"/>
    <w:rsid w:val="00BB1BFB"/>
    <w:rsid w:val="00BB1C94"/>
    <w:rsid w:val="00BB26D2"/>
    <w:rsid w:val="00BB36AE"/>
    <w:rsid w:val="00BB39BD"/>
    <w:rsid w:val="00BB4158"/>
    <w:rsid w:val="00BB441C"/>
    <w:rsid w:val="00BB479F"/>
    <w:rsid w:val="00BB4E5A"/>
    <w:rsid w:val="00BB5D98"/>
    <w:rsid w:val="00BB7C88"/>
    <w:rsid w:val="00BC020E"/>
    <w:rsid w:val="00BC0A24"/>
    <w:rsid w:val="00BC1527"/>
    <w:rsid w:val="00BC1A7C"/>
    <w:rsid w:val="00BC1A97"/>
    <w:rsid w:val="00BC2166"/>
    <w:rsid w:val="00BC260E"/>
    <w:rsid w:val="00BC27A2"/>
    <w:rsid w:val="00BC3753"/>
    <w:rsid w:val="00BC3B1F"/>
    <w:rsid w:val="00BC3C62"/>
    <w:rsid w:val="00BC4750"/>
    <w:rsid w:val="00BC5529"/>
    <w:rsid w:val="00BC58B3"/>
    <w:rsid w:val="00BC5956"/>
    <w:rsid w:val="00BC5F32"/>
    <w:rsid w:val="00BC6B46"/>
    <w:rsid w:val="00BC7D95"/>
    <w:rsid w:val="00BD0A8C"/>
    <w:rsid w:val="00BD2411"/>
    <w:rsid w:val="00BD2471"/>
    <w:rsid w:val="00BD28BF"/>
    <w:rsid w:val="00BD2CDA"/>
    <w:rsid w:val="00BD2D34"/>
    <w:rsid w:val="00BD2F90"/>
    <w:rsid w:val="00BD3859"/>
    <w:rsid w:val="00BD3BB0"/>
    <w:rsid w:val="00BD4BEB"/>
    <w:rsid w:val="00BD523E"/>
    <w:rsid w:val="00BD62E7"/>
    <w:rsid w:val="00BD6DBB"/>
    <w:rsid w:val="00BD70A1"/>
    <w:rsid w:val="00BE0A15"/>
    <w:rsid w:val="00BE13D3"/>
    <w:rsid w:val="00BE188A"/>
    <w:rsid w:val="00BE1B9E"/>
    <w:rsid w:val="00BE2643"/>
    <w:rsid w:val="00BE2FE6"/>
    <w:rsid w:val="00BE333C"/>
    <w:rsid w:val="00BE34E4"/>
    <w:rsid w:val="00BE3A03"/>
    <w:rsid w:val="00BE3AD3"/>
    <w:rsid w:val="00BE3C94"/>
    <w:rsid w:val="00BE3D70"/>
    <w:rsid w:val="00BE409C"/>
    <w:rsid w:val="00BE4336"/>
    <w:rsid w:val="00BE50E9"/>
    <w:rsid w:val="00BE5509"/>
    <w:rsid w:val="00BE60E7"/>
    <w:rsid w:val="00BE6702"/>
    <w:rsid w:val="00BE6AE9"/>
    <w:rsid w:val="00BE70B1"/>
    <w:rsid w:val="00BE7134"/>
    <w:rsid w:val="00BE76A0"/>
    <w:rsid w:val="00BF00BE"/>
    <w:rsid w:val="00BF00F2"/>
    <w:rsid w:val="00BF0644"/>
    <w:rsid w:val="00BF223A"/>
    <w:rsid w:val="00BF2545"/>
    <w:rsid w:val="00BF2614"/>
    <w:rsid w:val="00BF266A"/>
    <w:rsid w:val="00BF271D"/>
    <w:rsid w:val="00BF2AC6"/>
    <w:rsid w:val="00BF2D7D"/>
    <w:rsid w:val="00BF3300"/>
    <w:rsid w:val="00BF35F2"/>
    <w:rsid w:val="00BF37CF"/>
    <w:rsid w:val="00BF412E"/>
    <w:rsid w:val="00BF4797"/>
    <w:rsid w:val="00BF5206"/>
    <w:rsid w:val="00BF54DB"/>
    <w:rsid w:val="00BF5633"/>
    <w:rsid w:val="00BF595E"/>
    <w:rsid w:val="00BF6217"/>
    <w:rsid w:val="00BF675E"/>
    <w:rsid w:val="00BF7996"/>
    <w:rsid w:val="00BF7DBB"/>
    <w:rsid w:val="00C01008"/>
    <w:rsid w:val="00C018F0"/>
    <w:rsid w:val="00C0207F"/>
    <w:rsid w:val="00C02934"/>
    <w:rsid w:val="00C02B5C"/>
    <w:rsid w:val="00C03169"/>
    <w:rsid w:val="00C0343E"/>
    <w:rsid w:val="00C03891"/>
    <w:rsid w:val="00C0459A"/>
    <w:rsid w:val="00C04A08"/>
    <w:rsid w:val="00C05A6D"/>
    <w:rsid w:val="00C05B2A"/>
    <w:rsid w:val="00C05BF7"/>
    <w:rsid w:val="00C064B0"/>
    <w:rsid w:val="00C0653F"/>
    <w:rsid w:val="00C065D6"/>
    <w:rsid w:val="00C06DED"/>
    <w:rsid w:val="00C0723D"/>
    <w:rsid w:val="00C1000B"/>
    <w:rsid w:val="00C10EF5"/>
    <w:rsid w:val="00C1188F"/>
    <w:rsid w:val="00C11CCD"/>
    <w:rsid w:val="00C12DE4"/>
    <w:rsid w:val="00C13216"/>
    <w:rsid w:val="00C1374A"/>
    <w:rsid w:val="00C1412B"/>
    <w:rsid w:val="00C14725"/>
    <w:rsid w:val="00C152DF"/>
    <w:rsid w:val="00C156A0"/>
    <w:rsid w:val="00C16167"/>
    <w:rsid w:val="00C1628E"/>
    <w:rsid w:val="00C16E8B"/>
    <w:rsid w:val="00C173F7"/>
    <w:rsid w:val="00C17C94"/>
    <w:rsid w:val="00C20D9D"/>
    <w:rsid w:val="00C224E2"/>
    <w:rsid w:val="00C22B0A"/>
    <w:rsid w:val="00C22F90"/>
    <w:rsid w:val="00C24809"/>
    <w:rsid w:val="00C24D7C"/>
    <w:rsid w:val="00C25B17"/>
    <w:rsid w:val="00C263EA"/>
    <w:rsid w:val="00C2650F"/>
    <w:rsid w:val="00C2678F"/>
    <w:rsid w:val="00C26B2B"/>
    <w:rsid w:val="00C26F28"/>
    <w:rsid w:val="00C27119"/>
    <w:rsid w:val="00C2727C"/>
    <w:rsid w:val="00C276E0"/>
    <w:rsid w:val="00C27C34"/>
    <w:rsid w:val="00C27D6F"/>
    <w:rsid w:val="00C27FBC"/>
    <w:rsid w:val="00C303B1"/>
    <w:rsid w:val="00C30E61"/>
    <w:rsid w:val="00C31862"/>
    <w:rsid w:val="00C3197E"/>
    <w:rsid w:val="00C31B71"/>
    <w:rsid w:val="00C31B83"/>
    <w:rsid w:val="00C32109"/>
    <w:rsid w:val="00C3224C"/>
    <w:rsid w:val="00C3245D"/>
    <w:rsid w:val="00C32AB5"/>
    <w:rsid w:val="00C33377"/>
    <w:rsid w:val="00C347A3"/>
    <w:rsid w:val="00C34A8E"/>
    <w:rsid w:val="00C34B4A"/>
    <w:rsid w:val="00C35F6D"/>
    <w:rsid w:val="00C36A21"/>
    <w:rsid w:val="00C37413"/>
    <w:rsid w:val="00C3781D"/>
    <w:rsid w:val="00C37C6D"/>
    <w:rsid w:val="00C41252"/>
    <w:rsid w:val="00C41CC0"/>
    <w:rsid w:val="00C420B5"/>
    <w:rsid w:val="00C429CD"/>
    <w:rsid w:val="00C42B6B"/>
    <w:rsid w:val="00C43A1F"/>
    <w:rsid w:val="00C43B23"/>
    <w:rsid w:val="00C43E4D"/>
    <w:rsid w:val="00C43FD6"/>
    <w:rsid w:val="00C4443D"/>
    <w:rsid w:val="00C44E06"/>
    <w:rsid w:val="00C461F5"/>
    <w:rsid w:val="00C47222"/>
    <w:rsid w:val="00C4745B"/>
    <w:rsid w:val="00C47B19"/>
    <w:rsid w:val="00C47C58"/>
    <w:rsid w:val="00C47CE1"/>
    <w:rsid w:val="00C5020E"/>
    <w:rsid w:val="00C50C17"/>
    <w:rsid w:val="00C50DEF"/>
    <w:rsid w:val="00C50DFB"/>
    <w:rsid w:val="00C50F20"/>
    <w:rsid w:val="00C512B0"/>
    <w:rsid w:val="00C51975"/>
    <w:rsid w:val="00C51F1E"/>
    <w:rsid w:val="00C52249"/>
    <w:rsid w:val="00C52971"/>
    <w:rsid w:val="00C52BCE"/>
    <w:rsid w:val="00C530D9"/>
    <w:rsid w:val="00C53473"/>
    <w:rsid w:val="00C538CD"/>
    <w:rsid w:val="00C541BC"/>
    <w:rsid w:val="00C54427"/>
    <w:rsid w:val="00C55066"/>
    <w:rsid w:val="00C55361"/>
    <w:rsid w:val="00C55E67"/>
    <w:rsid w:val="00C567B1"/>
    <w:rsid w:val="00C57A49"/>
    <w:rsid w:val="00C601DA"/>
    <w:rsid w:val="00C60375"/>
    <w:rsid w:val="00C617C5"/>
    <w:rsid w:val="00C619B5"/>
    <w:rsid w:val="00C62075"/>
    <w:rsid w:val="00C6229B"/>
    <w:rsid w:val="00C62531"/>
    <w:rsid w:val="00C62908"/>
    <w:rsid w:val="00C63112"/>
    <w:rsid w:val="00C640D8"/>
    <w:rsid w:val="00C64BC1"/>
    <w:rsid w:val="00C64DF1"/>
    <w:rsid w:val="00C6568B"/>
    <w:rsid w:val="00C65880"/>
    <w:rsid w:val="00C65BAF"/>
    <w:rsid w:val="00C65FC4"/>
    <w:rsid w:val="00C66584"/>
    <w:rsid w:val="00C674D9"/>
    <w:rsid w:val="00C675C3"/>
    <w:rsid w:val="00C67977"/>
    <w:rsid w:val="00C67988"/>
    <w:rsid w:val="00C70885"/>
    <w:rsid w:val="00C70D55"/>
    <w:rsid w:val="00C713E8"/>
    <w:rsid w:val="00C716FA"/>
    <w:rsid w:val="00C71BC0"/>
    <w:rsid w:val="00C72598"/>
    <w:rsid w:val="00C734CB"/>
    <w:rsid w:val="00C73776"/>
    <w:rsid w:val="00C73849"/>
    <w:rsid w:val="00C73858"/>
    <w:rsid w:val="00C742BC"/>
    <w:rsid w:val="00C749DE"/>
    <w:rsid w:val="00C759CD"/>
    <w:rsid w:val="00C75F9E"/>
    <w:rsid w:val="00C76571"/>
    <w:rsid w:val="00C76E37"/>
    <w:rsid w:val="00C7735F"/>
    <w:rsid w:val="00C77842"/>
    <w:rsid w:val="00C8115F"/>
    <w:rsid w:val="00C811FF"/>
    <w:rsid w:val="00C81F3F"/>
    <w:rsid w:val="00C82297"/>
    <w:rsid w:val="00C8239C"/>
    <w:rsid w:val="00C8287F"/>
    <w:rsid w:val="00C82A81"/>
    <w:rsid w:val="00C83371"/>
    <w:rsid w:val="00C8383C"/>
    <w:rsid w:val="00C83D9A"/>
    <w:rsid w:val="00C851D8"/>
    <w:rsid w:val="00C861DB"/>
    <w:rsid w:val="00C86439"/>
    <w:rsid w:val="00C86630"/>
    <w:rsid w:val="00C869C3"/>
    <w:rsid w:val="00C86E8E"/>
    <w:rsid w:val="00C876E4"/>
    <w:rsid w:val="00C907F0"/>
    <w:rsid w:val="00C90AB6"/>
    <w:rsid w:val="00C918BF"/>
    <w:rsid w:val="00C919EA"/>
    <w:rsid w:val="00C91C33"/>
    <w:rsid w:val="00C91C46"/>
    <w:rsid w:val="00C92797"/>
    <w:rsid w:val="00C92B8F"/>
    <w:rsid w:val="00C93EE6"/>
    <w:rsid w:val="00C94533"/>
    <w:rsid w:val="00C94B0B"/>
    <w:rsid w:val="00C94B35"/>
    <w:rsid w:val="00C94E79"/>
    <w:rsid w:val="00C95749"/>
    <w:rsid w:val="00C96116"/>
    <w:rsid w:val="00C96557"/>
    <w:rsid w:val="00C96662"/>
    <w:rsid w:val="00C96842"/>
    <w:rsid w:val="00C96A19"/>
    <w:rsid w:val="00C96C02"/>
    <w:rsid w:val="00C97A55"/>
    <w:rsid w:val="00CA0001"/>
    <w:rsid w:val="00CA03D7"/>
    <w:rsid w:val="00CA083F"/>
    <w:rsid w:val="00CA0F88"/>
    <w:rsid w:val="00CA1921"/>
    <w:rsid w:val="00CA1CF7"/>
    <w:rsid w:val="00CA1E6A"/>
    <w:rsid w:val="00CA2293"/>
    <w:rsid w:val="00CA2619"/>
    <w:rsid w:val="00CA2B7D"/>
    <w:rsid w:val="00CA32C2"/>
    <w:rsid w:val="00CA34FE"/>
    <w:rsid w:val="00CA3696"/>
    <w:rsid w:val="00CA3928"/>
    <w:rsid w:val="00CA4C4D"/>
    <w:rsid w:val="00CA5058"/>
    <w:rsid w:val="00CA5D8D"/>
    <w:rsid w:val="00CA69DD"/>
    <w:rsid w:val="00CA732E"/>
    <w:rsid w:val="00CB00D1"/>
    <w:rsid w:val="00CB09C8"/>
    <w:rsid w:val="00CB11DA"/>
    <w:rsid w:val="00CB1D06"/>
    <w:rsid w:val="00CB2019"/>
    <w:rsid w:val="00CB21B9"/>
    <w:rsid w:val="00CB2238"/>
    <w:rsid w:val="00CB2ECC"/>
    <w:rsid w:val="00CB3B74"/>
    <w:rsid w:val="00CB4F43"/>
    <w:rsid w:val="00CB4FB9"/>
    <w:rsid w:val="00CB5F26"/>
    <w:rsid w:val="00CB639B"/>
    <w:rsid w:val="00CB63C6"/>
    <w:rsid w:val="00CB6715"/>
    <w:rsid w:val="00CB6B80"/>
    <w:rsid w:val="00CB7F66"/>
    <w:rsid w:val="00CC0E36"/>
    <w:rsid w:val="00CC1096"/>
    <w:rsid w:val="00CC10E2"/>
    <w:rsid w:val="00CC3124"/>
    <w:rsid w:val="00CC3168"/>
    <w:rsid w:val="00CC33AE"/>
    <w:rsid w:val="00CC3451"/>
    <w:rsid w:val="00CC40F0"/>
    <w:rsid w:val="00CC4805"/>
    <w:rsid w:val="00CC4F6E"/>
    <w:rsid w:val="00CC5316"/>
    <w:rsid w:val="00CC671E"/>
    <w:rsid w:val="00CC67F7"/>
    <w:rsid w:val="00CC6805"/>
    <w:rsid w:val="00CC7139"/>
    <w:rsid w:val="00CC7A41"/>
    <w:rsid w:val="00CC7CCB"/>
    <w:rsid w:val="00CC7D09"/>
    <w:rsid w:val="00CD0331"/>
    <w:rsid w:val="00CD0C8E"/>
    <w:rsid w:val="00CD28D0"/>
    <w:rsid w:val="00CD3247"/>
    <w:rsid w:val="00CD39B1"/>
    <w:rsid w:val="00CD412F"/>
    <w:rsid w:val="00CD4713"/>
    <w:rsid w:val="00CD4F89"/>
    <w:rsid w:val="00CD528E"/>
    <w:rsid w:val="00CD5CD8"/>
    <w:rsid w:val="00CD6093"/>
    <w:rsid w:val="00CD6E3A"/>
    <w:rsid w:val="00CD7019"/>
    <w:rsid w:val="00CE08F5"/>
    <w:rsid w:val="00CE0CB8"/>
    <w:rsid w:val="00CE11B3"/>
    <w:rsid w:val="00CE1273"/>
    <w:rsid w:val="00CE19E0"/>
    <w:rsid w:val="00CE2067"/>
    <w:rsid w:val="00CE30E1"/>
    <w:rsid w:val="00CE336F"/>
    <w:rsid w:val="00CE341A"/>
    <w:rsid w:val="00CE353C"/>
    <w:rsid w:val="00CE446C"/>
    <w:rsid w:val="00CE4CEC"/>
    <w:rsid w:val="00CE4E76"/>
    <w:rsid w:val="00CE4F5D"/>
    <w:rsid w:val="00CE5313"/>
    <w:rsid w:val="00CE58B7"/>
    <w:rsid w:val="00CE6E77"/>
    <w:rsid w:val="00CE7253"/>
    <w:rsid w:val="00CE73E5"/>
    <w:rsid w:val="00CF0565"/>
    <w:rsid w:val="00CF0BC8"/>
    <w:rsid w:val="00CF127E"/>
    <w:rsid w:val="00CF1480"/>
    <w:rsid w:val="00CF23FC"/>
    <w:rsid w:val="00CF2559"/>
    <w:rsid w:val="00CF2842"/>
    <w:rsid w:val="00CF29F8"/>
    <w:rsid w:val="00CF317B"/>
    <w:rsid w:val="00CF3233"/>
    <w:rsid w:val="00CF3638"/>
    <w:rsid w:val="00CF3940"/>
    <w:rsid w:val="00CF3A21"/>
    <w:rsid w:val="00CF4372"/>
    <w:rsid w:val="00CF437E"/>
    <w:rsid w:val="00CF646D"/>
    <w:rsid w:val="00CF64EB"/>
    <w:rsid w:val="00CF66F2"/>
    <w:rsid w:val="00CF6C3F"/>
    <w:rsid w:val="00CF6C7F"/>
    <w:rsid w:val="00D00ED6"/>
    <w:rsid w:val="00D0197E"/>
    <w:rsid w:val="00D01EA6"/>
    <w:rsid w:val="00D021C3"/>
    <w:rsid w:val="00D03B37"/>
    <w:rsid w:val="00D03DC3"/>
    <w:rsid w:val="00D0485B"/>
    <w:rsid w:val="00D04BAE"/>
    <w:rsid w:val="00D04BD8"/>
    <w:rsid w:val="00D05128"/>
    <w:rsid w:val="00D05371"/>
    <w:rsid w:val="00D05E6A"/>
    <w:rsid w:val="00D06011"/>
    <w:rsid w:val="00D0637E"/>
    <w:rsid w:val="00D063CD"/>
    <w:rsid w:val="00D06D6F"/>
    <w:rsid w:val="00D078DF"/>
    <w:rsid w:val="00D07AC3"/>
    <w:rsid w:val="00D10495"/>
    <w:rsid w:val="00D10985"/>
    <w:rsid w:val="00D112FD"/>
    <w:rsid w:val="00D11D59"/>
    <w:rsid w:val="00D1232B"/>
    <w:rsid w:val="00D12A54"/>
    <w:rsid w:val="00D12E56"/>
    <w:rsid w:val="00D13267"/>
    <w:rsid w:val="00D1437D"/>
    <w:rsid w:val="00D14F11"/>
    <w:rsid w:val="00D14FDD"/>
    <w:rsid w:val="00D1502F"/>
    <w:rsid w:val="00D151E7"/>
    <w:rsid w:val="00D159D0"/>
    <w:rsid w:val="00D159F0"/>
    <w:rsid w:val="00D16009"/>
    <w:rsid w:val="00D1602B"/>
    <w:rsid w:val="00D165ED"/>
    <w:rsid w:val="00D16CFA"/>
    <w:rsid w:val="00D202C8"/>
    <w:rsid w:val="00D20E03"/>
    <w:rsid w:val="00D212E3"/>
    <w:rsid w:val="00D22B3C"/>
    <w:rsid w:val="00D22BE4"/>
    <w:rsid w:val="00D22CEF"/>
    <w:rsid w:val="00D22FDA"/>
    <w:rsid w:val="00D230F6"/>
    <w:rsid w:val="00D232F2"/>
    <w:rsid w:val="00D23431"/>
    <w:rsid w:val="00D23CCE"/>
    <w:rsid w:val="00D23CD3"/>
    <w:rsid w:val="00D24604"/>
    <w:rsid w:val="00D25176"/>
    <w:rsid w:val="00D25617"/>
    <w:rsid w:val="00D266E2"/>
    <w:rsid w:val="00D26789"/>
    <w:rsid w:val="00D303A8"/>
    <w:rsid w:val="00D31065"/>
    <w:rsid w:val="00D31182"/>
    <w:rsid w:val="00D3150C"/>
    <w:rsid w:val="00D31953"/>
    <w:rsid w:val="00D32E7B"/>
    <w:rsid w:val="00D33327"/>
    <w:rsid w:val="00D3332E"/>
    <w:rsid w:val="00D33961"/>
    <w:rsid w:val="00D33BC0"/>
    <w:rsid w:val="00D33E1D"/>
    <w:rsid w:val="00D34920"/>
    <w:rsid w:val="00D35085"/>
    <w:rsid w:val="00D353A2"/>
    <w:rsid w:val="00D35CDC"/>
    <w:rsid w:val="00D35D7C"/>
    <w:rsid w:val="00D35EAB"/>
    <w:rsid w:val="00D35F87"/>
    <w:rsid w:val="00D36143"/>
    <w:rsid w:val="00D36282"/>
    <w:rsid w:val="00D3677B"/>
    <w:rsid w:val="00D368AB"/>
    <w:rsid w:val="00D369A8"/>
    <w:rsid w:val="00D36A77"/>
    <w:rsid w:val="00D375A3"/>
    <w:rsid w:val="00D40DCD"/>
    <w:rsid w:val="00D41668"/>
    <w:rsid w:val="00D42516"/>
    <w:rsid w:val="00D428EE"/>
    <w:rsid w:val="00D4316E"/>
    <w:rsid w:val="00D43507"/>
    <w:rsid w:val="00D43569"/>
    <w:rsid w:val="00D43AE1"/>
    <w:rsid w:val="00D44218"/>
    <w:rsid w:val="00D4433B"/>
    <w:rsid w:val="00D443D8"/>
    <w:rsid w:val="00D449BD"/>
    <w:rsid w:val="00D45201"/>
    <w:rsid w:val="00D4545E"/>
    <w:rsid w:val="00D457A7"/>
    <w:rsid w:val="00D45CFB"/>
    <w:rsid w:val="00D46265"/>
    <w:rsid w:val="00D46A37"/>
    <w:rsid w:val="00D5001A"/>
    <w:rsid w:val="00D506E4"/>
    <w:rsid w:val="00D50A22"/>
    <w:rsid w:val="00D50D59"/>
    <w:rsid w:val="00D5145E"/>
    <w:rsid w:val="00D514BA"/>
    <w:rsid w:val="00D51973"/>
    <w:rsid w:val="00D51F03"/>
    <w:rsid w:val="00D521A5"/>
    <w:rsid w:val="00D52C7B"/>
    <w:rsid w:val="00D5394A"/>
    <w:rsid w:val="00D539C1"/>
    <w:rsid w:val="00D53AC6"/>
    <w:rsid w:val="00D53F4C"/>
    <w:rsid w:val="00D54369"/>
    <w:rsid w:val="00D543ED"/>
    <w:rsid w:val="00D545DA"/>
    <w:rsid w:val="00D54D3A"/>
    <w:rsid w:val="00D55F26"/>
    <w:rsid w:val="00D561F2"/>
    <w:rsid w:val="00D56896"/>
    <w:rsid w:val="00D56EE6"/>
    <w:rsid w:val="00D57F94"/>
    <w:rsid w:val="00D60360"/>
    <w:rsid w:val="00D61013"/>
    <w:rsid w:val="00D61561"/>
    <w:rsid w:val="00D61F57"/>
    <w:rsid w:val="00D6226F"/>
    <w:rsid w:val="00D6423E"/>
    <w:rsid w:val="00D6445D"/>
    <w:rsid w:val="00D6486D"/>
    <w:rsid w:val="00D64C2F"/>
    <w:rsid w:val="00D64EBA"/>
    <w:rsid w:val="00D65053"/>
    <w:rsid w:val="00D65ACC"/>
    <w:rsid w:val="00D65BED"/>
    <w:rsid w:val="00D66C38"/>
    <w:rsid w:val="00D67303"/>
    <w:rsid w:val="00D6781C"/>
    <w:rsid w:val="00D70183"/>
    <w:rsid w:val="00D70563"/>
    <w:rsid w:val="00D709AA"/>
    <w:rsid w:val="00D71A17"/>
    <w:rsid w:val="00D723D6"/>
    <w:rsid w:val="00D733F6"/>
    <w:rsid w:val="00D7417B"/>
    <w:rsid w:val="00D74364"/>
    <w:rsid w:val="00D74545"/>
    <w:rsid w:val="00D745D9"/>
    <w:rsid w:val="00D75199"/>
    <w:rsid w:val="00D75E06"/>
    <w:rsid w:val="00D75F0B"/>
    <w:rsid w:val="00D7658F"/>
    <w:rsid w:val="00D769B5"/>
    <w:rsid w:val="00D769CF"/>
    <w:rsid w:val="00D76F59"/>
    <w:rsid w:val="00D771B8"/>
    <w:rsid w:val="00D77A5C"/>
    <w:rsid w:val="00D7A056"/>
    <w:rsid w:val="00D80C91"/>
    <w:rsid w:val="00D811A3"/>
    <w:rsid w:val="00D81212"/>
    <w:rsid w:val="00D812C7"/>
    <w:rsid w:val="00D81954"/>
    <w:rsid w:val="00D81D09"/>
    <w:rsid w:val="00D829EC"/>
    <w:rsid w:val="00D82DCD"/>
    <w:rsid w:val="00D83F93"/>
    <w:rsid w:val="00D85117"/>
    <w:rsid w:val="00D85A38"/>
    <w:rsid w:val="00D86B19"/>
    <w:rsid w:val="00D86E52"/>
    <w:rsid w:val="00D87121"/>
    <w:rsid w:val="00D8729F"/>
    <w:rsid w:val="00D87705"/>
    <w:rsid w:val="00D87912"/>
    <w:rsid w:val="00D87E36"/>
    <w:rsid w:val="00D90355"/>
    <w:rsid w:val="00D90A1E"/>
    <w:rsid w:val="00D91ACF"/>
    <w:rsid w:val="00D91D7A"/>
    <w:rsid w:val="00D91EE6"/>
    <w:rsid w:val="00D92B60"/>
    <w:rsid w:val="00D92CF0"/>
    <w:rsid w:val="00D9304A"/>
    <w:rsid w:val="00D93130"/>
    <w:rsid w:val="00D936E9"/>
    <w:rsid w:val="00D93BFE"/>
    <w:rsid w:val="00D93D50"/>
    <w:rsid w:val="00D9411F"/>
    <w:rsid w:val="00D946A4"/>
    <w:rsid w:val="00D9535A"/>
    <w:rsid w:val="00D9575D"/>
    <w:rsid w:val="00D95C3B"/>
    <w:rsid w:val="00D9682D"/>
    <w:rsid w:val="00D96BCE"/>
    <w:rsid w:val="00D96C2D"/>
    <w:rsid w:val="00D973E3"/>
    <w:rsid w:val="00DA0C39"/>
    <w:rsid w:val="00DA1495"/>
    <w:rsid w:val="00DA1D5D"/>
    <w:rsid w:val="00DA1DDC"/>
    <w:rsid w:val="00DA2024"/>
    <w:rsid w:val="00DA31AE"/>
    <w:rsid w:val="00DA3689"/>
    <w:rsid w:val="00DA4004"/>
    <w:rsid w:val="00DA487C"/>
    <w:rsid w:val="00DA4B2F"/>
    <w:rsid w:val="00DA4DAC"/>
    <w:rsid w:val="00DA5B43"/>
    <w:rsid w:val="00DA6AD0"/>
    <w:rsid w:val="00DA6C3E"/>
    <w:rsid w:val="00DA73DD"/>
    <w:rsid w:val="00DA78E5"/>
    <w:rsid w:val="00DA79CA"/>
    <w:rsid w:val="00DA79D7"/>
    <w:rsid w:val="00DA7A43"/>
    <w:rsid w:val="00DA7BD7"/>
    <w:rsid w:val="00DB060F"/>
    <w:rsid w:val="00DB0C05"/>
    <w:rsid w:val="00DB175D"/>
    <w:rsid w:val="00DB19AC"/>
    <w:rsid w:val="00DB1C16"/>
    <w:rsid w:val="00DB1CCF"/>
    <w:rsid w:val="00DB1DEF"/>
    <w:rsid w:val="00DB1F47"/>
    <w:rsid w:val="00DB2FC1"/>
    <w:rsid w:val="00DB3210"/>
    <w:rsid w:val="00DB3605"/>
    <w:rsid w:val="00DB3A6A"/>
    <w:rsid w:val="00DB3DCA"/>
    <w:rsid w:val="00DB499F"/>
    <w:rsid w:val="00DB4CE5"/>
    <w:rsid w:val="00DB5A9D"/>
    <w:rsid w:val="00DB6128"/>
    <w:rsid w:val="00DB65CA"/>
    <w:rsid w:val="00DB6A89"/>
    <w:rsid w:val="00DB6F91"/>
    <w:rsid w:val="00DB72D0"/>
    <w:rsid w:val="00DB7383"/>
    <w:rsid w:val="00DB7A16"/>
    <w:rsid w:val="00DB7A1F"/>
    <w:rsid w:val="00DB7CD0"/>
    <w:rsid w:val="00DB7E28"/>
    <w:rsid w:val="00DB7FD5"/>
    <w:rsid w:val="00DB7FFC"/>
    <w:rsid w:val="00DC0124"/>
    <w:rsid w:val="00DC0610"/>
    <w:rsid w:val="00DC0ED9"/>
    <w:rsid w:val="00DC19AC"/>
    <w:rsid w:val="00DC2A8B"/>
    <w:rsid w:val="00DC31A5"/>
    <w:rsid w:val="00DC3370"/>
    <w:rsid w:val="00DC38A7"/>
    <w:rsid w:val="00DC3B55"/>
    <w:rsid w:val="00DC443F"/>
    <w:rsid w:val="00DC4951"/>
    <w:rsid w:val="00DC4B7E"/>
    <w:rsid w:val="00DC4EB3"/>
    <w:rsid w:val="00DC5E65"/>
    <w:rsid w:val="00DC7FC1"/>
    <w:rsid w:val="00DD0500"/>
    <w:rsid w:val="00DD0754"/>
    <w:rsid w:val="00DD0CB2"/>
    <w:rsid w:val="00DD224B"/>
    <w:rsid w:val="00DD2361"/>
    <w:rsid w:val="00DD26B1"/>
    <w:rsid w:val="00DD2842"/>
    <w:rsid w:val="00DD3E8F"/>
    <w:rsid w:val="00DD3EFE"/>
    <w:rsid w:val="00DD4378"/>
    <w:rsid w:val="00DD4E06"/>
    <w:rsid w:val="00DD4EF4"/>
    <w:rsid w:val="00DD56F7"/>
    <w:rsid w:val="00DD643F"/>
    <w:rsid w:val="00DD6A69"/>
    <w:rsid w:val="00DD73B4"/>
    <w:rsid w:val="00DD759D"/>
    <w:rsid w:val="00DD78E5"/>
    <w:rsid w:val="00DE0335"/>
    <w:rsid w:val="00DE044D"/>
    <w:rsid w:val="00DE083D"/>
    <w:rsid w:val="00DE09FA"/>
    <w:rsid w:val="00DE0BD9"/>
    <w:rsid w:val="00DE22F9"/>
    <w:rsid w:val="00DE3035"/>
    <w:rsid w:val="00DE30A1"/>
    <w:rsid w:val="00DE3930"/>
    <w:rsid w:val="00DE3BE5"/>
    <w:rsid w:val="00DE4123"/>
    <w:rsid w:val="00DE41CC"/>
    <w:rsid w:val="00DE4269"/>
    <w:rsid w:val="00DE4BFC"/>
    <w:rsid w:val="00DE5221"/>
    <w:rsid w:val="00DE5C10"/>
    <w:rsid w:val="00DE5DC2"/>
    <w:rsid w:val="00DE6015"/>
    <w:rsid w:val="00DE68A6"/>
    <w:rsid w:val="00DE6A4A"/>
    <w:rsid w:val="00DE6ABF"/>
    <w:rsid w:val="00DE719B"/>
    <w:rsid w:val="00DE7B09"/>
    <w:rsid w:val="00DE7EB9"/>
    <w:rsid w:val="00DF02F3"/>
    <w:rsid w:val="00DF046C"/>
    <w:rsid w:val="00DF1AB2"/>
    <w:rsid w:val="00DF1E10"/>
    <w:rsid w:val="00DF203F"/>
    <w:rsid w:val="00DF20A6"/>
    <w:rsid w:val="00DF2456"/>
    <w:rsid w:val="00DF266F"/>
    <w:rsid w:val="00DF2A40"/>
    <w:rsid w:val="00DF2AE8"/>
    <w:rsid w:val="00DF2C1C"/>
    <w:rsid w:val="00DF30E8"/>
    <w:rsid w:val="00DF3D0B"/>
    <w:rsid w:val="00DF516C"/>
    <w:rsid w:val="00DF61D1"/>
    <w:rsid w:val="00DF6476"/>
    <w:rsid w:val="00DF66E1"/>
    <w:rsid w:val="00DF6925"/>
    <w:rsid w:val="00DF7278"/>
    <w:rsid w:val="00DF7518"/>
    <w:rsid w:val="00DF7CC6"/>
    <w:rsid w:val="00DF7D44"/>
    <w:rsid w:val="00E001CA"/>
    <w:rsid w:val="00E0051F"/>
    <w:rsid w:val="00E00DF7"/>
    <w:rsid w:val="00E00E1B"/>
    <w:rsid w:val="00E01B66"/>
    <w:rsid w:val="00E01C23"/>
    <w:rsid w:val="00E02A9F"/>
    <w:rsid w:val="00E02C87"/>
    <w:rsid w:val="00E02E6F"/>
    <w:rsid w:val="00E034FA"/>
    <w:rsid w:val="00E038F6"/>
    <w:rsid w:val="00E03C08"/>
    <w:rsid w:val="00E03C7D"/>
    <w:rsid w:val="00E03CD0"/>
    <w:rsid w:val="00E046D9"/>
    <w:rsid w:val="00E04D5F"/>
    <w:rsid w:val="00E059B9"/>
    <w:rsid w:val="00E05B91"/>
    <w:rsid w:val="00E0616F"/>
    <w:rsid w:val="00E06E29"/>
    <w:rsid w:val="00E07C97"/>
    <w:rsid w:val="00E07F41"/>
    <w:rsid w:val="00E109F1"/>
    <w:rsid w:val="00E10CBA"/>
    <w:rsid w:val="00E10CFA"/>
    <w:rsid w:val="00E10DF7"/>
    <w:rsid w:val="00E10F85"/>
    <w:rsid w:val="00E10FBF"/>
    <w:rsid w:val="00E1207B"/>
    <w:rsid w:val="00E127DF"/>
    <w:rsid w:val="00E128BA"/>
    <w:rsid w:val="00E12C0B"/>
    <w:rsid w:val="00E13059"/>
    <w:rsid w:val="00E1313E"/>
    <w:rsid w:val="00E1347A"/>
    <w:rsid w:val="00E14061"/>
    <w:rsid w:val="00E14761"/>
    <w:rsid w:val="00E14C78"/>
    <w:rsid w:val="00E15025"/>
    <w:rsid w:val="00E1515A"/>
    <w:rsid w:val="00E15C8E"/>
    <w:rsid w:val="00E16A1F"/>
    <w:rsid w:val="00E16C59"/>
    <w:rsid w:val="00E17080"/>
    <w:rsid w:val="00E17738"/>
    <w:rsid w:val="00E17898"/>
    <w:rsid w:val="00E20AC4"/>
    <w:rsid w:val="00E20F60"/>
    <w:rsid w:val="00E21DCA"/>
    <w:rsid w:val="00E2216A"/>
    <w:rsid w:val="00E22434"/>
    <w:rsid w:val="00E231D6"/>
    <w:rsid w:val="00E23C89"/>
    <w:rsid w:val="00E23EE9"/>
    <w:rsid w:val="00E24226"/>
    <w:rsid w:val="00E244C5"/>
    <w:rsid w:val="00E25832"/>
    <w:rsid w:val="00E25E03"/>
    <w:rsid w:val="00E26391"/>
    <w:rsid w:val="00E27530"/>
    <w:rsid w:val="00E3004F"/>
    <w:rsid w:val="00E30EDB"/>
    <w:rsid w:val="00E31908"/>
    <w:rsid w:val="00E31AED"/>
    <w:rsid w:val="00E31B5A"/>
    <w:rsid w:val="00E320B8"/>
    <w:rsid w:val="00E33A46"/>
    <w:rsid w:val="00E34225"/>
    <w:rsid w:val="00E348F6"/>
    <w:rsid w:val="00E34C86"/>
    <w:rsid w:val="00E36916"/>
    <w:rsid w:val="00E36AE7"/>
    <w:rsid w:val="00E36E8C"/>
    <w:rsid w:val="00E3782B"/>
    <w:rsid w:val="00E37B20"/>
    <w:rsid w:val="00E37BD1"/>
    <w:rsid w:val="00E40540"/>
    <w:rsid w:val="00E41447"/>
    <w:rsid w:val="00E41737"/>
    <w:rsid w:val="00E41C47"/>
    <w:rsid w:val="00E42103"/>
    <w:rsid w:val="00E427D0"/>
    <w:rsid w:val="00E4306B"/>
    <w:rsid w:val="00E4398D"/>
    <w:rsid w:val="00E43D6D"/>
    <w:rsid w:val="00E440E9"/>
    <w:rsid w:val="00E446FF"/>
    <w:rsid w:val="00E449D0"/>
    <w:rsid w:val="00E44B61"/>
    <w:rsid w:val="00E44B69"/>
    <w:rsid w:val="00E45D20"/>
    <w:rsid w:val="00E45EC0"/>
    <w:rsid w:val="00E46330"/>
    <w:rsid w:val="00E470EC"/>
    <w:rsid w:val="00E474B7"/>
    <w:rsid w:val="00E4760C"/>
    <w:rsid w:val="00E4762A"/>
    <w:rsid w:val="00E479FE"/>
    <w:rsid w:val="00E47F07"/>
    <w:rsid w:val="00E500F6"/>
    <w:rsid w:val="00E502B7"/>
    <w:rsid w:val="00E50483"/>
    <w:rsid w:val="00E50A52"/>
    <w:rsid w:val="00E50BF0"/>
    <w:rsid w:val="00E50E9A"/>
    <w:rsid w:val="00E5108F"/>
    <w:rsid w:val="00E51B09"/>
    <w:rsid w:val="00E520FA"/>
    <w:rsid w:val="00E526E9"/>
    <w:rsid w:val="00E53007"/>
    <w:rsid w:val="00E53507"/>
    <w:rsid w:val="00E53706"/>
    <w:rsid w:val="00E53E41"/>
    <w:rsid w:val="00E54703"/>
    <w:rsid w:val="00E55285"/>
    <w:rsid w:val="00E554B7"/>
    <w:rsid w:val="00E5582A"/>
    <w:rsid w:val="00E55BEA"/>
    <w:rsid w:val="00E55D0C"/>
    <w:rsid w:val="00E56101"/>
    <w:rsid w:val="00E5618C"/>
    <w:rsid w:val="00E57510"/>
    <w:rsid w:val="00E5787D"/>
    <w:rsid w:val="00E57F06"/>
    <w:rsid w:val="00E61D83"/>
    <w:rsid w:val="00E625E0"/>
    <w:rsid w:val="00E626EE"/>
    <w:rsid w:val="00E634D7"/>
    <w:rsid w:val="00E63E71"/>
    <w:rsid w:val="00E6435D"/>
    <w:rsid w:val="00E65170"/>
    <w:rsid w:val="00E6619F"/>
    <w:rsid w:val="00E66DB5"/>
    <w:rsid w:val="00E677E0"/>
    <w:rsid w:val="00E70260"/>
    <w:rsid w:val="00E70846"/>
    <w:rsid w:val="00E71A13"/>
    <w:rsid w:val="00E71E6A"/>
    <w:rsid w:val="00E72311"/>
    <w:rsid w:val="00E72342"/>
    <w:rsid w:val="00E72559"/>
    <w:rsid w:val="00E72594"/>
    <w:rsid w:val="00E73000"/>
    <w:rsid w:val="00E73F5F"/>
    <w:rsid w:val="00E74208"/>
    <w:rsid w:val="00E745C4"/>
    <w:rsid w:val="00E755D4"/>
    <w:rsid w:val="00E758AF"/>
    <w:rsid w:val="00E75D2F"/>
    <w:rsid w:val="00E75EF7"/>
    <w:rsid w:val="00E76B89"/>
    <w:rsid w:val="00E770E8"/>
    <w:rsid w:val="00E7718E"/>
    <w:rsid w:val="00E77A7C"/>
    <w:rsid w:val="00E801AF"/>
    <w:rsid w:val="00E817D8"/>
    <w:rsid w:val="00E81BB0"/>
    <w:rsid w:val="00E82DA3"/>
    <w:rsid w:val="00E83A7E"/>
    <w:rsid w:val="00E845DD"/>
    <w:rsid w:val="00E847DB"/>
    <w:rsid w:val="00E84CA7"/>
    <w:rsid w:val="00E84E93"/>
    <w:rsid w:val="00E85FA7"/>
    <w:rsid w:val="00E85FD8"/>
    <w:rsid w:val="00E8629D"/>
    <w:rsid w:val="00E86310"/>
    <w:rsid w:val="00E86CB9"/>
    <w:rsid w:val="00E86D4C"/>
    <w:rsid w:val="00E86FD5"/>
    <w:rsid w:val="00E87A75"/>
    <w:rsid w:val="00E87C4A"/>
    <w:rsid w:val="00E87D92"/>
    <w:rsid w:val="00E90379"/>
    <w:rsid w:val="00E90BA6"/>
    <w:rsid w:val="00E90E04"/>
    <w:rsid w:val="00E9177A"/>
    <w:rsid w:val="00E91D19"/>
    <w:rsid w:val="00E920AA"/>
    <w:rsid w:val="00E92254"/>
    <w:rsid w:val="00E92525"/>
    <w:rsid w:val="00E9256E"/>
    <w:rsid w:val="00E9483D"/>
    <w:rsid w:val="00E948D7"/>
    <w:rsid w:val="00E94BE3"/>
    <w:rsid w:val="00E94D2B"/>
    <w:rsid w:val="00E94F0A"/>
    <w:rsid w:val="00E951F3"/>
    <w:rsid w:val="00E95288"/>
    <w:rsid w:val="00E95A4F"/>
    <w:rsid w:val="00E95A64"/>
    <w:rsid w:val="00E95AC0"/>
    <w:rsid w:val="00E969E0"/>
    <w:rsid w:val="00E96BAD"/>
    <w:rsid w:val="00E97108"/>
    <w:rsid w:val="00E976A3"/>
    <w:rsid w:val="00E97AAF"/>
    <w:rsid w:val="00EA0390"/>
    <w:rsid w:val="00EA08C4"/>
    <w:rsid w:val="00EA0F31"/>
    <w:rsid w:val="00EA2885"/>
    <w:rsid w:val="00EA2BCE"/>
    <w:rsid w:val="00EA2ED3"/>
    <w:rsid w:val="00EA2FA4"/>
    <w:rsid w:val="00EA302E"/>
    <w:rsid w:val="00EA3075"/>
    <w:rsid w:val="00EA3104"/>
    <w:rsid w:val="00EA39A0"/>
    <w:rsid w:val="00EA3A6A"/>
    <w:rsid w:val="00EA3F1C"/>
    <w:rsid w:val="00EA4019"/>
    <w:rsid w:val="00EA4933"/>
    <w:rsid w:val="00EA4971"/>
    <w:rsid w:val="00EA52A5"/>
    <w:rsid w:val="00EA5972"/>
    <w:rsid w:val="00EA5C3F"/>
    <w:rsid w:val="00EA5E3E"/>
    <w:rsid w:val="00EA697E"/>
    <w:rsid w:val="00EA6A76"/>
    <w:rsid w:val="00EA728D"/>
    <w:rsid w:val="00EA738F"/>
    <w:rsid w:val="00EA7D9C"/>
    <w:rsid w:val="00EB004D"/>
    <w:rsid w:val="00EB037A"/>
    <w:rsid w:val="00EB0E59"/>
    <w:rsid w:val="00EB17D3"/>
    <w:rsid w:val="00EB1BEA"/>
    <w:rsid w:val="00EB1C2A"/>
    <w:rsid w:val="00EB1DF1"/>
    <w:rsid w:val="00EB3090"/>
    <w:rsid w:val="00EB33FC"/>
    <w:rsid w:val="00EB3E48"/>
    <w:rsid w:val="00EB3F33"/>
    <w:rsid w:val="00EB4B88"/>
    <w:rsid w:val="00EB5173"/>
    <w:rsid w:val="00EB5A3E"/>
    <w:rsid w:val="00EB6565"/>
    <w:rsid w:val="00EB7537"/>
    <w:rsid w:val="00EB76B0"/>
    <w:rsid w:val="00EB793E"/>
    <w:rsid w:val="00EB7AF1"/>
    <w:rsid w:val="00EC03D6"/>
    <w:rsid w:val="00EC0762"/>
    <w:rsid w:val="00EC0A00"/>
    <w:rsid w:val="00EC0F79"/>
    <w:rsid w:val="00EC1EA7"/>
    <w:rsid w:val="00EC1EAB"/>
    <w:rsid w:val="00EC2390"/>
    <w:rsid w:val="00EC2537"/>
    <w:rsid w:val="00EC258B"/>
    <w:rsid w:val="00EC293F"/>
    <w:rsid w:val="00EC31E2"/>
    <w:rsid w:val="00EC3ABF"/>
    <w:rsid w:val="00EC42A1"/>
    <w:rsid w:val="00EC5288"/>
    <w:rsid w:val="00EC5A66"/>
    <w:rsid w:val="00EC6451"/>
    <w:rsid w:val="00EC65B5"/>
    <w:rsid w:val="00EC6741"/>
    <w:rsid w:val="00EC6823"/>
    <w:rsid w:val="00EC70E2"/>
    <w:rsid w:val="00EC7369"/>
    <w:rsid w:val="00EC7F77"/>
    <w:rsid w:val="00ED0B65"/>
    <w:rsid w:val="00ED1F2F"/>
    <w:rsid w:val="00ED2424"/>
    <w:rsid w:val="00ED25E6"/>
    <w:rsid w:val="00ED2DA4"/>
    <w:rsid w:val="00ED35FA"/>
    <w:rsid w:val="00ED37B0"/>
    <w:rsid w:val="00ED4076"/>
    <w:rsid w:val="00ED47DB"/>
    <w:rsid w:val="00ED48FA"/>
    <w:rsid w:val="00ED5024"/>
    <w:rsid w:val="00ED50A4"/>
    <w:rsid w:val="00ED52EA"/>
    <w:rsid w:val="00ED53EE"/>
    <w:rsid w:val="00ED5AC3"/>
    <w:rsid w:val="00ED6CA2"/>
    <w:rsid w:val="00ED78E5"/>
    <w:rsid w:val="00ED7FC6"/>
    <w:rsid w:val="00EE0E12"/>
    <w:rsid w:val="00EE109D"/>
    <w:rsid w:val="00EE18F4"/>
    <w:rsid w:val="00EE3075"/>
    <w:rsid w:val="00EE32E7"/>
    <w:rsid w:val="00EE350E"/>
    <w:rsid w:val="00EE38D6"/>
    <w:rsid w:val="00EE3FC3"/>
    <w:rsid w:val="00EE4207"/>
    <w:rsid w:val="00EE451E"/>
    <w:rsid w:val="00EE4A9E"/>
    <w:rsid w:val="00EE5242"/>
    <w:rsid w:val="00EE55B2"/>
    <w:rsid w:val="00EE57A6"/>
    <w:rsid w:val="00EE5A81"/>
    <w:rsid w:val="00EE5E95"/>
    <w:rsid w:val="00EE625E"/>
    <w:rsid w:val="00EE6795"/>
    <w:rsid w:val="00EE6A61"/>
    <w:rsid w:val="00EF10BC"/>
    <w:rsid w:val="00EF17D0"/>
    <w:rsid w:val="00EF1B29"/>
    <w:rsid w:val="00EF1C20"/>
    <w:rsid w:val="00EF2918"/>
    <w:rsid w:val="00EF3DA4"/>
    <w:rsid w:val="00EF441A"/>
    <w:rsid w:val="00EF4B22"/>
    <w:rsid w:val="00EF4DEB"/>
    <w:rsid w:val="00EF518D"/>
    <w:rsid w:val="00EF53D6"/>
    <w:rsid w:val="00EF5487"/>
    <w:rsid w:val="00EF5607"/>
    <w:rsid w:val="00EF56C3"/>
    <w:rsid w:val="00EF6126"/>
    <w:rsid w:val="00EF6C83"/>
    <w:rsid w:val="00EF72C9"/>
    <w:rsid w:val="00EF777B"/>
    <w:rsid w:val="00EF7B6C"/>
    <w:rsid w:val="00F000CF"/>
    <w:rsid w:val="00F009EC"/>
    <w:rsid w:val="00F00B51"/>
    <w:rsid w:val="00F013B8"/>
    <w:rsid w:val="00F023D7"/>
    <w:rsid w:val="00F02717"/>
    <w:rsid w:val="00F03008"/>
    <w:rsid w:val="00F03E57"/>
    <w:rsid w:val="00F04393"/>
    <w:rsid w:val="00F0467D"/>
    <w:rsid w:val="00F047D6"/>
    <w:rsid w:val="00F04B55"/>
    <w:rsid w:val="00F058E4"/>
    <w:rsid w:val="00F06128"/>
    <w:rsid w:val="00F0621B"/>
    <w:rsid w:val="00F066F8"/>
    <w:rsid w:val="00F06D75"/>
    <w:rsid w:val="00F071D7"/>
    <w:rsid w:val="00F10522"/>
    <w:rsid w:val="00F10C8E"/>
    <w:rsid w:val="00F11276"/>
    <w:rsid w:val="00F11318"/>
    <w:rsid w:val="00F11C4E"/>
    <w:rsid w:val="00F1247B"/>
    <w:rsid w:val="00F129C9"/>
    <w:rsid w:val="00F12AA5"/>
    <w:rsid w:val="00F137BE"/>
    <w:rsid w:val="00F1509E"/>
    <w:rsid w:val="00F155C6"/>
    <w:rsid w:val="00F15CFB"/>
    <w:rsid w:val="00F17517"/>
    <w:rsid w:val="00F17B54"/>
    <w:rsid w:val="00F17B89"/>
    <w:rsid w:val="00F206EC"/>
    <w:rsid w:val="00F20946"/>
    <w:rsid w:val="00F20BF7"/>
    <w:rsid w:val="00F2153F"/>
    <w:rsid w:val="00F21853"/>
    <w:rsid w:val="00F21B89"/>
    <w:rsid w:val="00F21D24"/>
    <w:rsid w:val="00F22BD1"/>
    <w:rsid w:val="00F23E8C"/>
    <w:rsid w:val="00F24002"/>
    <w:rsid w:val="00F2428D"/>
    <w:rsid w:val="00F247E9"/>
    <w:rsid w:val="00F25EBE"/>
    <w:rsid w:val="00F26BB1"/>
    <w:rsid w:val="00F2737E"/>
    <w:rsid w:val="00F302A1"/>
    <w:rsid w:val="00F30824"/>
    <w:rsid w:val="00F30B5A"/>
    <w:rsid w:val="00F30C7F"/>
    <w:rsid w:val="00F318EB"/>
    <w:rsid w:val="00F31DA9"/>
    <w:rsid w:val="00F3203B"/>
    <w:rsid w:val="00F3215D"/>
    <w:rsid w:val="00F32696"/>
    <w:rsid w:val="00F32700"/>
    <w:rsid w:val="00F327D8"/>
    <w:rsid w:val="00F3298B"/>
    <w:rsid w:val="00F3308B"/>
    <w:rsid w:val="00F33A6C"/>
    <w:rsid w:val="00F33F15"/>
    <w:rsid w:val="00F34039"/>
    <w:rsid w:val="00F34896"/>
    <w:rsid w:val="00F34A82"/>
    <w:rsid w:val="00F34EBC"/>
    <w:rsid w:val="00F36451"/>
    <w:rsid w:val="00F36B40"/>
    <w:rsid w:val="00F36C2B"/>
    <w:rsid w:val="00F36D66"/>
    <w:rsid w:val="00F4002A"/>
    <w:rsid w:val="00F40816"/>
    <w:rsid w:val="00F41E46"/>
    <w:rsid w:val="00F41F97"/>
    <w:rsid w:val="00F426E1"/>
    <w:rsid w:val="00F429C4"/>
    <w:rsid w:val="00F42A84"/>
    <w:rsid w:val="00F4366F"/>
    <w:rsid w:val="00F43965"/>
    <w:rsid w:val="00F43C98"/>
    <w:rsid w:val="00F43D4A"/>
    <w:rsid w:val="00F443F8"/>
    <w:rsid w:val="00F44618"/>
    <w:rsid w:val="00F450A5"/>
    <w:rsid w:val="00F45152"/>
    <w:rsid w:val="00F46714"/>
    <w:rsid w:val="00F47148"/>
    <w:rsid w:val="00F47870"/>
    <w:rsid w:val="00F5054E"/>
    <w:rsid w:val="00F505DA"/>
    <w:rsid w:val="00F51E90"/>
    <w:rsid w:val="00F51F21"/>
    <w:rsid w:val="00F522BE"/>
    <w:rsid w:val="00F52BD6"/>
    <w:rsid w:val="00F532D0"/>
    <w:rsid w:val="00F5354D"/>
    <w:rsid w:val="00F5362C"/>
    <w:rsid w:val="00F55732"/>
    <w:rsid w:val="00F5588F"/>
    <w:rsid w:val="00F55DEE"/>
    <w:rsid w:val="00F55EA9"/>
    <w:rsid w:val="00F560BC"/>
    <w:rsid w:val="00F5657F"/>
    <w:rsid w:val="00F56B55"/>
    <w:rsid w:val="00F57613"/>
    <w:rsid w:val="00F57E60"/>
    <w:rsid w:val="00F57F56"/>
    <w:rsid w:val="00F60A68"/>
    <w:rsid w:val="00F6123D"/>
    <w:rsid w:val="00F613F0"/>
    <w:rsid w:val="00F61468"/>
    <w:rsid w:val="00F620A8"/>
    <w:rsid w:val="00F627D6"/>
    <w:rsid w:val="00F63C6B"/>
    <w:rsid w:val="00F646DE"/>
    <w:rsid w:val="00F64B0C"/>
    <w:rsid w:val="00F65044"/>
    <w:rsid w:val="00F65AB8"/>
    <w:rsid w:val="00F65CD6"/>
    <w:rsid w:val="00F66483"/>
    <w:rsid w:val="00F675C7"/>
    <w:rsid w:val="00F67B70"/>
    <w:rsid w:val="00F70756"/>
    <w:rsid w:val="00F70A2D"/>
    <w:rsid w:val="00F70DDE"/>
    <w:rsid w:val="00F70F3C"/>
    <w:rsid w:val="00F7107D"/>
    <w:rsid w:val="00F71B7A"/>
    <w:rsid w:val="00F72411"/>
    <w:rsid w:val="00F727B0"/>
    <w:rsid w:val="00F72D43"/>
    <w:rsid w:val="00F72FC8"/>
    <w:rsid w:val="00F7394F"/>
    <w:rsid w:val="00F739D7"/>
    <w:rsid w:val="00F75174"/>
    <w:rsid w:val="00F756C1"/>
    <w:rsid w:val="00F75A66"/>
    <w:rsid w:val="00F76C54"/>
    <w:rsid w:val="00F76DCF"/>
    <w:rsid w:val="00F76DD2"/>
    <w:rsid w:val="00F76EE1"/>
    <w:rsid w:val="00F77559"/>
    <w:rsid w:val="00F77BA1"/>
    <w:rsid w:val="00F8064A"/>
    <w:rsid w:val="00F80A8D"/>
    <w:rsid w:val="00F80E8E"/>
    <w:rsid w:val="00F81838"/>
    <w:rsid w:val="00F82101"/>
    <w:rsid w:val="00F823ED"/>
    <w:rsid w:val="00F827E8"/>
    <w:rsid w:val="00F829DB"/>
    <w:rsid w:val="00F82D0A"/>
    <w:rsid w:val="00F83006"/>
    <w:rsid w:val="00F84265"/>
    <w:rsid w:val="00F844A4"/>
    <w:rsid w:val="00F847C7"/>
    <w:rsid w:val="00F84B29"/>
    <w:rsid w:val="00F85050"/>
    <w:rsid w:val="00F8528A"/>
    <w:rsid w:val="00F86EB0"/>
    <w:rsid w:val="00F86EDC"/>
    <w:rsid w:val="00F87B3D"/>
    <w:rsid w:val="00F904E1"/>
    <w:rsid w:val="00F90FBC"/>
    <w:rsid w:val="00F912DB"/>
    <w:rsid w:val="00F917B4"/>
    <w:rsid w:val="00F91865"/>
    <w:rsid w:val="00F918DB"/>
    <w:rsid w:val="00F91BF3"/>
    <w:rsid w:val="00F93994"/>
    <w:rsid w:val="00F93CE7"/>
    <w:rsid w:val="00F943AB"/>
    <w:rsid w:val="00F948F6"/>
    <w:rsid w:val="00F94D0C"/>
    <w:rsid w:val="00F957EA"/>
    <w:rsid w:val="00F9714E"/>
    <w:rsid w:val="00F978D6"/>
    <w:rsid w:val="00F97A7C"/>
    <w:rsid w:val="00F97C79"/>
    <w:rsid w:val="00FA041B"/>
    <w:rsid w:val="00FA0482"/>
    <w:rsid w:val="00FA067F"/>
    <w:rsid w:val="00FA09AC"/>
    <w:rsid w:val="00FA0B26"/>
    <w:rsid w:val="00FA0BDD"/>
    <w:rsid w:val="00FA0C6D"/>
    <w:rsid w:val="00FA14CC"/>
    <w:rsid w:val="00FA17FD"/>
    <w:rsid w:val="00FA185D"/>
    <w:rsid w:val="00FA22AF"/>
    <w:rsid w:val="00FA27DE"/>
    <w:rsid w:val="00FA2B09"/>
    <w:rsid w:val="00FA2B3D"/>
    <w:rsid w:val="00FA36E7"/>
    <w:rsid w:val="00FA4BFC"/>
    <w:rsid w:val="00FA5280"/>
    <w:rsid w:val="00FA53C9"/>
    <w:rsid w:val="00FA5EE5"/>
    <w:rsid w:val="00FA5FBD"/>
    <w:rsid w:val="00FA6600"/>
    <w:rsid w:val="00FA6B63"/>
    <w:rsid w:val="00FA6C2E"/>
    <w:rsid w:val="00FA7A7A"/>
    <w:rsid w:val="00FA7D9B"/>
    <w:rsid w:val="00FB0A9B"/>
    <w:rsid w:val="00FB155D"/>
    <w:rsid w:val="00FB1A0D"/>
    <w:rsid w:val="00FB1BB5"/>
    <w:rsid w:val="00FB212F"/>
    <w:rsid w:val="00FB21BA"/>
    <w:rsid w:val="00FB2EF1"/>
    <w:rsid w:val="00FB2F7C"/>
    <w:rsid w:val="00FB2FE2"/>
    <w:rsid w:val="00FB304E"/>
    <w:rsid w:val="00FB37C0"/>
    <w:rsid w:val="00FB41FB"/>
    <w:rsid w:val="00FB42CF"/>
    <w:rsid w:val="00FB440F"/>
    <w:rsid w:val="00FB4474"/>
    <w:rsid w:val="00FB45DD"/>
    <w:rsid w:val="00FB4660"/>
    <w:rsid w:val="00FB4676"/>
    <w:rsid w:val="00FB4D6B"/>
    <w:rsid w:val="00FB52FE"/>
    <w:rsid w:val="00FB549B"/>
    <w:rsid w:val="00FB54F8"/>
    <w:rsid w:val="00FB568A"/>
    <w:rsid w:val="00FB59E2"/>
    <w:rsid w:val="00FB5B26"/>
    <w:rsid w:val="00FB5C28"/>
    <w:rsid w:val="00FB6895"/>
    <w:rsid w:val="00FB6AED"/>
    <w:rsid w:val="00FC0403"/>
    <w:rsid w:val="00FC04E8"/>
    <w:rsid w:val="00FC0ECF"/>
    <w:rsid w:val="00FC17AE"/>
    <w:rsid w:val="00FC219F"/>
    <w:rsid w:val="00FC266F"/>
    <w:rsid w:val="00FC29A5"/>
    <w:rsid w:val="00FC33E8"/>
    <w:rsid w:val="00FC36E4"/>
    <w:rsid w:val="00FC3D3B"/>
    <w:rsid w:val="00FC3D67"/>
    <w:rsid w:val="00FC3DE4"/>
    <w:rsid w:val="00FC3FF7"/>
    <w:rsid w:val="00FC4711"/>
    <w:rsid w:val="00FC4C2A"/>
    <w:rsid w:val="00FC517E"/>
    <w:rsid w:val="00FC5900"/>
    <w:rsid w:val="00FC5A0F"/>
    <w:rsid w:val="00FC5A12"/>
    <w:rsid w:val="00FC66ED"/>
    <w:rsid w:val="00FC6C23"/>
    <w:rsid w:val="00FC6C25"/>
    <w:rsid w:val="00FC6F53"/>
    <w:rsid w:val="00FC70AC"/>
    <w:rsid w:val="00FC7474"/>
    <w:rsid w:val="00FC7689"/>
    <w:rsid w:val="00FC7895"/>
    <w:rsid w:val="00FD0767"/>
    <w:rsid w:val="00FD0D44"/>
    <w:rsid w:val="00FD0DB4"/>
    <w:rsid w:val="00FD13EE"/>
    <w:rsid w:val="00FD1944"/>
    <w:rsid w:val="00FD2350"/>
    <w:rsid w:val="00FD2AED"/>
    <w:rsid w:val="00FD2D52"/>
    <w:rsid w:val="00FD2DFE"/>
    <w:rsid w:val="00FD32D3"/>
    <w:rsid w:val="00FD35F3"/>
    <w:rsid w:val="00FD3862"/>
    <w:rsid w:val="00FD390E"/>
    <w:rsid w:val="00FD396E"/>
    <w:rsid w:val="00FD3B9F"/>
    <w:rsid w:val="00FD436D"/>
    <w:rsid w:val="00FD4950"/>
    <w:rsid w:val="00FD4CBB"/>
    <w:rsid w:val="00FD4D22"/>
    <w:rsid w:val="00FD5826"/>
    <w:rsid w:val="00FD592F"/>
    <w:rsid w:val="00FD60F6"/>
    <w:rsid w:val="00FD67AC"/>
    <w:rsid w:val="00FD6BEC"/>
    <w:rsid w:val="00FD6EA0"/>
    <w:rsid w:val="00FD700C"/>
    <w:rsid w:val="00FD72F7"/>
    <w:rsid w:val="00FD7554"/>
    <w:rsid w:val="00FD7E92"/>
    <w:rsid w:val="00FE007F"/>
    <w:rsid w:val="00FE0882"/>
    <w:rsid w:val="00FE0DE2"/>
    <w:rsid w:val="00FE12F9"/>
    <w:rsid w:val="00FE136D"/>
    <w:rsid w:val="00FE137F"/>
    <w:rsid w:val="00FE20BD"/>
    <w:rsid w:val="00FE225C"/>
    <w:rsid w:val="00FE2344"/>
    <w:rsid w:val="00FE2370"/>
    <w:rsid w:val="00FE24DF"/>
    <w:rsid w:val="00FE32C3"/>
    <w:rsid w:val="00FE3BBA"/>
    <w:rsid w:val="00FE4763"/>
    <w:rsid w:val="00FE7062"/>
    <w:rsid w:val="00FE70F7"/>
    <w:rsid w:val="00FE7722"/>
    <w:rsid w:val="00FE79DF"/>
    <w:rsid w:val="00FF0340"/>
    <w:rsid w:val="00FF09A9"/>
    <w:rsid w:val="00FF0C87"/>
    <w:rsid w:val="00FF0FC7"/>
    <w:rsid w:val="00FF1577"/>
    <w:rsid w:val="00FF18EB"/>
    <w:rsid w:val="00FF1966"/>
    <w:rsid w:val="00FF2AB3"/>
    <w:rsid w:val="00FF2CB2"/>
    <w:rsid w:val="00FF2E49"/>
    <w:rsid w:val="00FF2EB5"/>
    <w:rsid w:val="00FF2F49"/>
    <w:rsid w:val="00FF326E"/>
    <w:rsid w:val="00FF52FB"/>
    <w:rsid w:val="00FF5CC9"/>
    <w:rsid w:val="00FF605C"/>
    <w:rsid w:val="00FF7230"/>
    <w:rsid w:val="01065F22"/>
    <w:rsid w:val="01655A62"/>
    <w:rsid w:val="017C8633"/>
    <w:rsid w:val="01805BB8"/>
    <w:rsid w:val="01B33A4B"/>
    <w:rsid w:val="01BA5E19"/>
    <w:rsid w:val="01D0A234"/>
    <w:rsid w:val="01D59353"/>
    <w:rsid w:val="020AE140"/>
    <w:rsid w:val="022D1786"/>
    <w:rsid w:val="0259EFE5"/>
    <w:rsid w:val="029F07A5"/>
    <w:rsid w:val="02A63BC6"/>
    <w:rsid w:val="02B7E4C5"/>
    <w:rsid w:val="02C87870"/>
    <w:rsid w:val="02DB382C"/>
    <w:rsid w:val="0316AEF9"/>
    <w:rsid w:val="0332F88A"/>
    <w:rsid w:val="034F9695"/>
    <w:rsid w:val="036E6003"/>
    <w:rsid w:val="0376688C"/>
    <w:rsid w:val="037CF33A"/>
    <w:rsid w:val="0393FF50"/>
    <w:rsid w:val="03998C29"/>
    <w:rsid w:val="03D2CBB7"/>
    <w:rsid w:val="03D88F27"/>
    <w:rsid w:val="03FDFD59"/>
    <w:rsid w:val="040EBC9C"/>
    <w:rsid w:val="04105AA6"/>
    <w:rsid w:val="0468E28E"/>
    <w:rsid w:val="0489D331"/>
    <w:rsid w:val="04A97852"/>
    <w:rsid w:val="04E9E2A7"/>
    <w:rsid w:val="05035DD4"/>
    <w:rsid w:val="0518D263"/>
    <w:rsid w:val="051E73EB"/>
    <w:rsid w:val="051EEC5C"/>
    <w:rsid w:val="05441A3C"/>
    <w:rsid w:val="0555F280"/>
    <w:rsid w:val="05B9EB35"/>
    <w:rsid w:val="05C67760"/>
    <w:rsid w:val="05D26A6B"/>
    <w:rsid w:val="064575AF"/>
    <w:rsid w:val="0654081B"/>
    <w:rsid w:val="065A7E11"/>
    <w:rsid w:val="065E6FE9"/>
    <w:rsid w:val="06817493"/>
    <w:rsid w:val="06A4E25B"/>
    <w:rsid w:val="06B4BBD6"/>
    <w:rsid w:val="06C89CB8"/>
    <w:rsid w:val="06E1C515"/>
    <w:rsid w:val="070DD000"/>
    <w:rsid w:val="07185F2F"/>
    <w:rsid w:val="072E1D47"/>
    <w:rsid w:val="076F4C13"/>
    <w:rsid w:val="077937BA"/>
    <w:rsid w:val="0785C859"/>
    <w:rsid w:val="07B47225"/>
    <w:rsid w:val="07B54A35"/>
    <w:rsid w:val="07D77972"/>
    <w:rsid w:val="0808B5FB"/>
    <w:rsid w:val="08203FD5"/>
    <w:rsid w:val="0827DCC1"/>
    <w:rsid w:val="0842D162"/>
    <w:rsid w:val="084A49E8"/>
    <w:rsid w:val="084FC1BC"/>
    <w:rsid w:val="08522A90"/>
    <w:rsid w:val="087D9576"/>
    <w:rsid w:val="089D1DF2"/>
    <w:rsid w:val="08A63CDA"/>
    <w:rsid w:val="08B50F0B"/>
    <w:rsid w:val="08B7EDA0"/>
    <w:rsid w:val="08EFF443"/>
    <w:rsid w:val="08F6A91E"/>
    <w:rsid w:val="09233947"/>
    <w:rsid w:val="09504286"/>
    <w:rsid w:val="095B17F8"/>
    <w:rsid w:val="0969951E"/>
    <w:rsid w:val="0971F77C"/>
    <w:rsid w:val="0991DD74"/>
    <w:rsid w:val="09B5E2A8"/>
    <w:rsid w:val="09C3AD22"/>
    <w:rsid w:val="09DEA1C3"/>
    <w:rsid w:val="0A08CDAD"/>
    <w:rsid w:val="0A1965D7"/>
    <w:rsid w:val="0A1E58C6"/>
    <w:rsid w:val="0A420D3B"/>
    <w:rsid w:val="0A61A7F8"/>
    <w:rsid w:val="0A7A2D81"/>
    <w:rsid w:val="0A92797F"/>
    <w:rsid w:val="0A9F4AAE"/>
    <w:rsid w:val="0B265585"/>
    <w:rsid w:val="0B3E9B12"/>
    <w:rsid w:val="0B450FCA"/>
    <w:rsid w:val="0B48EFE5"/>
    <w:rsid w:val="0B495E19"/>
    <w:rsid w:val="0B6C2173"/>
    <w:rsid w:val="0B72E22D"/>
    <w:rsid w:val="0BA100CA"/>
    <w:rsid w:val="0BAC44A3"/>
    <w:rsid w:val="0BBDC2D1"/>
    <w:rsid w:val="0BC8C1C2"/>
    <w:rsid w:val="0BCD4A33"/>
    <w:rsid w:val="0C0CD69F"/>
    <w:rsid w:val="0C0FD445"/>
    <w:rsid w:val="0C238A94"/>
    <w:rsid w:val="0C37585D"/>
    <w:rsid w:val="0C41959A"/>
    <w:rsid w:val="0C430895"/>
    <w:rsid w:val="0C655E34"/>
    <w:rsid w:val="0C847AA9"/>
    <w:rsid w:val="0CA58679"/>
    <w:rsid w:val="0CAC1443"/>
    <w:rsid w:val="0CBB38B7"/>
    <w:rsid w:val="0CC7C49D"/>
    <w:rsid w:val="0CCF65A9"/>
    <w:rsid w:val="0D0865F4"/>
    <w:rsid w:val="0D274373"/>
    <w:rsid w:val="0D37796A"/>
    <w:rsid w:val="0D37DE3C"/>
    <w:rsid w:val="0D3CD12B"/>
    <w:rsid w:val="0DAA3ADD"/>
    <w:rsid w:val="0DBD75FC"/>
    <w:rsid w:val="0DD0A911"/>
    <w:rsid w:val="0DF87ADB"/>
    <w:rsid w:val="0E0C08B3"/>
    <w:rsid w:val="0E309CAB"/>
    <w:rsid w:val="0E44342D"/>
    <w:rsid w:val="0E65836A"/>
    <w:rsid w:val="0E7031B6"/>
    <w:rsid w:val="0E7CB08C"/>
    <w:rsid w:val="0EB3EEAD"/>
    <w:rsid w:val="0EC313D4"/>
    <w:rsid w:val="0ECA2231"/>
    <w:rsid w:val="0ED8A18C"/>
    <w:rsid w:val="0EDEA1DF"/>
    <w:rsid w:val="0EF5BE3F"/>
    <w:rsid w:val="0F3AB046"/>
    <w:rsid w:val="0F446EDF"/>
    <w:rsid w:val="0F4888DB"/>
    <w:rsid w:val="0F75DA12"/>
    <w:rsid w:val="0F8316F1"/>
    <w:rsid w:val="0FA2D688"/>
    <w:rsid w:val="0FB85A76"/>
    <w:rsid w:val="0FE26F7A"/>
    <w:rsid w:val="0FEBA14D"/>
    <w:rsid w:val="0FF14705"/>
    <w:rsid w:val="0FF86A5B"/>
    <w:rsid w:val="1002DB65"/>
    <w:rsid w:val="102272B6"/>
    <w:rsid w:val="104C90C9"/>
    <w:rsid w:val="106606EE"/>
    <w:rsid w:val="10975D5A"/>
    <w:rsid w:val="109DE9D2"/>
    <w:rsid w:val="10A4186C"/>
    <w:rsid w:val="10B43DDD"/>
    <w:rsid w:val="10C206D1"/>
    <w:rsid w:val="10CF740E"/>
    <w:rsid w:val="10F46154"/>
    <w:rsid w:val="10FB0628"/>
    <w:rsid w:val="10FD7E36"/>
    <w:rsid w:val="111679B8"/>
    <w:rsid w:val="112F6F3E"/>
    <w:rsid w:val="1175D0AA"/>
    <w:rsid w:val="1178F79C"/>
    <w:rsid w:val="11FAB496"/>
    <w:rsid w:val="121685A6"/>
    <w:rsid w:val="121BCD18"/>
    <w:rsid w:val="122A29CB"/>
    <w:rsid w:val="12490EDA"/>
    <w:rsid w:val="124BA4AC"/>
    <w:rsid w:val="126A5D62"/>
    <w:rsid w:val="12703F74"/>
    <w:rsid w:val="128A5472"/>
    <w:rsid w:val="129EABA5"/>
    <w:rsid w:val="12B24A19"/>
    <w:rsid w:val="12DC765F"/>
    <w:rsid w:val="12ECD9C4"/>
    <w:rsid w:val="12FB8380"/>
    <w:rsid w:val="13224AD3"/>
    <w:rsid w:val="132EB8DC"/>
    <w:rsid w:val="1339B991"/>
    <w:rsid w:val="135777E8"/>
    <w:rsid w:val="13A9E571"/>
    <w:rsid w:val="13AE310B"/>
    <w:rsid w:val="13D579C4"/>
    <w:rsid w:val="13ED3CA3"/>
    <w:rsid w:val="13EE6CF5"/>
    <w:rsid w:val="14021AC7"/>
    <w:rsid w:val="14139BAF"/>
    <w:rsid w:val="141E1C9F"/>
    <w:rsid w:val="142E8E35"/>
    <w:rsid w:val="146D49C3"/>
    <w:rsid w:val="147E49AD"/>
    <w:rsid w:val="14C64A9C"/>
    <w:rsid w:val="14E43992"/>
    <w:rsid w:val="151C7B82"/>
    <w:rsid w:val="15280191"/>
    <w:rsid w:val="15557392"/>
    <w:rsid w:val="1582A765"/>
    <w:rsid w:val="15B34ED1"/>
    <w:rsid w:val="15C55FED"/>
    <w:rsid w:val="15D1A378"/>
    <w:rsid w:val="16138DCB"/>
    <w:rsid w:val="161EF0DA"/>
    <w:rsid w:val="16308F28"/>
    <w:rsid w:val="164B2814"/>
    <w:rsid w:val="169CE967"/>
    <w:rsid w:val="16BE82A6"/>
    <w:rsid w:val="171F8788"/>
    <w:rsid w:val="1734C80D"/>
    <w:rsid w:val="173A8D3E"/>
    <w:rsid w:val="17E3C3D4"/>
    <w:rsid w:val="183C0A22"/>
    <w:rsid w:val="1845EE11"/>
    <w:rsid w:val="1864F0C4"/>
    <w:rsid w:val="186CB8B4"/>
    <w:rsid w:val="18871C2C"/>
    <w:rsid w:val="18C76AF4"/>
    <w:rsid w:val="18E3B2A8"/>
    <w:rsid w:val="18FCB5F1"/>
    <w:rsid w:val="19411E9D"/>
    <w:rsid w:val="1952283B"/>
    <w:rsid w:val="196A3769"/>
    <w:rsid w:val="197D5B11"/>
    <w:rsid w:val="1982D61D"/>
    <w:rsid w:val="1A041CDA"/>
    <w:rsid w:val="1A064BBB"/>
    <w:rsid w:val="1A0D610A"/>
    <w:rsid w:val="1A3E0225"/>
    <w:rsid w:val="1A51F56D"/>
    <w:rsid w:val="1AAA4116"/>
    <w:rsid w:val="1B365117"/>
    <w:rsid w:val="1B536D3E"/>
    <w:rsid w:val="1B5D563F"/>
    <w:rsid w:val="1B656C39"/>
    <w:rsid w:val="1B705A8A"/>
    <w:rsid w:val="1B90F37D"/>
    <w:rsid w:val="1B929E62"/>
    <w:rsid w:val="1C07446A"/>
    <w:rsid w:val="1C139304"/>
    <w:rsid w:val="1C2AEBB2"/>
    <w:rsid w:val="1C35DAF9"/>
    <w:rsid w:val="1C616285"/>
    <w:rsid w:val="1C63A08D"/>
    <w:rsid w:val="1C81DA04"/>
    <w:rsid w:val="1CC17DE5"/>
    <w:rsid w:val="1CCF1AC1"/>
    <w:rsid w:val="1CD23D36"/>
    <w:rsid w:val="1CF272A5"/>
    <w:rsid w:val="1D26B8E3"/>
    <w:rsid w:val="1D429CA8"/>
    <w:rsid w:val="1D4CEF52"/>
    <w:rsid w:val="1D60823E"/>
    <w:rsid w:val="1D792F63"/>
    <w:rsid w:val="1D845A60"/>
    <w:rsid w:val="1D90981A"/>
    <w:rsid w:val="1DAAF262"/>
    <w:rsid w:val="1DBA7DF5"/>
    <w:rsid w:val="1DBE68DA"/>
    <w:rsid w:val="1DEDA2C3"/>
    <w:rsid w:val="1DF6ACE9"/>
    <w:rsid w:val="1DF72773"/>
    <w:rsid w:val="1E131B2D"/>
    <w:rsid w:val="1E43ADAA"/>
    <w:rsid w:val="1E46B7E8"/>
    <w:rsid w:val="1E767F9C"/>
    <w:rsid w:val="1E8B0E00"/>
    <w:rsid w:val="1EAA4C9F"/>
    <w:rsid w:val="1EAFD991"/>
    <w:rsid w:val="1EC28944"/>
    <w:rsid w:val="1ED9379E"/>
    <w:rsid w:val="1EEED6A9"/>
    <w:rsid w:val="1F12E803"/>
    <w:rsid w:val="1F1D0C76"/>
    <w:rsid w:val="1F4290A9"/>
    <w:rsid w:val="1F46C2C3"/>
    <w:rsid w:val="1F5803BE"/>
    <w:rsid w:val="1F6365E0"/>
    <w:rsid w:val="1F706A63"/>
    <w:rsid w:val="1F7C4F09"/>
    <w:rsid w:val="1FB85747"/>
    <w:rsid w:val="1FD4C108"/>
    <w:rsid w:val="1FE28849"/>
    <w:rsid w:val="1FE2EBF6"/>
    <w:rsid w:val="1FE621F3"/>
    <w:rsid w:val="200F420A"/>
    <w:rsid w:val="20660F85"/>
    <w:rsid w:val="20965F6F"/>
    <w:rsid w:val="20B683A6"/>
    <w:rsid w:val="20D7F1B7"/>
    <w:rsid w:val="20E7B502"/>
    <w:rsid w:val="20F2FD6F"/>
    <w:rsid w:val="21094C1C"/>
    <w:rsid w:val="21095297"/>
    <w:rsid w:val="215CA013"/>
    <w:rsid w:val="217A32D4"/>
    <w:rsid w:val="2181FD5D"/>
    <w:rsid w:val="21ADC1A0"/>
    <w:rsid w:val="21D3A7FA"/>
    <w:rsid w:val="222DE91F"/>
    <w:rsid w:val="225A326E"/>
    <w:rsid w:val="2275B8E1"/>
    <w:rsid w:val="2287333B"/>
    <w:rsid w:val="22A522F8"/>
    <w:rsid w:val="22E70250"/>
    <w:rsid w:val="22ED74F2"/>
    <w:rsid w:val="2323BDAE"/>
    <w:rsid w:val="23325C9E"/>
    <w:rsid w:val="233E52F2"/>
    <w:rsid w:val="23420C98"/>
    <w:rsid w:val="238BAF6E"/>
    <w:rsid w:val="23D01522"/>
    <w:rsid w:val="2420C97D"/>
    <w:rsid w:val="243CCD79"/>
    <w:rsid w:val="2468A777"/>
    <w:rsid w:val="248EA11C"/>
    <w:rsid w:val="249D27D7"/>
    <w:rsid w:val="24C9864D"/>
    <w:rsid w:val="24D34477"/>
    <w:rsid w:val="24D9ADE1"/>
    <w:rsid w:val="251B273F"/>
    <w:rsid w:val="251E211D"/>
    <w:rsid w:val="2523654A"/>
    <w:rsid w:val="252A4821"/>
    <w:rsid w:val="253BB86A"/>
    <w:rsid w:val="2541D4F5"/>
    <w:rsid w:val="25487922"/>
    <w:rsid w:val="2575B28A"/>
    <w:rsid w:val="25866113"/>
    <w:rsid w:val="25BCF83E"/>
    <w:rsid w:val="25C11C39"/>
    <w:rsid w:val="25C2430B"/>
    <w:rsid w:val="25EAAA30"/>
    <w:rsid w:val="261D897E"/>
    <w:rsid w:val="263C3C15"/>
    <w:rsid w:val="2654EB8C"/>
    <w:rsid w:val="26CFAF81"/>
    <w:rsid w:val="26D15961"/>
    <w:rsid w:val="26D561B1"/>
    <w:rsid w:val="26E29ADF"/>
    <w:rsid w:val="27204679"/>
    <w:rsid w:val="272DD24E"/>
    <w:rsid w:val="2771F9F5"/>
    <w:rsid w:val="2773EF81"/>
    <w:rsid w:val="279A451E"/>
    <w:rsid w:val="27A65334"/>
    <w:rsid w:val="27DDEA48"/>
    <w:rsid w:val="27F565E6"/>
    <w:rsid w:val="280D7E0B"/>
    <w:rsid w:val="281BC48E"/>
    <w:rsid w:val="283EAECA"/>
    <w:rsid w:val="284EAD38"/>
    <w:rsid w:val="28A0A5E2"/>
    <w:rsid w:val="28B1FB4D"/>
    <w:rsid w:val="28B64362"/>
    <w:rsid w:val="28FD9248"/>
    <w:rsid w:val="290AD506"/>
    <w:rsid w:val="2920B734"/>
    <w:rsid w:val="2939ED06"/>
    <w:rsid w:val="2961CD1F"/>
    <w:rsid w:val="2963F62E"/>
    <w:rsid w:val="296897F3"/>
    <w:rsid w:val="29B049BB"/>
    <w:rsid w:val="29D67C16"/>
    <w:rsid w:val="29D91B25"/>
    <w:rsid w:val="29EB21BB"/>
    <w:rsid w:val="29F820F3"/>
    <w:rsid w:val="2A01AE95"/>
    <w:rsid w:val="2A257A44"/>
    <w:rsid w:val="2A3A772E"/>
    <w:rsid w:val="2A443D8F"/>
    <w:rsid w:val="2A448A93"/>
    <w:rsid w:val="2A52F3C0"/>
    <w:rsid w:val="2A601516"/>
    <w:rsid w:val="2A77C0BA"/>
    <w:rsid w:val="2A900B01"/>
    <w:rsid w:val="2AA0EE83"/>
    <w:rsid w:val="2AFCD28C"/>
    <w:rsid w:val="2B0F355F"/>
    <w:rsid w:val="2B0FB1E8"/>
    <w:rsid w:val="2B1C1F44"/>
    <w:rsid w:val="2B20FD6C"/>
    <w:rsid w:val="2B7A8A40"/>
    <w:rsid w:val="2B9B8543"/>
    <w:rsid w:val="2BB08E0D"/>
    <w:rsid w:val="2BDB2DAF"/>
    <w:rsid w:val="2C109842"/>
    <w:rsid w:val="2C5B1EF3"/>
    <w:rsid w:val="2C8BD928"/>
    <w:rsid w:val="2CC52BFB"/>
    <w:rsid w:val="2CC7C25D"/>
    <w:rsid w:val="2CC97CA4"/>
    <w:rsid w:val="2CEF6E12"/>
    <w:rsid w:val="2D1D39CD"/>
    <w:rsid w:val="2D251CFF"/>
    <w:rsid w:val="2D31A35C"/>
    <w:rsid w:val="2D42030E"/>
    <w:rsid w:val="2D4C1B3F"/>
    <w:rsid w:val="2D86DCDD"/>
    <w:rsid w:val="2DA44F31"/>
    <w:rsid w:val="2DB30829"/>
    <w:rsid w:val="2DBACF44"/>
    <w:rsid w:val="2DC85B25"/>
    <w:rsid w:val="2DEFEE80"/>
    <w:rsid w:val="2E1D41F4"/>
    <w:rsid w:val="2E4F3E1F"/>
    <w:rsid w:val="2E9ED297"/>
    <w:rsid w:val="2EA294E6"/>
    <w:rsid w:val="2EC60C9C"/>
    <w:rsid w:val="2ED1D41F"/>
    <w:rsid w:val="2EE5BB20"/>
    <w:rsid w:val="2EEBA7E6"/>
    <w:rsid w:val="2F1007A7"/>
    <w:rsid w:val="2F509EA5"/>
    <w:rsid w:val="2F650A93"/>
    <w:rsid w:val="2F745FA6"/>
    <w:rsid w:val="2F849439"/>
    <w:rsid w:val="2F91175A"/>
    <w:rsid w:val="2FC34E75"/>
    <w:rsid w:val="2FD425E1"/>
    <w:rsid w:val="2FDC1AC4"/>
    <w:rsid w:val="303F7363"/>
    <w:rsid w:val="308184AA"/>
    <w:rsid w:val="30B8CF89"/>
    <w:rsid w:val="30C23E04"/>
    <w:rsid w:val="30F41F70"/>
    <w:rsid w:val="30F726A8"/>
    <w:rsid w:val="31116F8B"/>
    <w:rsid w:val="311B132A"/>
    <w:rsid w:val="31636E89"/>
    <w:rsid w:val="3174286C"/>
    <w:rsid w:val="31970D21"/>
    <w:rsid w:val="31A63BF4"/>
    <w:rsid w:val="31ADCFD8"/>
    <w:rsid w:val="31BC09AD"/>
    <w:rsid w:val="31D7C287"/>
    <w:rsid w:val="31DC0BDA"/>
    <w:rsid w:val="31E7A0AB"/>
    <w:rsid w:val="320F0A74"/>
    <w:rsid w:val="32676BFF"/>
    <w:rsid w:val="327F148A"/>
    <w:rsid w:val="32934A44"/>
    <w:rsid w:val="32B6A228"/>
    <w:rsid w:val="32E15E70"/>
    <w:rsid w:val="32FFE3A2"/>
    <w:rsid w:val="330145AA"/>
    <w:rsid w:val="3302EEF0"/>
    <w:rsid w:val="330D57CA"/>
    <w:rsid w:val="330E0959"/>
    <w:rsid w:val="3322AF42"/>
    <w:rsid w:val="33259A99"/>
    <w:rsid w:val="333D8B56"/>
    <w:rsid w:val="335BEED0"/>
    <w:rsid w:val="337392E8"/>
    <w:rsid w:val="3395E158"/>
    <w:rsid w:val="33AA62A0"/>
    <w:rsid w:val="33D254A0"/>
    <w:rsid w:val="3400BE06"/>
    <w:rsid w:val="3407FB27"/>
    <w:rsid w:val="34394A2C"/>
    <w:rsid w:val="344D42BE"/>
    <w:rsid w:val="3476B70E"/>
    <w:rsid w:val="349BFA5C"/>
    <w:rsid w:val="34A45AA5"/>
    <w:rsid w:val="34A79704"/>
    <w:rsid w:val="34B30D24"/>
    <w:rsid w:val="34D08769"/>
    <w:rsid w:val="34DDA741"/>
    <w:rsid w:val="35026D7D"/>
    <w:rsid w:val="3531B1B9"/>
    <w:rsid w:val="35322321"/>
    <w:rsid w:val="3569EA9D"/>
    <w:rsid w:val="356E2501"/>
    <w:rsid w:val="357A03B3"/>
    <w:rsid w:val="35A570E2"/>
    <w:rsid w:val="35CA19C8"/>
    <w:rsid w:val="35CA68E5"/>
    <w:rsid w:val="35DD2B34"/>
    <w:rsid w:val="35E3A12A"/>
    <w:rsid w:val="35F0B8B4"/>
    <w:rsid w:val="3607FB8C"/>
    <w:rsid w:val="3610D186"/>
    <w:rsid w:val="361AD885"/>
    <w:rsid w:val="36415532"/>
    <w:rsid w:val="3644196E"/>
    <w:rsid w:val="365A5004"/>
    <w:rsid w:val="365D8ED3"/>
    <w:rsid w:val="36777A8A"/>
    <w:rsid w:val="36956FC4"/>
    <w:rsid w:val="369B33CB"/>
    <w:rsid w:val="369E3DDE"/>
    <w:rsid w:val="36AB33AA"/>
    <w:rsid w:val="36AE3654"/>
    <w:rsid w:val="36DB505A"/>
    <w:rsid w:val="36F2D7F6"/>
    <w:rsid w:val="37140CFC"/>
    <w:rsid w:val="37473D2D"/>
    <w:rsid w:val="376607CF"/>
    <w:rsid w:val="376DC3C0"/>
    <w:rsid w:val="377C6DBE"/>
    <w:rsid w:val="377D7693"/>
    <w:rsid w:val="37857B9C"/>
    <w:rsid w:val="378DCA21"/>
    <w:rsid w:val="37DC6227"/>
    <w:rsid w:val="380D7C70"/>
    <w:rsid w:val="380F891D"/>
    <w:rsid w:val="383BC629"/>
    <w:rsid w:val="383D57EF"/>
    <w:rsid w:val="3869527B"/>
    <w:rsid w:val="38871027"/>
    <w:rsid w:val="388C7ACB"/>
    <w:rsid w:val="38A1DE47"/>
    <w:rsid w:val="38A790A8"/>
    <w:rsid w:val="38D5F2ED"/>
    <w:rsid w:val="38E24139"/>
    <w:rsid w:val="3902198F"/>
    <w:rsid w:val="39212820"/>
    <w:rsid w:val="393275CC"/>
    <w:rsid w:val="393C9183"/>
    <w:rsid w:val="3940B2F6"/>
    <w:rsid w:val="39733B90"/>
    <w:rsid w:val="3991ED2C"/>
    <w:rsid w:val="399FFCED"/>
    <w:rsid w:val="39A7186D"/>
    <w:rsid w:val="39B5A931"/>
    <w:rsid w:val="39B7CB67"/>
    <w:rsid w:val="3A202DAF"/>
    <w:rsid w:val="3A5C39F9"/>
    <w:rsid w:val="3A8EF659"/>
    <w:rsid w:val="3A904FE6"/>
    <w:rsid w:val="3A96A3FB"/>
    <w:rsid w:val="3AB4F5C8"/>
    <w:rsid w:val="3AB77BEE"/>
    <w:rsid w:val="3ACD9E0D"/>
    <w:rsid w:val="3ACE462D"/>
    <w:rsid w:val="3ADBB6A1"/>
    <w:rsid w:val="3ADD5672"/>
    <w:rsid w:val="3B2DBD8D"/>
    <w:rsid w:val="3B423BB2"/>
    <w:rsid w:val="3B63301D"/>
    <w:rsid w:val="3B71A0FC"/>
    <w:rsid w:val="3B91BC4C"/>
    <w:rsid w:val="3BA7A0C0"/>
    <w:rsid w:val="3BC43E28"/>
    <w:rsid w:val="3BC90B3E"/>
    <w:rsid w:val="3C191B0F"/>
    <w:rsid w:val="3C2ED678"/>
    <w:rsid w:val="3C38E97B"/>
    <w:rsid w:val="3C45BA92"/>
    <w:rsid w:val="3C4B5E8B"/>
    <w:rsid w:val="3C7962FF"/>
    <w:rsid w:val="3C88A920"/>
    <w:rsid w:val="3C9BFA30"/>
    <w:rsid w:val="3CAEE283"/>
    <w:rsid w:val="3CE74221"/>
    <w:rsid w:val="3D107D1B"/>
    <w:rsid w:val="3D1708E0"/>
    <w:rsid w:val="3D1FB5A4"/>
    <w:rsid w:val="3D93830F"/>
    <w:rsid w:val="3E2FA09D"/>
    <w:rsid w:val="3E40A5D2"/>
    <w:rsid w:val="3E53D17C"/>
    <w:rsid w:val="3E745C31"/>
    <w:rsid w:val="3E8530F2"/>
    <w:rsid w:val="3F2B73EC"/>
    <w:rsid w:val="3F2E09A3"/>
    <w:rsid w:val="3F841F07"/>
    <w:rsid w:val="3F94D19C"/>
    <w:rsid w:val="3FAEDD9D"/>
    <w:rsid w:val="3FB04311"/>
    <w:rsid w:val="3FC2206D"/>
    <w:rsid w:val="3FC5868A"/>
    <w:rsid w:val="3FF5A11E"/>
    <w:rsid w:val="400FF084"/>
    <w:rsid w:val="402540E9"/>
    <w:rsid w:val="4054D742"/>
    <w:rsid w:val="4060C2E0"/>
    <w:rsid w:val="406B00E4"/>
    <w:rsid w:val="406B6C06"/>
    <w:rsid w:val="40746460"/>
    <w:rsid w:val="4080108C"/>
    <w:rsid w:val="40867474"/>
    <w:rsid w:val="40EF2AB5"/>
    <w:rsid w:val="412C551E"/>
    <w:rsid w:val="412C6C24"/>
    <w:rsid w:val="41521E6D"/>
    <w:rsid w:val="41526032"/>
    <w:rsid w:val="4174EBCB"/>
    <w:rsid w:val="419CFF11"/>
    <w:rsid w:val="41AFF321"/>
    <w:rsid w:val="41E1C3FD"/>
    <w:rsid w:val="41F0D420"/>
    <w:rsid w:val="41FCF7F5"/>
    <w:rsid w:val="421E4965"/>
    <w:rsid w:val="4231E5C4"/>
    <w:rsid w:val="42342543"/>
    <w:rsid w:val="42B39D95"/>
    <w:rsid w:val="436205D4"/>
    <w:rsid w:val="436B2B8B"/>
    <w:rsid w:val="43864A64"/>
    <w:rsid w:val="438A44EB"/>
    <w:rsid w:val="43952575"/>
    <w:rsid w:val="439599CC"/>
    <w:rsid w:val="43B4C50E"/>
    <w:rsid w:val="43B8F2C4"/>
    <w:rsid w:val="43B99D5C"/>
    <w:rsid w:val="43EFC6A6"/>
    <w:rsid w:val="44132D4C"/>
    <w:rsid w:val="4415AD60"/>
    <w:rsid w:val="4417F016"/>
    <w:rsid w:val="446D4ED3"/>
    <w:rsid w:val="447DACA8"/>
    <w:rsid w:val="448BCD86"/>
    <w:rsid w:val="44A5E92F"/>
    <w:rsid w:val="44EA5AE0"/>
    <w:rsid w:val="44F34EB7"/>
    <w:rsid w:val="44F92E5B"/>
    <w:rsid w:val="450F2764"/>
    <w:rsid w:val="45388F29"/>
    <w:rsid w:val="4567F46F"/>
    <w:rsid w:val="457D41D8"/>
    <w:rsid w:val="4588EEE1"/>
    <w:rsid w:val="45CBAE84"/>
    <w:rsid w:val="45DD98CA"/>
    <w:rsid w:val="45E8908A"/>
    <w:rsid w:val="45ECA3D5"/>
    <w:rsid w:val="45EDCCD1"/>
    <w:rsid w:val="45FB9FE2"/>
    <w:rsid w:val="4608FF44"/>
    <w:rsid w:val="460CB1AE"/>
    <w:rsid w:val="4645BB04"/>
    <w:rsid w:val="466914BA"/>
    <w:rsid w:val="467577C7"/>
    <w:rsid w:val="468282FA"/>
    <w:rsid w:val="4693234B"/>
    <w:rsid w:val="46A73A16"/>
    <w:rsid w:val="46BD1965"/>
    <w:rsid w:val="46F23D7A"/>
    <w:rsid w:val="47286569"/>
    <w:rsid w:val="4729F5E2"/>
    <w:rsid w:val="472E1B66"/>
    <w:rsid w:val="47423361"/>
    <w:rsid w:val="47776844"/>
    <w:rsid w:val="47790285"/>
    <w:rsid w:val="477C7D8A"/>
    <w:rsid w:val="479217A1"/>
    <w:rsid w:val="47939A5D"/>
    <w:rsid w:val="47AEBB8F"/>
    <w:rsid w:val="47E420B9"/>
    <w:rsid w:val="48124328"/>
    <w:rsid w:val="487612C9"/>
    <w:rsid w:val="48804B26"/>
    <w:rsid w:val="48878F26"/>
    <w:rsid w:val="48944628"/>
    <w:rsid w:val="489702F2"/>
    <w:rsid w:val="48A078DE"/>
    <w:rsid w:val="48B8BD56"/>
    <w:rsid w:val="48BBBA1A"/>
    <w:rsid w:val="48F9AC96"/>
    <w:rsid w:val="49206A47"/>
    <w:rsid w:val="4922F169"/>
    <w:rsid w:val="4956FEAA"/>
    <w:rsid w:val="4975C137"/>
    <w:rsid w:val="49A61A05"/>
    <w:rsid w:val="49B9E801"/>
    <w:rsid w:val="49DA4C22"/>
    <w:rsid w:val="49ED2DC3"/>
    <w:rsid w:val="4A0BCD46"/>
    <w:rsid w:val="4A45BD4B"/>
    <w:rsid w:val="4A6E7BC2"/>
    <w:rsid w:val="4A711EB9"/>
    <w:rsid w:val="4A9BD3E9"/>
    <w:rsid w:val="4AA8212A"/>
    <w:rsid w:val="4ABE2FF1"/>
    <w:rsid w:val="4AC69D00"/>
    <w:rsid w:val="4AE97DE1"/>
    <w:rsid w:val="4AFF6707"/>
    <w:rsid w:val="4B0213E0"/>
    <w:rsid w:val="4B1BC17B"/>
    <w:rsid w:val="4B2119AD"/>
    <w:rsid w:val="4B63DE34"/>
    <w:rsid w:val="4B8EA850"/>
    <w:rsid w:val="4B90F231"/>
    <w:rsid w:val="4BF38E6B"/>
    <w:rsid w:val="4CAD61F9"/>
    <w:rsid w:val="4CB791DC"/>
    <w:rsid w:val="4CD1D6B4"/>
    <w:rsid w:val="4CD89913"/>
    <w:rsid w:val="4CD91603"/>
    <w:rsid w:val="4D33365E"/>
    <w:rsid w:val="4D38867E"/>
    <w:rsid w:val="4D406C8E"/>
    <w:rsid w:val="4D40AD97"/>
    <w:rsid w:val="4D428939"/>
    <w:rsid w:val="4D72384E"/>
    <w:rsid w:val="4D98A225"/>
    <w:rsid w:val="4DDAE5DE"/>
    <w:rsid w:val="4DF9A8A6"/>
    <w:rsid w:val="4E0E4F87"/>
    <w:rsid w:val="4E609590"/>
    <w:rsid w:val="4E66938D"/>
    <w:rsid w:val="4E6D7E92"/>
    <w:rsid w:val="4E9015F9"/>
    <w:rsid w:val="4ECBF3EE"/>
    <w:rsid w:val="4ED68E98"/>
    <w:rsid w:val="4EDA416B"/>
    <w:rsid w:val="4EDF64E3"/>
    <w:rsid w:val="4F2EFCE7"/>
    <w:rsid w:val="4F318D69"/>
    <w:rsid w:val="4F419CD2"/>
    <w:rsid w:val="4F445312"/>
    <w:rsid w:val="4F738AA4"/>
    <w:rsid w:val="5001DE2B"/>
    <w:rsid w:val="501CE220"/>
    <w:rsid w:val="50338E16"/>
    <w:rsid w:val="50496B0B"/>
    <w:rsid w:val="504A513A"/>
    <w:rsid w:val="5095CB14"/>
    <w:rsid w:val="50BAB6AB"/>
    <w:rsid w:val="50BFC7E3"/>
    <w:rsid w:val="50E02373"/>
    <w:rsid w:val="50EE17BC"/>
    <w:rsid w:val="50F1ED10"/>
    <w:rsid w:val="511B08A4"/>
    <w:rsid w:val="5124C6CE"/>
    <w:rsid w:val="512BBD4A"/>
    <w:rsid w:val="5132A97E"/>
    <w:rsid w:val="5137005C"/>
    <w:rsid w:val="513BA9F1"/>
    <w:rsid w:val="516554EB"/>
    <w:rsid w:val="51792B12"/>
    <w:rsid w:val="518B02FF"/>
    <w:rsid w:val="5192C232"/>
    <w:rsid w:val="51A4D6F5"/>
    <w:rsid w:val="52140E64"/>
    <w:rsid w:val="52171231"/>
    <w:rsid w:val="5221B3F1"/>
    <w:rsid w:val="5286EF5F"/>
    <w:rsid w:val="52B705FE"/>
    <w:rsid w:val="52C8F8D7"/>
    <w:rsid w:val="52D19876"/>
    <w:rsid w:val="5304480A"/>
    <w:rsid w:val="531C58C6"/>
    <w:rsid w:val="53C571D8"/>
    <w:rsid w:val="53C9AAE1"/>
    <w:rsid w:val="53CA0FF7"/>
    <w:rsid w:val="53CE7DA7"/>
    <w:rsid w:val="53D18DC2"/>
    <w:rsid w:val="541A98B2"/>
    <w:rsid w:val="544D49D7"/>
    <w:rsid w:val="54540D70"/>
    <w:rsid w:val="545C4FC8"/>
    <w:rsid w:val="547A143D"/>
    <w:rsid w:val="548ACE9E"/>
    <w:rsid w:val="54B5888E"/>
    <w:rsid w:val="550D00E1"/>
    <w:rsid w:val="55244475"/>
    <w:rsid w:val="55328A52"/>
    <w:rsid w:val="55358A96"/>
    <w:rsid w:val="5572539B"/>
    <w:rsid w:val="55AC7C4D"/>
    <w:rsid w:val="55C45549"/>
    <w:rsid w:val="55D72B16"/>
    <w:rsid w:val="55DB4E0C"/>
    <w:rsid w:val="569573F2"/>
    <w:rsid w:val="56DE7281"/>
    <w:rsid w:val="56E1ABBA"/>
    <w:rsid w:val="56E9F5CC"/>
    <w:rsid w:val="56EE34A1"/>
    <w:rsid w:val="56FC6178"/>
    <w:rsid w:val="56FF2D6C"/>
    <w:rsid w:val="5720CDBB"/>
    <w:rsid w:val="576F2877"/>
    <w:rsid w:val="5773F363"/>
    <w:rsid w:val="5796FF0A"/>
    <w:rsid w:val="57C58370"/>
    <w:rsid w:val="57CF1475"/>
    <w:rsid w:val="57DE04E8"/>
    <w:rsid w:val="5808354B"/>
    <w:rsid w:val="58178579"/>
    <w:rsid w:val="581C9E6A"/>
    <w:rsid w:val="582C19B2"/>
    <w:rsid w:val="582F73DD"/>
    <w:rsid w:val="588458BD"/>
    <w:rsid w:val="5897112E"/>
    <w:rsid w:val="589C5148"/>
    <w:rsid w:val="589E5C76"/>
    <w:rsid w:val="58B4FC75"/>
    <w:rsid w:val="58BB09D7"/>
    <w:rsid w:val="58E23F69"/>
    <w:rsid w:val="58F5AE7A"/>
    <w:rsid w:val="5937C082"/>
    <w:rsid w:val="594EEDA1"/>
    <w:rsid w:val="594FD6D5"/>
    <w:rsid w:val="595655A7"/>
    <w:rsid w:val="595FB397"/>
    <w:rsid w:val="596F199B"/>
    <w:rsid w:val="598AD1AE"/>
    <w:rsid w:val="598F9814"/>
    <w:rsid w:val="598FCEA0"/>
    <w:rsid w:val="59B83277"/>
    <w:rsid w:val="59CD14B4"/>
    <w:rsid w:val="59F97026"/>
    <w:rsid w:val="5A06C25E"/>
    <w:rsid w:val="5A09615B"/>
    <w:rsid w:val="5A771A60"/>
    <w:rsid w:val="5A98576B"/>
    <w:rsid w:val="5AA0C076"/>
    <w:rsid w:val="5AE64A48"/>
    <w:rsid w:val="5AFADEB5"/>
    <w:rsid w:val="5B199D40"/>
    <w:rsid w:val="5B27B562"/>
    <w:rsid w:val="5B2ABBB3"/>
    <w:rsid w:val="5B5AF70F"/>
    <w:rsid w:val="5B5BA282"/>
    <w:rsid w:val="5B9BD61E"/>
    <w:rsid w:val="5BA4CC1A"/>
    <w:rsid w:val="5BD0E094"/>
    <w:rsid w:val="5BD5E092"/>
    <w:rsid w:val="5BF7E668"/>
    <w:rsid w:val="5C146862"/>
    <w:rsid w:val="5C349FB7"/>
    <w:rsid w:val="5C9287F4"/>
    <w:rsid w:val="5C9E71EB"/>
    <w:rsid w:val="5CB6C50B"/>
    <w:rsid w:val="5CC7F4FC"/>
    <w:rsid w:val="5D0BD189"/>
    <w:rsid w:val="5D157F32"/>
    <w:rsid w:val="5D204537"/>
    <w:rsid w:val="5D33EF34"/>
    <w:rsid w:val="5D6170FF"/>
    <w:rsid w:val="5D7DF36D"/>
    <w:rsid w:val="5D88C82A"/>
    <w:rsid w:val="5DB9320E"/>
    <w:rsid w:val="5DC1EA5D"/>
    <w:rsid w:val="5DCD7EB6"/>
    <w:rsid w:val="5DD1C943"/>
    <w:rsid w:val="5E019F1B"/>
    <w:rsid w:val="5E03626D"/>
    <w:rsid w:val="5E0AACC6"/>
    <w:rsid w:val="5E3F863E"/>
    <w:rsid w:val="5E4A534B"/>
    <w:rsid w:val="5E77A1DB"/>
    <w:rsid w:val="5E875D7A"/>
    <w:rsid w:val="5E927AC4"/>
    <w:rsid w:val="5EDC6CDC"/>
    <w:rsid w:val="5EDEDEF3"/>
    <w:rsid w:val="5F0D8154"/>
    <w:rsid w:val="5F450F3A"/>
    <w:rsid w:val="5F67E0FF"/>
    <w:rsid w:val="5F6E2EA8"/>
    <w:rsid w:val="5FD612AD"/>
    <w:rsid w:val="5FDEADB4"/>
    <w:rsid w:val="5FF1863D"/>
    <w:rsid w:val="601BC273"/>
    <w:rsid w:val="60232DDB"/>
    <w:rsid w:val="6025078E"/>
    <w:rsid w:val="6056F494"/>
    <w:rsid w:val="605BED7D"/>
    <w:rsid w:val="6064BAF4"/>
    <w:rsid w:val="60B21C13"/>
    <w:rsid w:val="60CAE16F"/>
    <w:rsid w:val="6103B160"/>
    <w:rsid w:val="612FDBAC"/>
    <w:rsid w:val="6168CBB0"/>
    <w:rsid w:val="61A8A9AE"/>
    <w:rsid w:val="61C2EE38"/>
    <w:rsid w:val="61C42ECE"/>
    <w:rsid w:val="61D754F7"/>
    <w:rsid w:val="62011D3F"/>
    <w:rsid w:val="6209C62D"/>
    <w:rsid w:val="621C6D5D"/>
    <w:rsid w:val="6234E222"/>
    <w:rsid w:val="623F5348"/>
    <w:rsid w:val="623FC541"/>
    <w:rsid w:val="624E183D"/>
    <w:rsid w:val="62676A45"/>
    <w:rsid w:val="6333FDEE"/>
    <w:rsid w:val="63447A0F"/>
    <w:rsid w:val="6358DE46"/>
    <w:rsid w:val="638DFF97"/>
    <w:rsid w:val="63A16BBE"/>
    <w:rsid w:val="63BE863A"/>
    <w:rsid w:val="63C5239C"/>
    <w:rsid w:val="63D0B283"/>
    <w:rsid w:val="63D8609C"/>
    <w:rsid w:val="63DB6C2D"/>
    <w:rsid w:val="63DD6768"/>
    <w:rsid w:val="63FC05BD"/>
    <w:rsid w:val="640C1338"/>
    <w:rsid w:val="6414DC90"/>
    <w:rsid w:val="64331AD9"/>
    <w:rsid w:val="643FB19C"/>
    <w:rsid w:val="644C4DB6"/>
    <w:rsid w:val="645289CD"/>
    <w:rsid w:val="64681B9C"/>
    <w:rsid w:val="64682DC1"/>
    <w:rsid w:val="646BED57"/>
    <w:rsid w:val="6482DF42"/>
    <w:rsid w:val="648C2BF6"/>
    <w:rsid w:val="64A9FB35"/>
    <w:rsid w:val="64E9880A"/>
    <w:rsid w:val="653AD569"/>
    <w:rsid w:val="6544C3B4"/>
    <w:rsid w:val="654F32A2"/>
    <w:rsid w:val="65A766B3"/>
    <w:rsid w:val="65DB81FD"/>
    <w:rsid w:val="65DD24A3"/>
    <w:rsid w:val="66286AA3"/>
    <w:rsid w:val="664B7A8C"/>
    <w:rsid w:val="666351A9"/>
    <w:rsid w:val="66B35D63"/>
    <w:rsid w:val="66ED57A6"/>
    <w:rsid w:val="66FF8782"/>
    <w:rsid w:val="6705B6F3"/>
    <w:rsid w:val="67158EA8"/>
    <w:rsid w:val="671CBFE2"/>
    <w:rsid w:val="671E635E"/>
    <w:rsid w:val="6728A9EF"/>
    <w:rsid w:val="673FCBFF"/>
    <w:rsid w:val="67473B03"/>
    <w:rsid w:val="674C1B44"/>
    <w:rsid w:val="6750BDAD"/>
    <w:rsid w:val="675B2893"/>
    <w:rsid w:val="676B6B5C"/>
    <w:rsid w:val="678A4CD4"/>
    <w:rsid w:val="6799C0CA"/>
    <w:rsid w:val="67A0450D"/>
    <w:rsid w:val="67B2B7FF"/>
    <w:rsid w:val="67C1A99B"/>
    <w:rsid w:val="67CB4065"/>
    <w:rsid w:val="67F191F4"/>
    <w:rsid w:val="6815529A"/>
    <w:rsid w:val="6819D03F"/>
    <w:rsid w:val="682B4C02"/>
    <w:rsid w:val="682C070E"/>
    <w:rsid w:val="68465CD4"/>
    <w:rsid w:val="6878B360"/>
    <w:rsid w:val="687B0888"/>
    <w:rsid w:val="688A6D47"/>
    <w:rsid w:val="68A3244A"/>
    <w:rsid w:val="68C76B54"/>
    <w:rsid w:val="68CC0419"/>
    <w:rsid w:val="68DD2FF7"/>
    <w:rsid w:val="68F05B15"/>
    <w:rsid w:val="69223378"/>
    <w:rsid w:val="6934934E"/>
    <w:rsid w:val="69915554"/>
    <w:rsid w:val="69CE2038"/>
    <w:rsid w:val="69D48FA5"/>
    <w:rsid w:val="69E5B506"/>
    <w:rsid w:val="6A05D8FA"/>
    <w:rsid w:val="6A115E30"/>
    <w:rsid w:val="6A1CE32E"/>
    <w:rsid w:val="6A311C54"/>
    <w:rsid w:val="6A5AD2C5"/>
    <w:rsid w:val="6A61FC50"/>
    <w:rsid w:val="6A6B9813"/>
    <w:rsid w:val="6A75936E"/>
    <w:rsid w:val="6A94B289"/>
    <w:rsid w:val="6AF51923"/>
    <w:rsid w:val="6B10E77E"/>
    <w:rsid w:val="6B20B2DA"/>
    <w:rsid w:val="6B453CCD"/>
    <w:rsid w:val="6B484D2B"/>
    <w:rsid w:val="6B4F4FA0"/>
    <w:rsid w:val="6B63C02D"/>
    <w:rsid w:val="6B843F46"/>
    <w:rsid w:val="6B89CAF5"/>
    <w:rsid w:val="6BA76D9B"/>
    <w:rsid w:val="6BC8BBE6"/>
    <w:rsid w:val="6BCA4A24"/>
    <w:rsid w:val="6BFF9588"/>
    <w:rsid w:val="6C029BC0"/>
    <w:rsid w:val="6C07D063"/>
    <w:rsid w:val="6C1873C2"/>
    <w:rsid w:val="6C332AB2"/>
    <w:rsid w:val="6C3E5F24"/>
    <w:rsid w:val="6C6C3410"/>
    <w:rsid w:val="6C6D00C5"/>
    <w:rsid w:val="6C766D0C"/>
    <w:rsid w:val="6C95D80A"/>
    <w:rsid w:val="6CADFB40"/>
    <w:rsid w:val="6CAEA64B"/>
    <w:rsid w:val="6CB71296"/>
    <w:rsid w:val="6CBC833B"/>
    <w:rsid w:val="6CD00945"/>
    <w:rsid w:val="6D026257"/>
    <w:rsid w:val="6D105818"/>
    <w:rsid w:val="6D3E8674"/>
    <w:rsid w:val="6D433DFC"/>
    <w:rsid w:val="6D454CC2"/>
    <w:rsid w:val="6D481245"/>
    <w:rsid w:val="6D4F643A"/>
    <w:rsid w:val="6D5939CC"/>
    <w:rsid w:val="6D96F58B"/>
    <w:rsid w:val="6DA94385"/>
    <w:rsid w:val="6DB44423"/>
    <w:rsid w:val="6DBB919B"/>
    <w:rsid w:val="6E021161"/>
    <w:rsid w:val="6E02C536"/>
    <w:rsid w:val="6E13B412"/>
    <w:rsid w:val="6E528267"/>
    <w:rsid w:val="6E8D22DE"/>
    <w:rsid w:val="6EB06DEB"/>
    <w:rsid w:val="6F77EC71"/>
    <w:rsid w:val="6F840BD4"/>
    <w:rsid w:val="6F85B7C9"/>
    <w:rsid w:val="6FA4A187"/>
    <w:rsid w:val="6FC5F94A"/>
    <w:rsid w:val="6FDA29E5"/>
    <w:rsid w:val="6FE42ED7"/>
    <w:rsid w:val="6FE458A1"/>
    <w:rsid w:val="6FE5A847"/>
    <w:rsid w:val="7025406F"/>
    <w:rsid w:val="705CFED9"/>
    <w:rsid w:val="7073AC7F"/>
    <w:rsid w:val="7080CCF8"/>
    <w:rsid w:val="708DA51C"/>
    <w:rsid w:val="70964201"/>
    <w:rsid w:val="7096F962"/>
    <w:rsid w:val="7098C0A4"/>
    <w:rsid w:val="70AF6A5E"/>
    <w:rsid w:val="70BF33FF"/>
    <w:rsid w:val="70D6E20C"/>
    <w:rsid w:val="70EE4831"/>
    <w:rsid w:val="712B5F8C"/>
    <w:rsid w:val="712D1498"/>
    <w:rsid w:val="714071E8"/>
    <w:rsid w:val="718DE893"/>
    <w:rsid w:val="718F188A"/>
    <w:rsid w:val="71BAB3C6"/>
    <w:rsid w:val="71BB08DD"/>
    <w:rsid w:val="71DCD20D"/>
    <w:rsid w:val="71FEDEB5"/>
    <w:rsid w:val="720049C9"/>
    <w:rsid w:val="72349105"/>
    <w:rsid w:val="72506676"/>
    <w:rsid w:val="72766AE0"/>
    <w:rsid w:val="72812B74"/>
    <w:rsid w:val="728D1ACD"/>
    <w:rsid w:val="72C3A8E7"/>
    <w:rsid w:val="72D7E71E"/>
    <w:rsid w:val="732A7687"/>
    <w:rsid w:val="73347CC6"/>
    <w:rsid w:val="735C1AA8"/>
    <w:rsid w:val="73CF4762"/>
    <w:rsid w:val="73E80A4D"/>
    <w:rsid w:val="73EB5D53"/>
    <w:rsid w:val="73FD3D29"/>
    <w:rsid w:val="744E8844"/>
    <w:rsid w:val="746AC1C8"/>
    <w:rsid w:val="74921581"/>
    <w:rsid w:val="74939FC8"/>
    <w:rsid w:val="74B7C9C4"/>
    <w:rsid w:val="74CA6D33"/>
    <w:rsid w:val="74E8C80E"/>
    <w:rsid w:val="74F3B942"/>
    <w:rsid w:val="75521C5C"/>
    <w:rsid w:val="755D7865"/>
    <w:rsid w:val="756C31C7"/>
    <w:rsid w:val="7579B41B"/>
    <w:rsid w:val="75BF5608"/>
    <w:rsid w:val="75F6A1EB"/>
    <w:rsid w:val="75FDF0DC"/>
    <w:rsid w:val="7613E30B"/>
    <w:rsid w:val="761833A4"/>
    <w:rsid w:val="7636BFC8"/>
    <w:rsid w:val="764BD4D8"/>
    <w:rsid w:val="766449DB"/>
    <w:rsid w:val="766D8138"/>
    <w:rsid w:val="76744AD2"/>
    <w:rsid w:val="76B261A1"/>
    <w:rsid w:val="76BDC3EC"/>
    <w:rsid w:val="76BDD1FE"/>
    <w:rsid w:val="76CBC872"/>
    <w:rsid w:val="76D4317D"/>
    <w:rsid w:val="76F1BA4A"/>
    <w:rsid w:val="77080228"/>
    <w:rsid w:val="77B6D682"/>
    <w:rsid w:val="77B7162D"/>
    <w:rsid w:val="77E5E18B"/>
    <w:rsid w:val="7803F4C4"/>
    <w:rsid w:val="78367F9B"/>
    <w:rsid w:val="78423E0E"/>
    <w:rsid w:val="785E523B"/>
    <w:rsid w:val="78A3D289"/>
    <w:rsid w:val="78AC0232"/>
    <w:rsid w:val="78B8D7DA"/>
    <w:rsid w:val="78C6A4ED"/>
    <w:rsid w:val="78C72ADB"/>
    <w:rsid w:val="79067EDF"/>
    <w:rsid w:val="791583B3"/>
    <w:rsid w:val="79543DF8"/>
    <w:rsid w:val="796B1786"/>
    <w:rsid w:val="7994C095"/>
    <w:rsid w:val="799F682A"/>
    <w:rsid w:val="79F13410"/>
    <w:rsid w:val="79F82BAB"/>
    <w:rsid w:val="79FDE77E"/>
    <w:rsid w:val="7A2D8897"/>
    <w:rsid w:val="7A2EAD68"/>
    <w:rsid w:val="7A5035D3"/>
    <w:rsid w:val="7A7802D6"/>
    <w:rsid w:val="7AA2E480"/>
    <w:rsid w:val="7AB9DEEE"/>
    <w:rsid w:val="7AC06DAD"/>
    <w:rsid w:val="7AE72292"/>
    <w:rsid w:val="7AFB4325"/>
    <w:rsid w:val="7AFEC3FD"/>
    <w:rsid w:val="7B10BFD3"/>
    <w:rsid w:val="7B12D8E0"/>
    <w:rsid w:val="7B1F45FB"/>
    <w:rsid w:val="7B30E73A"/>
    <w:rsid w:val="7B571D9D"/>
    <w:rsid w:val="7B5D1B9A"/>
    <w:rsid w:val="7B5FD7BB"/>
    <w:rsid w:val="7B628215"/>
    <w:rsid w:val="7B6F54E7"/>
    <w:rsid w:val="7B7A2169"/>
    <w:rsid w:val="7BA457DD"/>
    <w:rsid w:val="7BF87101"/>
    <w:rsid w:val="7C105974"/>
    <w:rsid w:val="7C98ACDB"/>
    <w:rsid w:val="7C9AED62"/>
    <w:rsid w:val="7CBA760D"/>
    <w:rsid w:val="7CBB165C"/>
    <w:rsid w:val="7CC0EF3A"/>
    <w:rsid w:val="7CD58082"/>
    <w:rsid w:val="7CF2099B"/>
    <w:rsid w:val="7D02222F"/>
    <w:rsid w:val="7D19F726"/>
    <w:rsid w:val="7D21BA71"/>
    <w:rsid w:val="7D225A7F"/>
    <w:rsid w:val="7D2C2698"/>
    <w:rsid w:val="7D319D84"/>
    <w:rsid w:val="7D40155B"/>
    <w:rsid w:val="7D834890"/>
    <w:rsid w:val="7D86C639"/>
    <w:rsid w:val="7D940449"/>
    <w:rsid w:val="7DC8F234"/>
    <w:rsid w:val="7DD040ED"/>
    <w:rsid w:val="7DD25573"/>
    <w:rsid w:val="7DD9F002"/>
    <w:rsid w:val="7E1555CA"/>
    <w:rsid w:val="7E414941"/>
    <w:rsid w:val="7E64F5A2"/>
    <w:rsid w:val="7E6F77C4"/>
    <w:rsid w:val="7E9DF290"/>
    <w:rsid w:val="7EA9092F"/>
    <w:rsid w:val="7EC1DDF3"/>
    <w:rsid w:val="7EE95095"/>
    <w:rsid w:val="7F130EC4"/>
    <w:rsid w:val="7F1FB9A1"/>
    <w:rsid w:val="7F29E754"/>
    <w:rsid w:val="7F3EC561"/>
    <w:rsid w:val="7F523917"/>
    <w:rsid w:val="7F680F43"/>
    <w:rsid w:val="7FE8D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0D0B5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nhideWhenUsed="1" w:qFormat="1"/>
    <w:lsdException w:name="heading 7" w:uiPriority="99" w:qFormat="1"/>
    <w:lsdException w:name="heading 8" w:uiPriority="99" w:qFormat="1"/>
    <w:lsdException w:name="heading 9" w:uiPriority="99" w:qFormat="1"/>
    <w:lsdException w:name="index 1" w:semiHidden="1" w:uiPriority="99" w:unhideWhenUsed="1" w:qFormat="1"/>
    <w:lsdException w:name="index 2" w:semiHidden="1" w:uiPriority="99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uiPriority="39" w:qFormat="1"/>
    <w:lsdException w:name="toc 5" w:uiPriority="39" w:qFormat="1"/>
    <w:lsdException w:name="toc 6" w:semiHidden="1" w:uiPriority="99" w:unhideWhenUsed="1" w:qFormat="1"/>
    <w:lsdException w:name="toc 7" w:semiHidden="1" w:uiPriority="99" w:unhideWhenUsed="1" w:qFormat="1"/>
    <w:lsdException w:name="toc 8" w:semiHidden="1" w:uiPriority="39" w:unhideWhenUsed="1" w:qFormat="1"/>
    <w:lsdException w:name="toc 9" w:semiHidden="1" w:uiPriority="9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99" w:qFormat="1"/>
    <w:lsdException w:name="header" w:qFormat="1"/>
    <w:lsdException w:name="footer" w:uiPriority="99" w:qFormat="1"/>
    <w:lsdException w:name="index heading" w:semiHidden="1" w:uiPriority="99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iPriority="99" w:unhideWhenUsed="1" w:qFormat="1"/>
    <w:lsdException w:name="List Number" w:uiPriority="99" w:unhideWhenUsed="1" w:qFormat="1"/>
    <w:lsdException w:name="List 2" w:semiHidden="1" w:unhideWhenUsed="1" w:qFormat="1"/>
    <w:lsdException w:name="List 3" w:semiHidden="1" w:unhideWhenUsed="1" w:qFormat="1"/>
    <w:lsdException w:name="List 4" w:uiPriority="99" w:qFormat="1"/>
    <w:lsdException w:name="List 5" w:uiPriority="99" w:qFormat="1"/>
    <w:lsdException w:name="List Bullet 2" w:uiPriority="99" w:qFormat="1"/>
    <w:lsdException w:name="List Bullet 3" w:uiPriority="99" w:qFormat="1"/>
    <w:lsdException w:name="List Bullet 4" w:semiHidden="1" w:uiPriority="99" w:unhideWhenUsed="1" w:qFormat="1"/>
    <w:lsdException w:name="List Bullet 5" w:semiHidden="1" w:uiPriority="99" w:unhideWhenUsed="1" w:qFormat="1"/>
    <w:lsdException w:name="List Number 2" w:semiHidden="1" w:uiPriority="99" w:unhideWhenUsed="1" w:qFormat="1"/>
    <w:lsdException w:name="List Number 3" w:uiPriority="99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99" w:unhideWhenUs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 w:qFormat="1"/>
    <w:lsdException w:name="Body Text 3" w:semiHidden="1" w:unhideWhenUsed="1"/>
    <w:lsdException w:name="Body Text Indent 2" w:semiHidden="1" w:uiPriority="99" w:unhideWhenUsed="1" w:qFormat="1"/>
    <w:lsdException w:name="Body Text Indent 3" w:semiHidden="1" w:uiPriority="99" w:unhideWhenUsed="1" w:qFormat="1"/>
    <w:lsdException w:name="Block Text" w:semiHidden="1" w:unhideWhenUsed="1"/>
    <w:lsdException w:name="Hyperlink" w:uiPriority="99" w:qFormat="1"/>
    <w:lsdException w:name="Strong" w:uiPriority="22" w:qFormat="1"/>
    <w:lsdException w:name="Emphasis" w:qFormat="1"/>
    <w:lsdException w:name="Document Map" w:semiHidden="1" w:uiPriority="99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 w:qFormat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napToGrid w:val="0"/>
    </w:pPr>
    <w:rPr>
      <w:rFonts w:ascii="Times New Roman" w:hAnsi="Times New Roman"/>
      <w:kern w:val="2"/>
      <w:szCs w:val="24"/>
      <w:lang w:eastAsia="ja-JP"/>
    </w:rPr>
  </w:style>
  <w:style w:type="paragraph" w:styleId="1">
    <w:name w:val="heading 1"/>
    <w:next w:val="a"/>
    <w:link w:val="10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en-GB"/>
    </w:rPr>
  </w:style>
  <w:style w:type="paragraph" w:styleId="20">
    <w:name w:val="heading 2"/>
    <w:basedOn w:val="1"/>
    <w:next w:val="a"/>
    <w:link w:val="22"/>
    <w:qFormat/>
    <w:pPr>
      <w:numPr>
        <w:ilvl w:val="1"/>
      </w:numPr>
      <w:pBdr>
        <w:top w:val="none" w:sz="0" w:space="0" w:color="auto"/>
      </w:pBdr>
      <w:ind w:left="567" w:rightChars="100" w:right="100"/>
      <w:outlineLvl w:val="1"/>
    </w:pPr>
    <w:rPr>
      <w:rFonts w:eastAsia="ＭＳ ゴシック"/>
      <w:sz w:val="24"/>
    </w:rPr>
  </w:style>
  <w:style w:type="paragraph" w:styleId="32">
    <w:name w:val="heading 3"/>
    <w:basedOn w:val="a"/>
    <w:next w:val="a"/>
    <w:link w:val="33"/>
    <w:qFormat/>
    <w:pPr>
      <w:keepNext/>
      <w:ind w:rightChars="100" w:right="100"/>
      <w:outlineLvl w:val="2"/>
    </w:pPr>
    <w:rPr>
      <w:rFonts w:ascii="Arial" w:eastAsia="ＭＳ ゴシック" w:hAnsi="Arial"/>
      <w:sz w:val="24"/>
    </w:rPr>
  </w:style>
  <w:style w:type="paragraph" w:styleId="4">
    <w:name w:val="heading 4"/>
    <w:basedOn w:val="a"/>
    <w:next w:val="a"/>
    <w:link w:val="40"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4"/>
    <w:next w:val="a"/>
    <w:link w:val="50"/>
    <w:qFormat/>
    <w:pPr>
      <w:keepLines/>
      <w:widowControl/>
      <w:tabs>
        <w:tab w:val="left" w:pos="1008"/>
        <w:tab w:val="left" w:pos="8373"/>
      </w:tabs>
      <w:overflowPunct w:val="0"/>
      <w:autoSpaceDE w:val="0"/>
      <w:autoSpaceDN w:val="0"/>
      <w:snapToGrid/>
      <w:spacing w:before="120" w:after="180"/>
      <w:ind w:leftChars="0" w:left="1008" w:hanging="1008"/>
      <w:textAlignment w:val="baseline"/>
      <w:outlineLvl w:val="4"/>
    </w:pPr>
    <w:rPr>
      <w:rFonts w:ascii="Arial" w:eastAsia="Times New Roman" w:hAnsi="Arial" w:cs="Arial"/>
      <w:b w:val="0"/>
      <w:bCs w:val="0"/>
      <w:kern w:val="0"/>
      <w:sz w:val="22"/>
      <w:szCs w:val="22"/>
      <w:lang w:val="en-GB" w:eastAsia="zh-CN"/>
    </w:rPr>
  </w:style>
  <w:style w:type="paragraph" w:styleId="6">
    <w:name w:val="heading 6"/>
    <w:basedOn w:val="a"/>
    <w:next w:val="a"/>
    <w:link w:val="60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pPr>
      <w:keepNext/>
      <w:keepLines/>
      <w:widowControl/>
      <w:tabs>
        <w:tab w:val="left" w:pos="1296"/>
      </w:tabs>
      <w:overflowPunct w:val="0"/>
      <w:autoSpaceDE w:val="0"/>
      <w:autoSpaceDN w:val="0"/>
      <w:snapToGrid/>
      <w:spacing w:before="120" w:after="120"/>
      <w:ind w:left="1296" w:hanging="1296"/>
      <w:jc w:val="both"/>
      <w:textAlignment w:val="baseline"/>
      <w:outlineLvl w:val="6"/>
    </w:pPr>
    <w:rPr>
      <w:rFonts w:ascii="Arial" w:eastAsia="Times New Roman" w:hAnsi="Arial" w:cs="Arial"/>
      <w:kern w:val="0"/>
      <w:szCs w:val="20"/>
      <w:lang w:val="en-GB" w:eastAsia="zh-CN"/>
    </w:rPr>
  </w:style>
  <w:style w:type="paragraph" w:styleId="8">
    <w:name w:val="heading 8"/>
    <w:basedOn w:val="7"/>
    <w:next w:val="a"/>
    <w:link w:val="80"/>
    <w:uiPriority w:val="99"/>
    <w:qFormat/>
    <w:pPr>
      <w:tabs>
        <w:tab w:val="clear" w:pos="1296"/>
        <w:tab w:val="left" w:pos="1440"/>
      </w:tabs>
      <w:ind w:left="1440" w:hanging="1440"/>
      <w:outlineLvl w:val="7"/>
    </w:pPr>
  </w:style>
  <w:style w:type="paragraph" w:styleId="9">
    <w:name w:val="heading 9"/>
    <w:basedOn w:val="8"/>
    <w:next w:val="a"/>
    <w:link w:val="90"/>
    <w:uiPriority w:val="99"/>
    <w:qFormat/>
    <w:pPr>
      <w:tabs>
        <w:tab w:val="clear" w:pos="1440"/>
        <w:tab w:val="left" w:pos="1584"/>
      </w:tabs>
      <w:ind w:left="1584" w:hanging="1584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4">
    <w:name w:val="List 3"/>
    <w:basedOn w:val="a"/>
    <w:link w:val="35"/>
    <w:semiHidden/>
    <w:unhideWhenUsed/>
    <w:qFormat/>
    <w:pPr>
      <w:ind w:left="849" w:hanging="283"/>
      <w:contextualSpacing/>
    </w:pPr>
  </w:style>
  <w:style w:type="paragraph" w:styleId="71">
    <w:name w:val="toc 7"/>
    <w:basedOn w:val="61"/>
    <w:next w:val="a"/>
    <w:uiPriority w:val="99"/>
    <w:semiHidden/>
    <w:unhideWhenUsed/>
    <w:qFormat/>
    <w:pPr>
      <w:ind w:left="2268" w:hanging="2268"/>
    </w:pPr>
  </w:style>
  <w:style w:type="paragraph" w:styleId="61">
    <w:name w:val="toc 6"/>
    <w:basedOn w:val="51"/>
    <w:next w:val="a"/>
    <w:uiPriority w:val="99"/>
    <w:semiHidden/>
    <w:unhideWhenUsed/>
    <w:qFormat/>
    <w:pPr>
      <w:ind w:left="1985" w:hanging="1985"/>
    </w:pPr>
    <w:rPr>
      <w:rFonts w:eastAsia="SimSun"/>
    </w:rPr>
  </w:style>
  <w:style w:type="paragraph" w:styleId="51">
    <w:name w:val="toc 5"/>
    <w:basedOn w:val="41"/>
    <w:next w:val="a"/>
    <w:uiPriority w:val="39"/>
    <w:qFormat/>
    <w:pPr>
      <w:keepLines/>
      <w:tabs>
        <w:tab w:val="right" w:leader="dot" w:pos="9639"/>
      </w:tabs>
      <w:adjustRightInd/>
      <w:snapToGrid/>
      <w:ind w:left="1701" w:right="425" w:hanging="1701"/>
    </w:pPr>
    <w:rPr>
      <w:rFonts w:eastAsia="Times New Roman"/>
      <w:kern w:val="0"/>
      <w:szCs w:val="20"/>
      <w:lang w:val="en-GB" w:eastAsia="en-US"/>
    </w:rPr>
  </w:style>
  <w:style w:type="paragraph" w:styleId="41">
    <w:name w:val="toc 4"/>
    <w:basedOn w:val="a"/>
    <w:next w:val="a"/>
    <w:uiPriority w:val="39"/>
    <w:qFormat/>
    <w:pPr>
      <w:ind w:left="600"/>
    </w:pPr>
  </w:style>
  <w:style w:type="paragraph" w:styleId="23">
    <w:name w:val="List Number 2"/>
    <w:basedOn w:val="a3"/>
    <w:uiPriority w:val="99"/>
    <w:semiHidden/>
    <w:unhideWhenUsed/>
    <w:qFormat/>
    <w:pPr>
      <w:ind w:left="851"/>
    </w:pPr>
  </w:style>
  <w:style w:type="paragraph" w:styleId="a3">
    <w:name w:val="List Number"/>
    <w:basedOn w:val="a4"/>
    <w:uiPriority w:val="99"/>
    <w:unhideWhenUsed/>
    <w:qFormat/>
    <w:pPr>
      <w:widowControl/>
      <w:overflowPunct w:val="0"/>
      <w:autoSpaceDE w:val="0"/>
      <w:autoSpaceDN w:val="0"/>
      <w:snapToGrid/>
      <w:spacing w:after="180"/>
      <w:ind w:left="568" w:firstLineChars="0" w:hanging="284"/>
    </w:pPr>
    <w:rPr>
      <w:rFonts w:eastAsia="SimSun"/>
      <w:kern w:val="0"/>
      <w:szCs w:val="20"/>
      <w:lang w:val="en-GB" w:eastAsia="en-GB"/>
    </w:rPr>
  </w:style>
  <w:style w:type="paragraph" w:styleId="a4">
    <w:name w:val="List"/>
    <w:basedOn w:val="a"/>
    <w:link w:val="a5"/>
    <w:qFormat/>
    <w:pPr>
      <w:ind w:left="200" w:hangingChars="200" w:hanging="200"/>
    </w:pPr>
  </w:style>
  <w:style w:type="paragraph" w:styleId="42">
    <w:name w:val="List Bullet 4"/>
    <w:basedOn w:val="36"/>
    <w:uiPriority w:val="99"/>
    <w:semiHidden/>
    <w:unhideWhenUsed/>
    <w:qFormat/>
    <w:pPr>
      <w:ind w:left="1418"/>
      <w:textAlignment w:val="auto"/>
    </w:pPr>
    <w:rPr>
      <w:rFonts w:eastAsia="SimSun"/>
    </w:rPr>
  </w:style>
  <w:style w:type="paragraph" w:styleId="36">
    <w:name w:val="List Bullet 3"/>
    <w:basedOn w:val="24"/>
    <w:uiPriority w:val="99"/>
    <w:qFormat/>
    <w:pPr>
      <w:widowControl/>
      <w:overflowPunct w:val="0"/>
      <w:autoSpaceDE w:val="0"/>
      <w:autoSpaceDN w:val="0"/>
      <w:snapToGrid/>
      <w:spacing w:after="180"/>
      <w:ind w:left="1135" w:hanging="284"/>
      <w:contextualSpacing w:val="0"/>
      <w:textAlignment w:val="baseline"/>
    </w:pPr>
    <w:rPr>
      <w:kern w:val="0"/>
      <w:szCs w:val="20"/>
      <w:lang w:val="en-GB" w:eastAsia="en-GB"/>
    </w:rPr>
  </w:style>
  <w:style w:type="paragraph" w:styleId="24">
    <w:name w:val="List Bullet 2"/>
    <w:basedOn w:val="a"/>
    <w:uiPriority w:val="99"/>
    <w:qFormat/>
    <w:pPr>
      <w:ind w:left="360" w:hanging="360"/>
      <w:contextualSpacing/>
    </w:pPr>
  </w:style>
  <w:style w:type="paragraph" w:styleId="a6">
    <w:name w:val="caption"/>
    <w:basedOn w:val="a"/>
    <w:next w:val="a"/>
    <w:link w:val="a7"/>
    <w:uiPriority w:val="35"/>
    <w:semiHidden/>
    <w:unhideWhenUsed/>
    <w:qFormat/>
    <w:pPr>
      <w:widowControl/>
      <w:adjustRightInd/>
      <w:snapToGrid/>
      <w:spacing w:after="180"/>
    </w:pPr>
    <w:rPr>
      <w:b/>
      <w:bCs/>
      <w:color w:val="4F81BD" w:themeColor="accent1"/>
      <w:kern w:val="0"/>
      <w:sz w:val="18"/>
      <w:szCs w:val="18"/>
      <w:lang w:val="en-GB"/>
    </w:rPr>
  </w:style>
  <w:style w:type="paragraph" w:styleId="a8">
    <w:name w:val="List Bullet"/>
    <w:basedOn w:val="a4"/>
    <w:uiPriority w:val="99"/>
    <w:semiHidden/>
    <w:unhideWhenUsed/>
    <w:qFormat/>
    <w:pPr>
      <w:widowControl/>
      <w:overflowPunct w:val="0"/>
      <w:autoSpaceDE w:val="0"/>
      <w:autoSpaceDN w:val="0"/>
      <w:snapToGrid/>
      <w:spacing w:after="180"/>
      <w:ind w:left="568" w:firstLineChars="0" w:hanging="284"/>
    </w:pPr>
    <w:rPr>
      <w:rFonts w:eastAsia="SimSun"/>
      <w:kern w:val="0"/>
      <w:szCs w:val="20"/>
      <w:lang w:val="en-GB" w:eastAsia="en-GB"/>
    </w:rPr>
  </w:style>
  <w:style w:type="paragraph" w:styleId="a9">
    <w:name w:val="Document Map"/>
    <w:basedOn w:val="a"/>
    <w:link w:val="aa"/>
    <w:uiPriority w:val="99"/>
    <w:semiHidden/>
    <w:unhideWhenUsed/>
    <w:qFormat/>
    <w:pPr>
      <w:widowControl/>
      <w:adjustRightInd/>
      <w:snapToGrid/>
      <w:spacing w:after="180"/>
    </w:pPr>
    <w:rPr>
      <w:rFonts w:ascii="SimSun" w:eastAsia="SimSun"/>
      <w:kern w:val="0"/>
      <w:sz w:val="18"/>
      <w:szCs w:val="18"/>
      <w:lang w:val="en-GB" w:eastAsia="en-US"/>
    </w:rPr>
  </w:style>
  <w:style w:type="paragraph" w:styleId="ab">
    <w:name w:val="annotation text"/>
    <w:basedOn w:val="a"/>
    <w:link w:val="ac"/>
    <w:uiPriority w:val="99"/>
    <w:semiHidden/>
    <w:qFormat/>
    <w:pPr>
      <w:widowControl/>
      <w:adjustRightInd/>
      <w:snapToGrid/>
      <w:spacing w:after="180"/>
    </w:pPr>
    <w:rPr>
      <w:rFonts w:eastAsiaTheme="minorEastAsia"/>
      <w:kern w:val="0"/>
      <w:szCs w:val="20"/>
      <w:lang w:val="en-GB" w:eastAsia="en-US"/>
    </w:rPr>
  </w:style>
  <w:style w:type="paragraph" w:styleId="ad">
    <w:name w:val="Body Text"/>
    <w:basedOn w:val="a"/>
    <w:link w:val="ae"/>
    <w:qFormat/>
    <w:pPr>
      <w:widowControl/>
      <w:spacing w:after="120"/>
    </w:pPr>
    <w:rPr>
      <w:rFonts w:ascii="Times" w:eastAsia="Batang" w:hAnsi="Times"/>
      <w:kern w:val="0"/>
      <w:lang w:val="en-GB" w:eastAsia="en-US"/>
    </w:rPr>
  </w:style>
  <w:style w:type="paragraph" w:styleId="3">
    <w:name w:val="List Number 3"/>
    <w:basedOn w:val="a"/>
    <w:uiPriority w:val="99"/>
    <w:unhideWhenUsed/>
    <w:qFormat/>
    <w:pPr>
      <w:widowControl/>
      <w:numPr>
        <w:numId w:val="2"/>
      </w:numPr>
      <w:overflowPunct w:val="0"/>
      <w:autoSpaceDE w:val="0"/>
      <w:autoSpaceDN w:val="0"/>
      <w:snapToGrid/>
      <w:spacing w:after="180"/>
    </w:pPr>
    <w:rPr>
      <w:rFonts w:eastAsia="Times New Roman"/>
      <w:kern w:val="0"/>
      <w:szCs w:val="20"/>
      <w:lang w:val="en-GB" w:eastAsia="en-US"/>
    </w:rPr>
  </w:style>
  <w:style w:type="paragraph" w:styleId="25">
    <w:name w:val="List 2"/>
    <w:basedOn w:val="a4"/>
    <w:link w:val="26"/>
    <w:semiHidden/>
    <w:unhideWhenUsed/>
    <w:qFormat/>
    <w:pPr>
      <w:widowControl/>
      <w:overflowPunct w:val="0"/>
      <w:autoSpaceDE w:val="0"/>
      <w:autoSpaceDN w:val="0"/>
      <w:snapToGrid/>
      <w:spacing w:after="180"/>
      <w:ind w:left="851" w:firstLineChars="0" w:hanging="284"/>
    </w:pPr>
    <w:rPr>
      <w:rFonts w:eastAsia="SimSun"/>
      <w:kern w:val="0"/>
      <w:szCs w:val="20"/>
      <w:lang w:val="en-GB" w:eastAsia="en-GB"/>
    </w:rPr>
  </w:style>
  <w:style w:type="paragraph" w:styleId="37">
    <w:name w:val="toc 3"/>
    <w:basedOn w:val="27"/>
    <w:next w:val="a"/>
    <w:uiPriority w:val="39"/>
    <w:semiHidden/>
    <w:unhideWhenUsed/>
    <w:qFormat/>
    <w:pPr>
      <w:ind w:left="1134" w:hanging="1134"/>
    </w:pPr>
  </w:style>
  <w:style w:type="paragraph" w:styleId="27">
    <w:name w:val="toc 2"/>
    <w:basedOn w:val="11"/>
    <w:next w:val="a"/>
    <w:uiPriority w:val="39"/>
    <w:semiHidden/>
    <w:unhideWhenUsed/>
    <w:qFormat/>
    <w:pPr>
      <w:keepNext w:val="0"/>
      <w:spacing w:before="0"/>
      <w:ind w:left="851" w:hanging="851"/>
    </w:pPr>
    <w:rPr>
      <w:sz w:val="20"/>
    </w:rPr>
  </w:style>
  <w:style w:type="paragraph" w:styleId="11">
    <w:name w:val="toc 1"/>
    <w:next w:val="a"/>
    <w:uiPriority w:val="39"/>
    <w:semiHidden/>
    <w:unhideWhenUsed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SimSun" w:hAnsi="Times New Roman"/>
      <w:sz w:val="22"/>
      <w:lang w:val="en-GB"/>
    </w:rPr>
  </w:style>
  <w:style w:type="paragraph" w:styleId="af">
    <w:name w:val="Plain Text"/>
    <w:basedOn w:val="a"/>
    <w:link w:val="af0"/>
    <w:uiPriority w:val="99"/>
    <w:semiHidden/>
    <w:unhideWhenUsed/>
    <w:qFormat/>
    <w:pPr>
      <w:widowControl/>
      <w:overflowPunct w:val="0"/>
      <w:autoSpaceDE w:val="0"/>
      <w:autoSpaceDN w:val="0"/>
      <w:snapToGrid/>
      <w:spacing w:after="180"/>
    </w:pPr>
    <w:rPr>
      <w:rFonts w:ascii="Courier New" w:eastAsiaTheme="minorEastAsia" w:hAnsi="Courier New" w:cstheme="minorBidi"/>
      <w:kern w:val="0"/>
      <w:sz w:val="22"/>
      <w:szCs w:val="22"/>
      <w:lang w:val="nb-NO" w:eastAsia="en-US" w:bidi="en-US"/>
    </w:rPr>
  </w:style>
  <w:style w:type="paragraph" w:styleId="52">
    <w:name w:val="List Bullet 5"/>
    <w:basedOn w:val="42"/>
    <w:uiPriority w:val="99"/>
    <w:semiHidden/>
    <w:unhideWhenUsed/>
    <w:qFormat/>
    <w:pPr>
      <w:ind w:left="1702"/>
    </w:pPr>
  </w:style>
  <w:style w:type="paragraph" w:styleId="81">
    <w:name w:val="toc 8"/>
    <w:basedOn w:val="11"/>
    <w:next w:val="a"/>
    <w:uiPriority w:val="39"/>
    <w:semiHidden/>
    <w:unhideWhenUsed/>
    <w:qFormat/>
    <w:pPr>
      <w:spacing w:before="180"/>
      <w:ind w:left="2693" w:hanging="2693"/>
    </w:pPr>
    <w:rPr>
      <w:b/>
    </w:rPr>
  </w:style>
  <w:style w:type="paragraph" w:styleId="af1">
    <w:name w:val="Date"/>
    <w:basedOn w:val="a"/>
    <w:next w:val="a"/>
    <w:link w:val="af2"/>
    <w:uiPriority w:val="99"/>
    <w:unhideWhenUsed/>
    <w:qFormat/>
    <w:pPr>
      <w:widowControl/>
      <w:overflowPunct w:val="0"/>
      <w:autoSpaceDE w:val="0"/>
      <w:autoSpaceDN w:val="0"/>
      <w:snapToGrid/>
      <w:jc w:val="both"/>
    </w:pPr>
    <w:rPr>
      <w:rFonts w:asciiTheme="minorHAnsi" w:eastAsiaTheme="minorEastAsia" w:hAnsiTheme="minorHAnsi" w:cstheme="minorBidi"/>
      <w:kern w:val="0"/>
      <w:sz w:val="22"/>
      <w:szCs w:val="22"/>
      <w:lang w:eastAsia="en-US" w:bidi="en-US"/>
    </w:rPr>
  </w:style>
  <w:style w:type="paragraph" w:styleId="21">
    <w:name w:val="Body Text Indent 2"/>
    <w:basedOn w:val="a"/>
    <w:link w:val="28"/>
    <w:uiPriority w:val="99"/>
    <w:semiHidden/>
    <w:unhideWhenUsed/>
    <w:qFormat/>
    <w:pPr>
      <w:numPr>
        <w:numId w:val="3"/>
      </w:numPr>
      <w:tabs>
        <w:tab w:val="clear" w:pos="992"/>
        <w:tab w:val="left" w:pos="2205"/>
      </w:tabs>
      <w:overflowPunct w:val="0"/>
      <w:autoSpaceDE w:val="0"/>
      <w:autoSpaceDN w:val="0"/>
      <w:snapToGrid/>
      <w:ind w:left="200" w:firstLine="0"/>
      <w:jc w:val="both"/>
    </w:pPr>
    <w:rPr>
      <w:rFonts w:asciiTheme="minorHAnsi" w:eastAsiaTheme="minorEastAsia" w:hAnsiTheme="minorHAnsi" w:cstheme="minorBidi"/>
      <w:sz w:val="22"/>
      <w:szCs w:val="22"/>
      <w:lang w:bidi="en-US"/>
    </w:rPr>
  </w:style>
  <w:style w:type="paragraph" w:styleId="af3">
    <w:name w:val="Balloon Text"/>
    <w:basedOn w:val="a"/>
    <w:link w:val="af4"/>
    <w:uiPriority w:val="99"/>
    <w:semiHidden/>
    <w:qFormat/>
    <w:rPr>
      <w:rFonts w:ascii="Arial" w:eastAsia="ＭＳ ゴシック" w:hAnsi="Arial"/>
      <w:sz w:val="18"/>
      <w:szCs w:val="18"/>
    </w:rPr>
  </w:style>
  <w:style w:type="paragraph" w:styleId="af5">
    <w:name w:val="footer"/>
    <w:basedOn w:val="a"/>
    <w:link w:val="af6"/>
    <w:uiPriority w:val="99"/>
    <w:qFormat/>
    <w:pPr>
      <w:tabs>
        <w:tab w:val="center" w:pos="4252"/>
        <w:tab w:val="right" w:pos="8504"/>
      </w:tabs>
    </w:pPr>
  </w:style>
  <w:style w:type="paragraph" w:styleId="af7">
    <w:name w:val="header"/>
    <w:link w:val="af8"/>
    <w:qFormat/>
    <w:pPr>
      <w:widowControl w:val="0"/>
      <w:spacing w:after="200" w:line="276" w:lineRule="auto"/>
    </w:pPr>
    <w:rPr>
      <w:rFonts w:ascii="Arial" w:eastAsia="Times New Roman" w:hAnsi="Arial"/>
      <w:b/>
      <w:sz w:val="18"/>
      <w:szCs w:val="22"/>
    </w:rPr>
  </w:style>
  <w:style w:type="paragraph" w:styleId="af9">
    <w:name w:val="index heading"/>
    <w:basedOn w:val="a"/>
    <w:next w:val="a"/>
    <w:uiPriority w:val="99"/>
    <w:semiHidden/>
    <w:unhideWhenUsed/>
    <w:qFormat/>
    <w:pPr>
      <w:widowControl/>
      <w:pBdr>
        <w:top w:val="single" w:sz="12" w:space="0" w:color="auto"/>
      </w:pBdr>
      <w:overflowPunct w:val="0"/>
      <w:autoSpaceDE w:val="0"/>
      <w:autoSpaceDN w:val="0"/>
      <w:snapToGrid/>
      <w:spacing w:before="360" w:after="240"/>
    </w:pPr>
    <w:rPr>
      <w:rFonts w:eastAsia="SimSun"/>
      <w:b/>
      <w:i/>
      <w:kern w:val="0"/>
      <w:sz w:val="26"/>
      <w:szCs w:val="20"/>
      <w:lang w:val="en-GB" w:eastAsia="en-GB"/>
    </w:rPr>
  </w:style>
  <w:style w:type="paragraph" w:styleId="afa">
    <w:name w:val="Subtitle"/>
    <w:basedOn w:val="a"/>
    <w:next w:val="a"/>
    <w:link w:val="afb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paragraph" w:styleId="afc">
    <w:name w:val="footnote text"/>
    <w:basedOn w:val="a"/>
    <w:link w:val="afd"/>
    <w:semiHidden/>
    <w:unhideWhenUsed/>
    <w:qFormat/>
    <w:pPr>
      <w:widowControl/>
      <w:adjustRightInd/>
      <w:snapToGrid/>
      <w:jc w:val="both"/>
    </w:pPr>
    <w:rPr>
      <w:rFonts w:ascii="Times" w:eastAsia="Batang" w:hAnsi="Times"/>
      <w:kern w:val="0"/>
      <w:szCs w:val="20"/>
      <w:lang w:val="en-GB"/>
    </w:rPr>
  </w:style>
  <w:style w:type="paragraph" w:styleId="53">
    <w:name w:val="List 5"/>
    <w:basedOn w:val="a"/>
    <w:uiPriority w:val="99"/>
    <w:qFormat/>
    <w:pPr>
      <w:ind w:left="1415" w:hanging="283"/>
      <w:contextualSpacing/>
    </w:pPr>
  </w:style>
  <w:style w:type="paragraph" w:styleId="30">
    <w:name w:val="Body Text Indent 3"/>
    <w:basedOn w:val="a"/>
    <w:link w:val="38"/>
    <w:uiPriority w:val="99"/>
    <w:semiHidden/>
    <w:unhideWhenUsed/>
    <w:qFormat/>
    <w:pPr>
      <w:widowControl/>
      <w:numPr>
        <w:numId w:val="4"/>
      </w:numPr>
      <w:overflowPunct w:val="0"/>
      <w:autoSpaceDE w:val="0"/>
      <w:autoSpaceDN w:val="0"/>
      <w:snapToGrid/>
      <w:ind w:left="1080" w:firstLine="0"/>
    </w:pPr>
    <w:rPr>
      <w:rFonts w:asciiTheme="minorHAnsi" w:eastAsiaTheme="minorEastAsia" w:hAnsiTheme="minorHAnsi" w:cstheme="minorBidi"/>
      <w:kern w:val="0"/>
      <w:sz w:val="22"/>
      <w:szCs w:val="22"/>
      <w:lang w:bidi="en-US"/>
    </w:rPr>
  </w:style>
  <w:style w:type="paragraph" w:styleId="91">
    <w:name w:val="toc 9"/>
    <w:basedOn w:val="81"/>
    <w:next w:val="a"/>
    <w:uiPriority w:val="99"/>
    <w:semiHidden/>
    <w:unhideWhenUsed/>
    <w:qFormat/>
    <w:pPr>
      <w:ind w:left="1418" w:hanging="1418"/>
    </w:pPr>
  </w:style>
  <w:style w:type="paragraph" w:styleId="2">
    <w:name w:val="Body Text 2"/>
    <w:basedOn w:val="a"/>
    <w:link w:val="29"/>
    <w:uiPriority w:val="99"/>
    <w:semiHidden/>
    <w:unhideWhenUsed/>
    <w:qFormat/>
    <w:pPr>
      <w:numPr>
        <w:numId w:val="5"/>
      </w:numPr>
      <w:tabs>
        <w:tab w:val="clear" w:pos="567"/>
        <w:tab w:val="left" w:pos="2205"/>
      </w:tabs>
      <w:overflowPunct w:val="0"/>
      <w:autoSpaceDE w:val="0"/>
      <w:autoSpaceDN w:val="0"/>
      <w:snapToGrid/>
      <w:ind w:left="630" w:firstLine="0"/>
      <w:jc w:val="both"/>
    </w:pPr>
    <w:rPr>
      <w:rFonts w:asciiTheme="minorHAnsi" w:eastAsiaTheme="minorEastAsia" w:hAnsiTheme="minorHAnsi" w:cstheme="minorBidi"/>
      <w:sz w:val="21"/>
      <w:szCs w:val="22"/>
      <w:lang w:bidi="en-US"/>
    </w:rPr>
  </w:style>
  <w:style w:type="paragraph" w:styleId="43">
    <w:name w:val="List 4"/>
    <w:basedOn w:val="a"/>
    <w:uiPriority w:val="99"/>
    <w:qFormat/>
    <w:pPr>
      <w:ind w:left="1132" w:hanging="283"/>
      <w:contextualSpacing/>
    </w:pPr>
  </w:style>
  <w:style w:type="paragraph" w:styleId="Web">
    <w:name w:val="Normal (Web)"/>
    <w:basedOn w:val="a"/>
    <w:uiPriority w:val="99"/>
    <w:qFormat/>
    <w:pPr>
      <w:widowControl/>
      <w:adjustRightInd/>
      <w:snapToGrid/>
      <w:spacing w:before="100" w:beforeAutospacing="1" w:after="100" w:afterAutospacing="1"/>
    </w:pPr>
    <w:rPr>
      <w:rFonts w:ascii="Arial" w:eastAsia="SimSun" w:hAnsi="Arial" w:cs="Arial"/>
      <w:color w:val="493118"/>
      <w:kern w:val="0"/>
      <w:sz w:val="18"/>
      <w:szCs w:val="18"/>
      <w:lang w:eastAsia="zh-CN"/>
    </w:rPr>
  </w:style>
  <w:style w:type="paragraph" w:styleId="12">
    <w:name w:val="index 1"/>
    <w:basedOn w:val="a"/>
    <w:next w:val="a"/>
    <w:uiPriority w:val="99"/>
    <w:semiHidden/>
    <w:unhideWhenUsed/>
    <w:qFormat/>
    <w:pPr>
      <w:keepLines/>
      <w:widowControl/>
      <w:overflowPunct w:val="0"/>
      <w:autoSpaceDE w:val="0"/>
      <w:autoSpaceDN w:val="0"/>
      <w:snapToGrid/>
    </w:pPr>
    <w:rPr>
      <w:rFonts w:eastAsia="SimSun"/>
      <w:kern w:val="0"/>
      <w:szCs w:val="20"/>
      <w:lang w:val="en-GB" w:eastAsia="en-GB"/>
    </w:rPr>
  </w:style>
  <w:style w:type="paragraph" w:styleId="2a">
    <w:name w:val="index 2"/>
    <w:basedOn w:val="12"/>
    <w:next w:val="a"/>
    <w:uiPriority w:val="99"/>
    <w:semiHidden/>
    <w:unhideWhenUsed/>
    <w:qFormat/>
    <w:pPr>
      <w:ind w:left="284"/>
    </w:pPr>
  </w:style>
  <w:style w:type="paragraph" w:styleId="afe">
    <w:name w:val="Title"/>
    <w:basedOn w:val="a"/>
    <w:next w:val="a"/>
    <w:link w:val="aff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paragraph" w:styleId="aff0">
    <w:name w:val="annotation subject"/>
    <w:basedOn w:val="ab"/>
    <w:next w:val="ab"/>
    <w:link w:val="aff1"/>
    <w:uiPriority w:val="99"/>
    <w:semiHidden/>
    <w:unhideWhenUsed/>
    <w:qFormat/>
    <w:pPr>
      <w:widowControl w:val="0"/>
      <w:adjustRightInd w:val="0"/>
      <w:snapToGrid w:val="0"/>
      <w:spacing w:after="0"/>
    </w:pPr>
    <w:rPr>
      <w:rFonts w:eastAsia="ＭＳ 明朝"/>
      <w:b/>
      <w:bCs/>
      <w:kern w:val="2"/>
      <w:lang w:val="en-US" w:eastAsia="ja-JP"/>
    </w:rPr>
  </w:style>
  <w:style w:type="table" w:styleId="aff2">
    <w:name w:val="Table Grid"/>
    <w:aliases w:val="Table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Strong"/>
    <w:uiPriority w:val="22"/>
    <w:qFormat/>
    <w:rPr>
      <w:b/>
      <w:bCs/>
    </w:rPr>
  </w:style>
  <w:style w:type="character" w:styleId="aff4">
    <w:name w:val="FollowedHyperlink"/>
    <w:rPr>
      <w:color w:val="800080"/>
      <w:u w:val="single"/>
    </w:rPr>
  </w:style>
  <w:style w:type="character" w:styleId="HTML">
    <w:name w:val="HTML Typewriter"/>
    <w:uiPriority w:val="99"/>
    <w:semiHidden/>
    <w:unhideWhenUsed/>
    <w:qFormat/>
    <w:rPr>
      <w:rFonts w:ascii="Courier New" w:eastAsia="Calibri" w:hAnsi="Courier New" w:cs="Courier New" w:hint="default"/>
      <w:sz w:val="20"/>
      <w:szCs w:val="20"/>
    </w:rPr>
  </w:style>
  <w:style w:type="character" w:styleId="aff5">
    <w:name w:val="Hyperlink"/>
    <w:uiPriority w:val="99"/>
    <w:qFormat/>
    <w:rPr>
      <w:color w:val="0000FF"/>
      <w:u w:val="single"/>
    </w:rPr>
  </w:style>
  <w:style w:type="character" w:styleId="aff6">
    <w:name w:val="annotation reference"/>
    <w:semiHidden/>
    <w:qFormat/>
    <w:rPr>
      <w:sz w:val="16"/>
    </w:rPr>
  </w:style>
  <w:style w:type="character" w:styleId="aff7">
    <w:name w:val="footnote reference"/>
    <w:semiHidden/>
    <w:unhideWhenUsed/>
    <w:rPr>
      <w:b/>
      <w:position w:val="6"/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a"/>
    <w:link w:val="TACChar"/>
    <w:qFormat/>
    <w:pPr>
      <w:keepNext/>
      <w:keepLines/>
      <w:widowControl/>
      <w:overflowPunct w:val="0"/>
      <w:autoSpaceDE w:val="0"/>
      <w:autoSpaceDN w:val="0"/>
      <w:jc w:val="center"/>
      <w:textAlignment w:val="baseline"/>
    </w:pPr>
    <w:rPr>
      <w:rFonts w:ascii="Arial" w:eastAsia="Times New Roman" w:hAnsi="Arial"/>
      <w:kern w:val="0"/>
      <w:sz w:val="18"/>
      <w:szCs w:val="20"/>
      <w:lang w:val="en-GB" w:eastAsia="en-GB"/>
    </w:rPr>
  </w:style>
  <w:style w:type="paragraph" w:customStyle="1" w:styleId="TH">
    <w:name w:val="TH"/>
    <w:basedOn w:val="a"/>
    <w:link w:val="THChar"/>
    <w:qFormat/>
    <w:pPr>
      <w:keepNext/>
      <w:keepLines/>
      <w:widowControl/>
      <w:overflowPunct w:val="0"/>
      <w:autoSpaceDE w:val="0"/>
      <w:autoSpaceDN w:val="0"/>
      <w:spacing w:before="60" w:after="180"/>
      <w:jc w:val="center"/>
      <w:textAlignment w:val="baseline"/>
    </w:pPr>
    <w:rPr>
      <w:rFonts w:ascii="Arial" w:eastAsia="Times New Roman" w:hAnsi="Arial"/>
      <w:b/>
      <w:kern w:val="0"/>
      <w:szCs w:val="20"/>
      <w:lang w:val="en-GB" w:eastAsia="en-GB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GB" w:bidi="ar-SA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2H2h2DONOTUSEh2h21Head2A2UNDERRUBRIK1-2Headin">
    <w:name w:val="スタイル 見出し 2H2h2DO NOT USE_h2h21Head2A2UNDERRUBRIK 1-2Headin..."/>
    <w:basedOn w:val="20"/>
    <w:pPr>
      <w:ind w:left="992" w:right="199"/>
    </w:pPr>
    <w:rPr>
      <w:rFonts w:cs="ＭＳ 明朝"/>
    </w:rPr>
  </w:style>
  <w:style w:type="paragraph" w:customStyle="1" w:styleId="210">
    <w:name w:val="スタイル 見出し 2 + 右 :  1 字"/>
    <w:basedOn w:val="20"/>
    <w:pPr>
      <w:adjustRightInd w:val="0"/>
      <w:snapToGrid w:val="0"/>
    </w:pPr>
    <w:rPr>
      <w:rFonts w:cs="ＭＳ 明朝"/>
    </w:rPr>
  </w:style>
  <w:style w:type="paragraph" w:customStyle="1" w:styleId="211">
    <w:name w:val="スタイル スタイル 見出し 2 + 右 :  1 字 + 右 :  1 字"/>
    <w:basedOn w:val="210"/>
    <w:qFormat/>
    <w:pPr>
      <w:ind w:left="992" w:rightChars="0" w:right="0"/>
    </w:pPr>
    <w:rPr>
      <w:sz w:val="28"/>
    </w:rPr>
  </w:style>
  <w:style w:type="paragraph" w:customStyle="1" w:styleId="31">
    <w:name w:val="スタイル 見出し 3 + 右 :  1 字"/>
    <w:basedOn w:val="32"/>
    <w:pPr>
      <w:numPr>
        <w:ilvl w:val="2"/>
        <w:numId w:val="6"/>
      </w:numPr>
      <w:spacing w:before="240" w:after="120"/>
      <w:ind w:rightChars="0" w:right="0"/>
    </w:pPr>
    <w:rPr>
      <w:rFonts w:cs="ＭＳ 明朝"/>
      <w:szCs w:val="20"/>
    </w:rPr>
  </w:style>
  <w:style w:type="character" w:customStyle="1" w:styleId="B1Char1">
    <w:name w:val="B1 Char1"/>
    <w:link w:val="B1"/>
    <w:qFormat/>
    <w:locked/>
    <w:rPr>
      <w:lang w:val="en-GB" w:eastAsia="en-GB" w:bidi="ar-SA"/>
    </w:rPr>
  </w:style>
  <w:style w:type="paragraph" w:customStyle="1" w:styleId="B1">
    <w:name w:val="B1"/>
    <w:basedOn w:val="a4"/>
    <w:link w:val="B1Char1"/>
    <w:qFormat/>
    <w:pPr>
      <w:widowControl/>
      <w:overflowPunct w:val="0"/>
      <w:autoSpaceDE w:val="0"/>
      <w:autoSpaceDN w:val="0"/>
      <w:spacing w:after="180"/>
      <w:ind w:left="568" w:firstLineChars="0" w:hanging="284"/>
    </w:pPr>
    <w:rPr>
      <w:rFonts w:eastAsia="Times New Roman"/>
      <w:kern w:val="0"/>
      <w:szCs w:val="20"/>
      <w:lang w:val="en-GB" w:eastAsia="en-GB"/>
    </w:rPr>
  </w:style>
  <w:style w:type="character" w:customStyle="1" w:styleId="aff8">
    <w:name w:val="スタイル 標準 +"/>
    <w:rPr>
      <w:rFonts w:ascii="Times New Roman" w:eastAsia="ＭＳ ゴシック" w:hAnsi="Times New Roman"/>
      <w:color w:val="auto"/>
      <w:kern w:val="0"/>
      <w:sz w:val="20"/>
      <w:u w:val="none"/>
    </w:rPr>
  </w:style>
  <w:style w:type="character" w:customStyle="1" w:styleId="af6">
    <w:name w:val="フッター (文字)"/>
    <w:link w:val="af5"/>
    <w:uiPriority w:val="99"/>
    <w:rPr>
      <w:rFonts w:ascii="Times New Roman" w:hAnsi="Times New Roman"/>
      <w:kern w:val="2"/>
      <w:szCs w:val="24"/>
    </w:rPr>
  </w:style>
  <w:style w:type="character" w:customStyle="1" w:styleId="40">
    <w:name w:val="見出し 4 (文字)"/>
    <w:link w:val="4"/>
    <w:qFormat/>
    <w:rPr>
      <w:rFonts w:ascii="Times New Roman" w:hAnsi="Times New Roman"/>
      <w:b/>
      <w:bCs/>
      <w:kern w:val="2"/>
      <w:szCs w:val="24"/>
    </w:rPr>
  </w:style>
  <w:style w:type="paragraph" w:styleId="aff9">
    <w:name w:val="List Paragraph"/>
    <w:basedOn w:val="a"/>
    <w:link w:val="affa"/>
    <w:uiPriority w:val="34"/>
    <w:qFormat/>
    <w:pPr>
      <w:ind w:leftChars="400" w:left="840"/>
    </w:pPr>
  </w:style>
  <w:style w:type="paragraph" w:customStyle="1" w:styleId="TAL">
    <w:name w:val="TAL"/>
    <w:basedOn w:val="a"/>
    <w:link w:val="TALChar"/>
    <w:qFormat/>
    <w:pPr>
      <w:keepNext/>
      <w:keepLines/>
      <w:widowControl/>
      <w:overflowPunct w:val="0"/>
      <w:autoSpaceDE w:val="0"/>
      <w:autoSpaceDN w:val="0"/>
      <w:snapToGrid/>
      <w:textAlignment w:val="baseline"/>
    </w:pPr>
    <w:rPr>
      <w:rFonts w:ascii="Arial" w:hAnsi="Arial"/>
      <w:kern w:val="0"/>
      <w:sz w:val="18"/>
      <w:szCs w:val="20"/>
      <w:lang w:val="en-GB" w:eastAsia="en-GB"/>
    </w:rPr>
  </w:style>
  <w:style w:type="character" w:customStyle="1" w:styleId="TALChar">
    <w:name w:val="TAL Char"/>
    <w:link w:val="TAL"/>
    <w:rPr>
      <w:rFonts w:ascii="Arial" w:eastAsia="ＭＳ 明朝" w:hAnsi="Arial"/>
      <w:sz w:val="18"/>
      <w:lang w:val="en-GB" w:eastAsia="en-GB"/>
    </w:rPr>
  </w:style>
  <w:style w:type="paragraph" w:customStyle="1" w:styleId="TALLeft0">
    <w:name w:val="TAL + Left:  0"/>
    <w:basedOn w:val="TAL"/>
    <w:qFormat/>
    <w:pPr>
      <w:spacing w:line="0" w:lineRule="atLeast"/>
      <w:ind w:left="142"/>
    </w:pPr>
  </w:style>
  <w:style w:type="paragraph" w:customStyle="1" w:styleId="TALLeft050cm">
    <w:name w:val="TAL + Left:  050 cm"/>
    <w:basedOn w:val="TAL"/>
    <w:qFormat/>
    <w:pPr>
      <w:spacing w:line="0" w:lineRule="atLeast"/>
      <w:ind w:left="284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/>
    </w:rPr>
  </w:style>
  <w:style w:type="paragraph" w:customStyle="1" w:styleId="TAN">
    <w:name w:val="TAN"/>
    <w:basedOn w:val="TAL"/>
    <w:link w:val="TANChar"/>
    <w:uiPriority w:val="99"/>
    <w:qFormat/>
    <w:pPr>
      <w:ind w:left="851" w:hanging="851"/>
    </w:pPr>
    <w:rPr>
      <w:rFonts w:eastAsia="Times New Roman"/>
      <w:lang w:eastAsia="ko-KR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  <w:lang w:eastAsia="en-GB"/>
    </w:rPr>
  </w:style>
  <w:style w:type="character" w:customStyle="1" w:styleId="TANChar">
    <w:name w:val="TAN Char"/>
    <w:link w:val="TAN"/>
    <w:rPr>
      <w:rFonts w:ascii="Arial" w:eastAsia="Times New Roman" w:hAnsi="Arial"/>
      <w:sz w:val="18"/>
      <w:lang w:eastAsia="ko-KR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  <w:lang w:eastAsia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eastAsia="en-US"/>
    </w:rPr>
  </w:style>
  <w:style w:type="paragraph" w:customStyle="1" w:styleId="TF">
    <w:name w:val="TF"/>
    <w:basedOn w:val="TH"/>
    <w:link w:val="TFChar"/>
    <w:uiPriority w:val="99"/>
    <w:qFormat/>
    <w:pPr>
      <w:keepNext w:val="0"/>
      <w:overflowPunct/>
      <w:autoSpaceDE/>
      <w:autoSpaceDN/>
      <w:adjustRightInd/>
      <w:snapToGrid/>
      <w:spacing w:before="0" w:after="240"/>
      <w:textAlignment w:val="auto"/>
    </w:pPr>
    <w:rPr>
      <w:rFonts w:eastAsia="ＭＳ 明朝"/>
      <w:lang w:eastAsia="en-US"/>
    </w:rPr>
  </w:style>
  <w:style w:type="character" w:customStyle="1" w:styleId="TFChar">
    <w:name w:val="TF Char"/>
    <w:link w:val="TF"/>
    <w:qFormat/>
    <w:rPr>
      <w:rFonts w:ascii="Arial" w:hAnsi="Arial"/>
      <w:b/>
      <w:lang w:eastAsia="en-US"/>
    </w:rPr>
  </w:style>
  <w:style w:type="character" w:customStyle="1" w:styleId="af8">
    <w:name w:val="ヘッダー (文字)"/>
    <w:link w:val="af7"/>
    <w:rPr>
      <w:rFonts w:ascii="Arial" w:eastAsia="Times New Roman" w:hAnsi="Arial"/>
      <w:b/>
      <w:sz w:val="18"/>
      <w:szCs w:val="22"/>
      <w:lang w:val="en-US" w:eastAsia="en-US"/>
    </w:rPr>
  </w:style>
  <w:style w:type="character" w:customStyle="1" w:styleId="TALCar">
    <w:name w:val="TAL Car"/>
    <w:qFormat/>
    <w:rPr>
      <w:rFonts w:ascii="Arial" w:hAnsi="Arial" w:cs="Arial"/>
      <w:sz w:val="18"/>
      <w:szCs w:val="18"/>
      <w:lang w:val="en-GB" w:eastAsia="ja-JP" w:bidi="ar-SA"/>
    </w:rPr>
  </w:style>
  <w:style w:type="table" w:customStyle="1" w:styleId="13">
    <w:name w:val="表 (格子)1"/>
    <w:basedOn w:val="a1"/>
    <w:pPr>
      <w:spacing w:after="18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b">
    <w:name w:val="表 (格子)2"/>
    <w:basedOn w:val="a1"/>
    <w:qFormat/>
    <w:pPr>
      <w:spacing w:after="18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b">
    <w:name w:val="Placeholder Text"/>
    <w:basedOn w:val="a0"/>
    <w:uiPriority w:val="99"/>
    <w:semiHidden/>
    <w:qFormat/>
    <w:rPr>
      <w:color w:val="808080"/>
    </w:rPr>
  </w:style>
  <w:style w:type="character" w:customStyle="1" w:styleId="B1Char">
    <w:name w:val="B1 Char"/>
    <w:qFormat/>
    <w:locked/>
    <w:rPr>
      <w:lang w:eastAsia="zh-CN"/>
    </w:rPr>
  </w:style>
  <w:style w:type="paragraph" w:customStyle="1" w:styleId="EQ">
    <w:name w:val="EQ"/>
    <w:basedOn w:val="a"/>
    <w:next w:val="a"/>
    <w:uiPriority w:val="99"/>
    <w:qFormat/>
    <w:pPr>
      <w:keepLines/>
      <w:widowControl/>
      <w:tabs>
        <w:tab w:val="center" w:pos="4536"/>
        <w:tab w:val="right" w:pos="9072"/>
      </w:tabs>
      <w:adjustRightInd/>
      <w:snapToGrid/>
      <w:spacing w:after="180"/>
    </w:pPr>
    <w:rPr>
      <w:rFonts w:eastAsiaTheme="minorEastAsia"/>
      <w:kern w:val="0"/>
      <w:szCs w:val="20"/>
      <w:lang w:val="en-GB" w:eastAsia="en-US"/>
    </w:rPr>
  </w:style>
  <w:style w:type="character" w:customStyle="1" w:styleId="ac">
    <w:name w:val="コメント文字列 (文字)"/>
    <w:basedOn w:val="a0"/>
    <w:link w:val="ab"/>
    <w:uiPriority w:val="99"/>
    <w:semiHidden/>
    <w:qFormat/>
    <w:rPr>
      <w:rFonts w:ascii="Times New Roman" w:eastAsiaTheme="minorEastAsia" w:hAnsi="Times New Roman"/>
      <w:lang w:eastAsia="en-US"/>
    </w:rPr>
  </w:style>
  <w:style w:type="character" w:customStyle="1" w:styleId="aff">
    <w:name w:val="表題 (文字)"/>
    <w:basedOn w:val="a0"/>
    <w:link w:val="afe"/>
    <w:uiPriority w:val="10"/>
    <w:rPr>
      <w:rFonts w:asciiTheme="majorHAnsi" w:eastAsia="ＭＳ ゴシック" w:hAnsiTheme="majorHAnsi" w:cstheme="majorBidi"/>
      <w:kern w:val="2"/>
      <w:sz w:val="32"/>
      <w:szCs w:val="32"/>
      <w:lang w:val="en-US"/>
    </w:rPr>
  </w:style>
  <w:style w:type="character" w:customStyle="1" w:styleId="afb">
    <w:name w:val="副題 (文字)"/>
    <w:basedOn w:val="a0"/>
    <w:link w:val="afa"/>
    <w:uiPriority w:val="11"/>
    <w:qFormat/>
    <w:rPr>
      <w:rFonts w:asciiTheme="majorHAnsi" w:eastAsia="ＭＳ ゴシック" w:hAnsiTheme="majorHAnsi" w:cstheme="majorBidi"/>
      <w:kern w:val="2"/>
      <w:sz w:val="24"/>
      <w:szCs w:val="24"/>
      <w:lang w:val="en-US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kern w:val="2"/>
      <w:szCs w:val="24"/>
      <w:lang w:eastAsia="ja-JP"/>
    </w:rPr>
  </w:style>
  <w:style w:type="paragraph" w:customStyle="1" w:styleId="CRCoverPage">
    <w:name w:val="CR Cover Page"/>
    <w:qFormat/>
    <w:pPr>
      <w:spacing w:after="120"/>
    </w:pPr>
    <w:rPr>
      <w:rFonts w:ascii="Arial" w:eastAsia="SimSun" w:hAnsi="Arial"/>
      <w:lang w:val="en-GB"/>
    </w:rPr>
  </w:style>
  <w:style w:type="character" w:customStyle="1" w:styleId="affa">
    <w:name w:val="リスト段落 (文字)"/>
    <w:link w:val="aff9"/>
    <w:uiPriority w:val="34"/>
    <w:qFormat/>
    <w:locked/>
    <w:rPr>
      <w:rFonts w:ascii="Times New Roman" w:hAnsi="Times New Roman"/>
      <w:kern w:val="2"/>
      <w:szCs w:val="24"/>
      <w:lang w:val="en-US"/>
    </w:rPr>
  </w:style>
  <w:style w:type="character" w:customStyle="1" w:styleId="60">
    <w:name w:val="見出し 6 (文字)"/>
    <w:basedOn w:val="a0"/>
    <w:link w:val="6"/>
    <w:semiHidden/>
    <w:qFormat/>
    <w:rPr>
      <w:rFonts w:ascii="Times New Roman" w:hAnsi="Times New Roman"/>
      <w:b/>
      <w:bCs/>
      <w:kern w:val="2"/>
      <w:szCs w:val="24"/>
      <w:lang w:val="en-US"/>
    </w:rPr>
  </w:style>
  <w:style w:type="paragraph" w:customStyle="1" w:styleId="RAN1bullet2">
    <w:name w:val="RAN1 bullet2"/>
    <w:basedOn w:val="a"/>
    <w:link w:val="RAN1bullet2Char"/>
    <w:uiPriority w:val="99"/>
    <w:qFormat/>
    <w:pPr>
      <w:widowControl/>
      <w:numPr>
        <w:ilvl w:val="1"/>
        <w:numId w:val="7"/>
      </w:numPr>
      <w:adjustRightInd/>
      <w:snapToGrid/>
    </w:pPr>
    <w:rPr>
      <w:rFonts w:ascii="Times" w:eastAsia="Batang" w:hAnsi="Times"/>
      <w:kern w:val="0"/>
      <w:szCs w:val="20"/>
      <w:lang w:eastAsia="en-US"/>
    </w:rPr>
  </w:style>
  <w:style w:type="character" w:customStyle="1" w:styleId="B10">
    <w:name w:val="B1 (文字)"/>
    <w:qFormat/>
    <w:locked/>
    <w:rPr>
      <w:rFonts w:ascii="Times New Roman" w:hAnsi="Times New Roman"/>
      <w:lang w:val="en-GB" w:eastAsia="en-US"/>
    </w:rPr>
  </w:style>
  <w:style w:type="character" w:customStyle="1" w:styleId="50">
    <w:name w:val="見出し 5 (文字)"/>
    <w:basedOn w:val="a0"/>
    <w:link w:val="5"/>
    <w:qFormat/>
    <w:rPr>
      <w:rFonts w:ascii="Arial" w:eastAsia="Times New Roman" w:hAnsi="Arial" w:cs="Arial"/>
      <w:sz w:val="22"/>
      <w:szCs w:val="22"/>
      <w:lang w:eastAsia="zh-CN"/>
    </w:rPr>
  </w:style>
  <w:style w:type="character" w:customStyle="1" w:styleId="70">
    <w:name w:val="見出し 7 (文字)"/>
    <w:basedOn w:val="a0"/>
    <w:link w:val="7"/>
    <w:uiPriority w:val="99"/>
    <w:qFormat/>
    <w:rPr>
      <w:rFonts w:ascii="Arial" w:eastAsia="Times New Roman" w:hAnsi="Arial" w:cs="Arial"/>
      <w:lang w:eastAsia="zh-CN"/>
    </w:rPr>
  </w:style>
  <w:style w:type="character" w:customStyle="1" w:styleId="80">
    <w:name w:val="見出し 8 (文字)"/>
    <w:basedOn w:val="a0"/>
    <w:link w:val="8"/>
    <w:uiPriority w:val="99"/>
    <w:qFormat/>
    <w:rPr>
      <w:rFonts w:ascii="Arial" w:eastAsia="Times New Roman" w:hAnsi="Arial" w:cs="Arial"/>
      <w:lang w:eastAsia="zh-CN"/>
    </w:rPr>
  </w:style>
  <w:style w:type="character" w:customStyle="1" w:styleId="90">
    <w:name w:val="見出し 9 (文字)"/>
    <w:basedOn w:val="a0"/>
    <w:link w:val="9"/>
    <w:uiPriority w:val="99"/>
    <w:qFormat/>
    <w:rPr>
      <w:rFonts w:ascii="Arial" w:eastAsia="Times New Roman" w:hAnsi="Arial" w:cs="Arial"/>
      <w:lang w:eastAsia="zh-CN"/>
    </w:rPr>
  </w:style>
  <w:style w:type="paragraph" w:customStyle="1" w:styleId="H6">
    <w:name w:val="H6"/>
    <w:basedOn w:val="5"/>
    <w:next w:val="a"/>
    <w:uiPriority w:val="99"/>
    <w:qFormat/>
    <w:pPr>
      <w:tabs>
        <w:tab w:val="clear" w:pos="1008"/>
        <w:tab w:val="clear" w:pos="8373"/>
      </w:tabs>
      <w:overflowPunct/>
      <w:autoSpaceDE/>
      <w:autoSpaceDN/>
      <w:adjustRightInd/>
      <w:ind w:left="1985" w:hanging="1985"/>
      <w:textAlignment w:val="auto"/>
      <w:outlineLvl w:val="9"/>
    </w:pPr>
    <w:rPr>
      <w:rFonts w:cs="Times New Roman"/>
      <w:sz w:val="20"/>
      <w:szCs w:val="20"/>
      <w:lang w:eastAsia="en-US"/>
    </w:rPr>
  </w:style>
  <w:style w:type="paragraph" w:customStyle="1" w:styleId="Doc-text2">
    <w:name w:val="Doc-text2"/>
    <w:basedOn w:val="a"/>
    <w:link w:val="Doc-text2Char"/>
    <w:qFormat/>
    <w:pPr>
      <w:widowControl/>
      <w:tabs>
        <w:tab w:val="left" w:pos="1622"/>
      </w:tabs>
      <w:adjustRightInd/>
      <w:snapToGrid/>
      <w:ind w:left="1622" w:hanging="363"/>
    </w:pPr>
    <w:rPr>
      <w:rFonts w:ascii="Arial" w:hAnsi="Arial"/>
      <w:kern w:val="0"/>
      <w:lang w:val="en-GB" w:eastAsia="en-GB"/>
    </w:rPr>
  </w:style>
  <w:style w:type="character" w:customStyle="1" w:styleId="Doc-text2Char">
    <w:name w:val="Doc-text2 Char"/>
    <w:link w:val="Doc-text2"/>
    <w:qFormat/>
    <w:locked/>
    <w:rPr>
      <w:rFonts w:ascii="Arial" w:hAnsi="Arial"/>
      <w:szCs w:val="24"/>
      <w:lang w:eastAsia="en-GB"/>
    </w:rPr>
  </w:style>
  <w:style w:type="paragraph" w:customStyle="1" w:styleId="B2">
    <w:name w:val="B2"/>
    <w:basedOn w:val="a"/>
    <w:link w:val="B2Char"/>
    <w:qFormat/>
    <w:pPr>
      <w:widowControl/>
      <w:adjustRightInd/>
      <w:snapToGrid/>
      <w:spacing w:after="180"/>
      <w:ind w:left="851" w:hanging="284"/>
    </w:pPr>
    <w:rPr>
      <w:rFonts w:eastAsia="Times New Roman"/>
      <w:kern w:val="0"/>
      <w:szCs w:val="20"/>
      <w:lang w:eastAsia="en-US"/>
    </w:rPr>
  </w:style>
  <w:style w:type="character" w:customStyle="1" w:styleId="B1Zchn">
    <w:name w:val="B1 Zchn"/>
    <w:qFormat/>
    <w:locked/>
    <w:rPr>
      <w:lang w:val="zh-CN" w:eastAsia="en-US"/>
    </w:rPr>
  </w:style>
  <w:style w:type="character" w:customStyle="1" w:styleId="B2Char">
    <w:name w:val="B2 Char"/>
    <w:link w:val="B2"/>
    <w:qFormat/>
    <w:locked/>
    <w:rPr>
      <w:rFonts w:ascii="Times New Roman" w:eastAsia="Times New Roman" w:hAnsi="Times New Roman"/>
      <w:lang w:val="en-US" w:eastAsia="en-US"/>
    </w:rPr>
  </w:style>
  <w:style w:type="character" w:customStyle="1" w:styleId="aff1">
    <w:name w:val="コメント内容 (文字)"/>
    <w:basedOn w:val="ac"/>
    <w:link w:val="aff0"/>
    <w:uiPriority w:val="99"/>
    <w:semiHidden/>
    <w:qFormat/>
    <w:rPr>
      <w:rFonts w:ascii="Times New Roman" w:eastAsiaTheme="minorEastAsia" w:hAnsi="Times New Roman"/>
      <w:b/>
      <w:bCs/>
      <w:kern w:val="2"/>
      <w:lang w:val="en-US" w:eastAsia="en-US"/>
    </w:rPr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  <w:qFormat/>
  </w:style>
  <w:style w:type="paragraph" w:customStyle="1" w:styleId="paragraph">
    <w:name w:val="paragraph"/>
    <w:basedOn w:val="a"/>
    <w:qFormat/>
    <w:pPr>
      <w:widowControl/>
      <w:adjustRightInd/>
      <w:snapToGrid/>
      <w:spacing w:before="100" w:beforeAutospacing="1" w:after="100" w:afterAutospacing="1"/>
    </w:pPr>
    <w:rPr>
      <w:rFonts w:eastAsia="Times New Roman"/>
      <w:kern w:val="0"/>
      <w:sz w:val="24"/>
    </w:rPr>
  </w:style>
  <w:style w:type="character" w:customStyle="1" w:styleId="spellingerror">
    <w:name w:val="spellingerror"/>
    <w:basedOn w:val="a0"/>
  </w:style>
  <w:style w:type="paragraph" w:customStyle="1" w:styleId="xmsonormal">
    <w:name w:val="x_msonormal"/>
    <w:basedOn w:val="a"/>
    <w:uiPriority w:val="99"/>
    <w:qFormat/>
    <w:pPr>
      <w:widowControl/>
      <w:adjustRightInd/>
      <w:snapToGrid/>
    </w:pPr>
    <w:rPr>
      <w:rFonts w:eastAsia="Calibri"/>
      <w:kern w:val="0"/>
      <w:sz w:val="24"/>
      <w:lang w:eastAsia="zh-CN"/>
    </w:rPr>
  </w:style>
  <w:style w:type="character" w:customStyle="1" w:styleId="14">
    <w:name w:val="リスト段落 (文字)1"/>
    <w:uiPriority w:val="34"/>
    <w:qFormat/>
    <w:rPr>
      <w:rFonts w:ascii="Times" w:hAnsi="Times"/>
      <w:szCs w:val="24"/>
      <w:lang w:val="en-GB"/>
    </w:rPr>
  </w:style>
  <w:style w:type="character" w:customStyle="1" w:styleId="22">
    <w:name w:val="見出し 2 (文字)"/>
    <w:basedOn w:val="a0"/>
    <w:link w:val="20"/>
    <w:qFormat/>
    <w:rPr>
      <w:rFonts w:ascii="Arial" w:eastAsia="ＭＳ ゴシック" w:hAnsi="Arial"/>
      <w:sz w:val="24"/>
      <w:lang w:eastAsia="en-US"/>
    </w:rPr>
  </w:style>
  <w:style w:type="paragraph" w:customStyle="1" w:styleId="B3">
    <w:name w:val="B3"/>
    <w:basedOn w:val="34"/>
    <w:link w:val="B3Char2"/>
    <w:qFormat/>
    <w:pPr>
      <w:widowControl/>
      <w:overflowPunct w:val="0"/>
      <w:autoSpaceDE w:val="0"/>
      <w:autoSpaceDN w:val="0"/>
      <w:snapToGrid/>
      <w:spacing w:after="180"/>
      <w:ind w:left="1135" w:hanging="284"/>
      <w:contextualSpacing w:val="0"/>
      <w:textAlignment w:val="baseline"/>
    </w:pPr>
    <w:rPr>
      <w:rFonts w:eastAsia="Times New Roman"/>
      <w:kern w:val="0"/>
      <w:szCs w:val="20"/>
      <w:lang w:val="en-GB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/>
    </w:rPr>
  </w:style>
  <w:style w:type="paragraph" w:customStyle="1" w:styleId="B4">
    <w:name w:val="B4"/>
    <w:basedOn w:val="43"/>
    <w:link w:val="B4Char"/>
    <w:uiPriority w:val="99"/>
    <w:qFormat/>
    <w:pPr>
      <w:widowControl/>
      <w:overflowPunct w:val="0"/>
      <w:autoSpaceDE w:val="0"/>
      <w:autoSpaceDN w:val="0"/>
      <w:snapToGrid/>
      <w:spacing w:after="180"/>
      <w:ind w:left="1418" w:hanging="284"/>
      <w:contextualSpacing w:val="0"/>
      <w:textAlignment w:val="baseline"/>
    </w:pPr>
    <w:rPr>
      <w:rFonts w:eastAsia="Times New Roman"/>
      <w:kern w:val="0"/>
      <w:szCs w:val="20"/>
      <w:lang w:val="en-GB"/>
    </w:rPr>
  </w:style>
  <w:style w:type="character" w:customStyle="1" w:styleId="B4Char">
    <w:name w:val="B4 Char"/>
    <w:link w:val="B4"/>
    <w:qFormat/>
    <w:rPr>
      <w:rFonts w:ascii="Times New Roman" w:eastAsia="Times New Roman" w:hAnsi="Times New Roman"/>
    </w:rPr>
  </w:style>
  <w:style w:type="paragraph" w:customStyle="1" w:styleId="B5">
    <w:name w:val="B5"/>
    <w:basedOn w:val="53"/>
    <w:link w:val="B5Char"/>
    <w:uiPriority w:val="99"/>
    <w:qFormat/>
    <w:pPr>
      <w:widowControl/>
      <w:overflowPunct w:val="0"/>
      <w:autoSpaceDE w:val="0"/>
      <w:autoSpaceDN w:val="0"/>
      <w:snapToGrid/>
      <w:spacing w:after="180"/>
      <w:ind w:left="1702" w:hanging="284"/>
      <w:contextualSpacing w:val="0"/>
      <w:textAlignment w:val="baseline"/>
    </w:pPr>
    <w:rPr>
      <w:rFonts w:eastAsia="Times New Roman"/>
      <w:kern w:val="0"/>
      <w:szCs w:val="20"/>
      <w:lang w:val="en-GB"/>
    </w:rPr>
  </w:style>
  <w:style w:type="character" w:customStyle="1" w:styleId="B5Char">
    <w:name w:val="B5 Char"/>
    <w:link w:val="B5"/>
    <w:qFormat/>
    <w:rPr>
      <w:rFonts w:ascii="Times New Roman" w:eastAsia="Times New Roman" w:hAnsi="Times New Roman"/>
    </w:rPr>
  </w:style>
  <w:style w:type="paragraph" w:customStyle="1" w:styleId="B6">
    <w:name w:val="B6"/>
    <w:basedOn w:val="B5"/>
    <w:link w:val="B6Char"/>
    <w:qFormat/>
    <w:pPr>
      <w:ind w:left="1985"/>
    </w:pPr>
    <w:rPr>
      <w:lang w:val="en-US"/>
    </w:rPr>
  </w:style>
  <w:style w:type="character" w:customStyle="1" w:styleId="B6Char">
    <w:name w:val="B6 Char"/>
    <w:link w:val="B6"/>
    <w:qFormat/>
    <w:rPr>
      <w:rFonts w:ascii="Times New Roman" w:eastAsia="Times New Roman" w:hAnsi="Times New Roman"/>
      <w:lang w:val="en-US"/>
    </w:rPr>
  </w:style>
  <w:style w:type="paragraph" w:customStyle="1" w:styleId="3nobreakH3Underrubrik2h3MemoHeading3helloTitre">
    <w:name w:val="スタイル 見出し 3no breakH3Underrubrik2h3Memo Heading 3helloTitre ..."/>
    <w:basedOn w:val="32"/>
    <w:qFormat/>
    <w:pPr>
      <w:widowControl/>
      <w:numPr>
        <w:ilvl w:val="2"/>
        <w:numId w:val="8"/>
      </w:numPr>
      <w:adjustRightInd/>
      <w:snapToGrid/>
      <w:spacing w:before="240" w:after="60"/>
      <w:ind w:rightChars="0" w:right="0"/>
    </w:pPr>
    <w:rPr>
      <w:rFonts w:eastAsia="Batang"/>
      <w:b/>
      <w:kern w:val="0"/>
      <w:sz w:val="20"/>
      <w:szCs w:val="26"/>
      <w:lang w:val="en-GB" w:eastAsia="zh-CN"/>
    </w:rPr>
  </w:style>
  <w:style w:type="paragraph" w:customStyle="1" w:styleId="StyleHeading1H1h1appheading1l1MemoHeading1h11h12h13h">
    <w:name w:val="Style Heading 1H1h1app heading 1l1Memo Heading 1h11h12h13h..."/>
    <w:basedOn w:val="1"/>
    <w:qFormat/>
    <w:pPr>
      <w:keepNext w:val="0"/>
      <w:keepLines w:val="0"/>
      <w:widowControl w:val="0"/>
      <w:numPr>
        <w:numId w:val="8"/>
      </w:numPr>
      <w:pBdr>
        <w:top w:val="none" w:sz="0" w:space="0" w:color="auto"/>
      </w:pBdr>
      <w:spacing w:after="60"/>
    </w:pPr>
    <w:rPr>
      <w:rFonts w:ascii="Helvetica" w:eastAsia="Times New Roman" w:hAnsi="Helvetica"/>
      <w:b/>
      <w:bCs/>
      <w:kern w:val="32"/>
      <w:sz w:val="28"/>
      <w:lang w:val="en-US"/>
    </w:rPr>
  </w:style>
  <w:style w:type="paragraph" w:customStyle="1" w:styleId="4h4H4H41h41H42h42H43h43H411h411H421h421H44h2">
    <w:name w:val="スタイル 見出し 4h4H4H41h41H42h42H43h43H411h411H421h421H44h...2"/>
    <w:basedOn w:val="4"/>
    <w:qFormat/>
    <w:pPr>
      <w:widowControl/>
      <w:numPr>
        <w:ilvl w:val="3"/>
        <w:numId w:val="8"/>
      </w:numPr>
      <w:adjustRightInd/>
      <w:snapToGrid/>
      <w:spacing w:before="240" w:after="60"/>
      <w:ind w:leftChars="0" w:left="0"/>
    </w:pPr>
    <w:rPr>
      <w:rFonts w:ascii="Arial" w:hAnsi="Arial"/>
      <w:bCs w:val="0"/>
      <w:i/>
      <w:iCs/>
      <w:color w:val="000000"/>
      <w:kern w:val="0"/>
      <w:szCs w:val="26"/>
      <w:lang w:val="en-GB" w:eastAsia="zh-CN"/>
    </w:rPr>
  </w:style>
  <w:style w:type="character" w:customStyle="1" w:styleId="B3Char">
    <w:name w:val="B3 Char"/>
    <w:qFormat/>
    <w:rPr>
      <w:lang w:eastAsia="en-US"/>
    </w:rPr>
  </w:style>
  <w:style w:type="character" w:customStyle="1" w:styleId="33">
    <w:name w:val="見出し 3 (文字)"/>
    <w:link w:val="32"/>
    <w:qFormat/>
    <w:rPr>
      <w:rFonts w:ascii="Arial" w:eastAsia="ＭＳ ゴシック" w:hAnsi="Arial"/>
      <w:kern w:val="2"/>
      <w:sz w:val="24"/>
      <w:szCs w:val="24"/>
      <w:lang w:val="en-US"/>
    </w:rPr>
  </w:style>
  <w:style w:type="character" w:customStyle="1" w:styleId="TFZchn">
    <w:name w:val="TF Zchn"/>
    <w:qFormat/>
    <w:locked/>
    <w:rPr>
      <w:rFonts w:ascii="Arial" w:hAnsi="Arial" w:cs="Arial"/>
      <w:b/>
      <w:lang w:eastAsia="en-US"/>
    </w:rPr>
  </w:style>
  <w:style w:type="character" w:customStyle="1" w:styleId="10">
    <w:name w:val="見出し 1 (文字)"/>
    <w:basedOn w:val="a0"/>
    <w:link w:val="1"/>
    <w:qFormat/>
    <w:rPr>
      <w:rFonts w:ascii="Arial" w:hAnsi="Arial"/>
      <w:sz w:val="36"/>
      <w:lang w:eastAsia="en-US"/>
    </w:rPr>
  </w:style>
  <w:style w:type="character" w:customStyle="1" w:styleId="110">
    <w:name w:val="見出し 1 (文字)1"/>
    <w:basedOn w:val="a0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 w:bidi="ar-SA"/>
    </w:rPr>
  </w:style>
  <w:style w:type="character" w:customStyle="1" w:styleId="212">
    <w:name w:val="見出し 2 (文字)1"/>
    <w:basedOn w:val="a0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bidi="ar-SA"/>
    </w:rPr>
  </w:style>
  <w:style w:type="character" w:customStyle="1" w:styleId="310">
    <w:name w:val="見出し 3 (文字)1"/>
    <w:basedOn w:val="a0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en-GB" w:bidi="ar-SA"/>
    </w:rPr>
  </w:style>
  <w:style w:type="character" w:customStyle="1" w:styleId="410">
    <w:name w:val="見出し 4 (文字)1"/>
    <w:basedOn w:val="a0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  <w:lang w:val="en-GB" w:bidi="ar-SA"/>
    </w:rPr>
  </w:style>
  <w:style w:type="character" w:customStyle="1" w:styleId="510">
    <w:name w:val="見出し 5 (文字)1"/>
    <w:basedOn w:val="a0"/>
    <w:semiHidden/>
    <w:qFormat/>
    <w:rPr>
      <w:rFonts w:asciiTheme="majorHAnsi" w:eastAsiaTheme="majorEastAsia" w:hAnsiTheme="majorHAnsi" w:cstheme="majorBidi"/>
      <w:color w:val="365F91" w:themeColor="accent1" w:themeShade="BF"/>
      <w:lang w:val="en-GB" w:bidi="ar-SA"/>
    </w:rPr>
  </w:style>
  <w:style w:type="paragraph" w:customStyle="1" w:styleId="msonormal0">
    <w:name w:val="msonormal"/>
    <w:basedOn w:val="a"/>
    <w:uiPriority w:val="99"/>
    <w:qFormat/>
    <w:pPr>
      <w:widowControl/>
      <w:adjustRightInd/>
      <w:snapToGrid/>
      <w:spacing w:before="100" w:beforeAutospacing="1" w:after="100" w:afterAutospacing="1"/>
    </w:pPr>
    <w:rPr>
      <w:rFonts w:ascii="SimSun" w:eastAsia="SimSun" w:hAnsi="SimSun" w:cs="SimSun"/>
      <w:kern w:val="0"/>
      <w:sz w:val="24"/>
      <w:lang w:eastAsia="zh-CN"/>
    </w:rPr>
  </w:style>
  <w:style w:type="character" w:customStyle="1" w:styleId="afd">
    <w:name w:val="脚注文字列 (文字)"/>
    <w:basedOn w:val="a0"/>
    <w:link w:val="afc"/>
    <w:semiHidden/>
    <w:qFormat/>
    <w:locked/>
    <w:rPr>
      <w:rFonts w:ascii="Times" w:eastAsia="Batang" w:hAnsi="Times"/>
    </w:rPr>
  </w:style>
  <w:style w:type="character" w:customStyle="1" w:styleId="15">
    <w:name w:val="脚注文字列 (文字)1"/>
    <w:basedOn w:val="a0"/>
    <w:semiHidden/>
    <w:rPr>
      <w:rFonts w:ascii="Times New Roman" w:hAnsi="Times New Roman"/>
      <w:kern w:val="2"/>
      <w:lang w:val="en-US"/>
    </w:rPr>
  </w:style>
  <w:style w:type="character" w:customStyle="1" w:styleId="16">
    <w:name w:val="ヘッダー (文字)1"/>
    <w:basedOn w:val="a0"/>
    <w:semiHidden/>
    <w:qFormat/>
    <w:rPr>
      <w:rFonts w:ascii="Times New Roman" w:hAnsi="Times New Roman"/>
      <w:lang w:eastAsia="en-US"/>
    </w:rPr>
  </w:style>
  <w:style w:type="character" w:customStyle="1" w:styleId="a7">
    <w:name w:val="図表番号 (文字)"/>
    <w:basedOn w:val="a0"/>
    <w:link w:val="a6"/>
    <w:uiPriority w:val="35"/>
    <w:semiHidden/>
    <w:qFormat/>
    <w:locked/>
    <w:rPr>
      <w:rFonts w:ascii="Times New Roman" w:hAnsi="Times New Roman"/>
      <w:b/>
      <w:bCs/>
      <w:color w:val="4F81BD" w:themeColor="accent1"/>
      <w:sz w:val="18"/>
      <w:szCs w:val="18"/>
    </w:rPr>
  </w:style>
  <w:style w:type="character" w:customStyle="1" w:styleId="a5">
    <w:name w:val="一覧 (文字)"/>
    <w:link w:val="a4"/>
    <w:qFormat/>
    <w:locked/>
    <w:rPr>
      <w:rFonts w:ascii="Times New Roman" w:hAnsi="Times New Roman"/>
      <w:kern w:val="2"/>
      <w:szCs w:val="24"/>
      <w:lang w:val="en-US"/>
    </w:rPr>
  </w:style>
  <w:style w:type="character" w:customStyle="1" w:styleId="26">
    <w:name w:val="一覧 2 (文字)"/>
    <w:link w:val="25"/>
    <w:semiHidden/>
    <w:qFormat/>
    <w:locked/>
    <w:rPr>
      <w:rFonts w:ascii="Times New Roman" w:eastAsia="SimSun" w:hAnsi="Times New Roman"/>
      <w:lang w:eastAsia="en-GB"/>
    </w:rPr>
  </w:style>
  <w:style w:type="character" w:customStyle="1" w:styleId="35">
    <w:name w:val="一覧 3 (文字)"/>
    <w:link w:val="34"/>
    <w:semiHidden/>
    <w:qFormat/>
    <w:locked/>
    <w:rPr>
      <w:rFonts w:ascii="Times New Roman" w:hAnsi="Times New Roman"/>
      <w:kern w:val="2"/>
      <w:szCs w:val="24"/>
      <w:lang w:val="en-US"/>
    </w:rPr>
  </w:style>
  <w:style w:type="character" w:customStyle="1" w:styleId="ae">
    <w:name w:val="本文 (文字)"/>
    <w:basedOn w:val="a0"/>
    <w:link w:val="ad"/>
    <w:locked/>
    <w:rPr>
      <w:rFonts w:ascii="Times" w:eastAsia="Batang" w:hAnsi="Times"/>
      <w:szCs w:val="24"/>
      <w:lang w:eastAsia="en-US"/>
    </w:rPr>
  </w:style>
  <w:style w:type="character" w:customStyle="1" w:styleId="17">
    <w:name w:val="本文 (文字)1"/>
    <w:basedOn w:val="a0"/>
    <w:semiHidden/>
    <w:qFormat/>
    <w:rPr>
      <w:rFonts w:ascii="Times New Roman" w:hAnsi="Times New Roman"/>
      <w:lang w:eastAsia="en-US"/>
    </w:rPr>
  </w:style>
  <w:style w:type="character" w:customStyle="1" w:styleId="af2">
    <w:name w:val="日付 (文字)"/>
    <w:basedOn w:val="a0"/>
    <w:link w:val="af1"/>
    <w:uiPriority w:val="99"/>
    <w:qFormat/>
    <w:rPr>
      <w:rFonts w:asciiTheme="minorHAnsi" w:eastAsiaTheme="minorEastAsia" w:hAnsiTheme="minorHAnsi" w:cstheme="minorBidi"/>
      <w:sz w:val="22"/>
      <w:szCs w:val="22"/>
      <w:lang w:val="en-US" w:eastAsia="en-US" w:bidi="en-US"/>
    </w:rPr>
  </w:style>
  <w:style w:type="character" w:customStyle="1" w:styleId="29">
    <w:name w:val="本文 2 (文字)"/>
    <w:basedOn w:val="a0"/>
    <w:link w:val="2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  <w:lang w:val="en-US" w:bidi="en-US"/>
    </w:rPr>
  </w:style>
  <w:style w:type="character" w:customStyle="1" w:styleId="28">
    <w:name w:val="本文インデント 2 (文字)"/>
    <w:basedOn w:val="a0"/>
    <w:link w:val="21"/>
    <w:uiPriority w:val="99"/>
    <w:semiHidden/>
    <w:qFormat/>
    <w:rPr>
      <w:rFonts w:asciiTheme="minorHAnsi" w:eastAsiaTheme="minorEastAsia" w:hAnsiTheme="minorHAnsi" w:cstheme="minorBidi"/>
      <w:kern w:val="2"/>
      <w:sz w:val="22"/>
      <w:szCs w:val="22"/>
      <w:lang w:val="en-US" w:bidi="en-US"/>
    </w:rPr>
  </w:style>
  <w:style w:type="character" w:customStyle="1" w:styleId="38">
    <w:name w:val="本文インデント 3 (文字)"/>
    <w:basedOn w:val="a0"/>
    <w:link w:val="30"/>
    <w:uiPriority w:val="99"/>
    <w:semiHidden/>
    <w:qFormat/>
    <w:rPr>
      <w:rFonts w:asciiTheme="minorHAnsi" w:eastAsiaTheme="minorEastAsia" w:hAnsiTheme="minorHAnsi" w:cstheme="minorBidi"/>
      <w:sz w:val="22"/>
      <w:szCs w:val="22"/>
      <w:lang w:val="en-US" w:bidi="en-US"/>
    </w:rPr>
  </w:style>
  <w:style w:type="character" w:customStyle="1" w:styleId="aa">
    <w:name w:val="見出しマップ (文字)"/>
    <w:basedOn w:val="a0"/>
    <w:link w:val="a9"/>
    <w:uiPriority w:val="99"/>
    <w:semiHidden/>
    <w:qFormat/>
    <w:rPr>
      <w:rFonts w:ascii="SimSun" w:eastAsia="SimSun" w:hAnsi="Times New Roman"/>
      <w:sz w:val="18"/>
      <w:szCs w:val="18"/>
      <w:lang w:eastAsia="en-US"/>
    </w:rPr>
  </w:style>
  <w:style w:type="character" w:customStyle="1" w:styleId="af0">
    <w:name w:val="書式なし (文字)"/>
    <w:basedOn w:val="a0"/>
    <w:link w:val="af"/>
    <w:uiPriority w:val="99"/>
    <w:semiHidden/>
    <w:qFormat/>
    <w:rPr>
      <w:rFonts w:ascii="Courier New" w:eastAsiaTheme="minorEastAsia" w:hAnsi="Courier New" w:cstheme="minorBidi"/>
      <w:sz w:val="22"/>
      <w:szCs w:val="22"/>
      <w:lang w:val="nb-NO" w:eastAsia="en-US" w:bidi="en-US"/>
    </w:rPr>
  </w:style>
  <w:style w:type="character" w:customStyle="1" w:styleId="af4">
    <w:name w:val="吹き出し (文字)"/>
    <w:basedOn w:val="a0"/>
    <w:link w:val="af3"/>
    <w:uiPriority w:val="99"/>
    <w:semiHidden/>
    <w:qFormat/>
    <w:rPr>
      <w:rFonts w:ascii="Arial" w:eastAsia="ＭＳ ゴシック" w:hAnsi="Arial"/>
      <w:kern w:val="2"/>
      <w:sz w:val="18"/>
      <w:szCs w:val="18"/>
      <w:lang w:val="en-US"/>
    </w:rPr>
  </w:style>
  <w:style w:type="character" w:customStyle="1" w:styleId="affc">
    <w:name w:val="行間詰め (文字)"/>
    <w:basedOn w:val="a0"/>
    <w:link w:val="affd"/>
    <w:uiPriority w:val="1"/>
    <w:qFormat/>
    <w:locked/>
  </w:style>
  <w:style w:type="paragraph" w:styleId="affd">
    <w:name w:val="No Spacing"/>
    <w:link w:val="affc"/>
    <w:uiPriority w:val="1"/>
    <w:qFormat/>
    <w:rPr>
      <w:lang w:val="en-GB" w:eastAsia="ja-JP"/>
    </w:rPr>
  </w:style>
  <w:style w:type="paragraph" w:styleId="affe">
    <w:name w:val="Quote"/>
    <w:basedOn w:val="a"/>
    <w:next w:val="a"/>
    <w:link w:val="afff"/>
    <w:uiPriority w:val="29"/>
    <w:qFormat/>
    <w:pPr>
      <w:widowControl/>
      <w:adjustRightInd/>
      <w:snapToGrid/>
      <w:spacing w:after="180"/>
    </w:pPr>
    <w:rPr>
      <w:i/>
      <w:iCs/>
      <w:color w:val="000000" w:themeColor="text1"/>
      <w:kern w:val="0"/>
      <w:szCs w:val="20"/>
      <w:lang w:val="en-GB" w:eastAsia="en-US"/>
    </w:rPr>
  </w:style>
  <w:style w:type="character" w:customStyle="1" w:styleId="afff">
    <w:name w:val="引用文 (文字)"/>
    <w:basedOn w:val="a0"/>
    <w:link w:val="affe"/>
    <w:uiPriority w:val="29"/>
    <w:rPr>
      <w:rFonts w:ascii="Times New Roman" w:hAnsi="Times New Roman"/>
      <w:i/>
      <w:iCs/>
      <w:color w:val="000000" w:themeColor="text1"/>
      <w:lang w:eastAsia="en-US"/>
    </w:rPr>
  </w:style>
  <w:style w:type="paragraph" w:styleId="2c">
    <w:name w:val="Intense Quote"/>
    <w:basedOn w:val="a"/>
    <w:next w:val="a"/>
    <w:link w:val="2d"/>
    <w:uiPriority w:val="30"/>
    <w:qFormat/>
    <w:pPr>
      <w:widowControl/>
      <w:pBdr>
        <w:bottom w:val="single" w:sz="4" w:space="4" w:color="4F81BD" w:themeColor="accent1"/>
      </w:pBdr>
      <w:adjustRightInd/>
      <w:snapToGrid/>
      <w:spacing w:before="200" w:after="280"/>
      <w:ind w:left="936" w:right="936"/>
    </w:pPr>
    <w:rPr>
      <w:b/>
      <w:bCs/>
      <w:i/>
      <w:iCs/>
      <w:color w:val="4F81BD" w:themeColor="accent1"/>
      <w:kern w:val="0"/>
      <w:szCs w:val="20"/>
      <w:lang w:val="en-GB" w:eastAsia="en-US"/>
    </w:rPr>
  </w:style>
  <w:style w:type="character" w:customStyle="1" w:styleId="2d">
    <w:name w:val="引用文 2 (文字)"/>
    <w:basedOn w:val="a0"/>
    <w:link w:val="2c"/>
    <w:uiPriority w:val="30"/>
    <w:qFormat/>
    <w:rPr>
      <w:rFonts w:ascii="Times New Roman" w:hAnsi="Times New Roman"/>
      <w:b/>
      <w:bCs/>
      <w:i/>
      <w:iCs/>
      <w:color w:val="4F81BD" w:themeColor="accent1"/>
      <w:lang w:eastAsia="en-US"/>
    </w:rPr>
  </w:style>
  <w:style w:type="paragraph" w:customStyle="1" w:styleId="TOCHeading1">
    <w:name w:val="TOC Heading1"/>
    <w:basedOn w:val="1"/>
    <w:next w:val="a"/>
    <w:uiPriority w:val="39"/>
    <w:semiHidden/>
    <w:unhideWhenUsed/>
    <w:qFormat/>
    <w:pPr>
      <w:numPr>
        <w:numId w:val="0"/>
      </w:numPr>
      <w:pBdr>
        <w:top w:val="none" w:sz="0" w:space="0" w:color="auto"/>
      </w:pBdr>
      <w:spacing w:before="480" w:after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ormalwithindentChar">
    <w:name w:val="Normal with indent Char"/>
    <w:link w:val="Normalwithindent"/>
    <w:qFormat/>
    <w:locked/>
    <w:rPr>
      <w:rFonts w:ascii="Times New Roman" w:eastAsia="Malgun Gothic" w:hAnsi="Times New Roman"/>
      <w:lang w:eastAsia="ko-KR"/>
    </w:rPr>
  </w:style>
  <w:style w:type="paragraph" w:customStyle="1" w:styleId="Normalwithindent">
    <w:name w:val="Normal with indent"/>
    <w:basedOn w:val="a"/>
    <w:link w:val="NormalwithindentChar"/>
    <w:qFormat/>
    <w:pPr>
      <w:widowControl/>
      <w:adjustRightInd/>
      <w:snapToGrid/>
      <w:spacing w:before="120" w:after="120" w:line="336" w:lineRule="auto"/>
      <w:ind w:firstLine="397"/>
    </w:pPr>
    <w:rPr>
      <w:rFonts w:eastAsia="Malgun Gothic"/>
      <w:kern w:val="0"/>
      <w:szCs w:val="20"/>
      <w:lang w:val="en-GB" w:eastAsia="ko-KR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qFormat/>
    <w:locked/>
    <w:rPr>
      <w:rFonts w:ascii="Times New Roman" w:eastAsia="Malgun Gothic" w:hAnsi="Times New Roman" w:cs="Batang"/>
    </w:rPr>
  </w:style>
  <w:style w:type="paragraph" w:customStyle="1" w:styleId="2222">
    <w:name w:val="스타일 스타일 스타일 스타일 양쪽 첫 줄:  2 글자 + 첫 줄:  2 글자 + 첫 줄:  2 글자 + 첫 줄:  2..."/>
    <w:basedOn w:val="a"/>
    <w:link w:val="2222Char"/>
    <w:qFormat/>
    <w:pPr>
      <w:widowControl/>
      <w:adjustRightInd/>
      <w:snapToGrid/>
      <w:spacing w:after="180" w:line="336" w:lineRule="auto"/>
      <w:ind w:firstLineChars="200" w:firstLine="200"/>
      <w:jc w:val="both"/>
    </w:pPr>
    <w:rPr>
      <w:rFonts w:eastAsia="Malgun Gothic" w:cs="Batang"/>
      <w:kern w:val="0"/>
      <w:szCs w:val="20"/>
      <w:lang w:val="en-GB"/>
    </w:rPr>
  </w:style>
  <w:style w:type="character" w:customStyle="1" w:styleId="RAN1bullet1Char">
    <w:name w:val="RAN1 bullet1 Char"/>
    <w:link w:val="RAN1bullet1"/>
    <w:uiPriority w:val="99"/>
    <w:qFormat/>
    <w:locked/>
    <w:rPr>
      <w:rFonts w:ascii="Times" w:eastAsia="Batang" w:hAnsi="Times"/>
      <w:szCs w:val="24"/>
      <w:lang w:eastAsia="zh-CN"/>
    </w:rPr>
  </w:style>
  <w:style w:type="paragraph" w:customStyle="1" w:styleId="RAN1bullet1">
    <w:name w:val="RAN1 bullet1"/>
    <w:basedOn w:val="a"/>
    <w:link w:val="RAN1bullet1Char"/>
    <w:uiPriority w:val="99"/>
    <w:qFormat/>
    <w:pPr>
      <w:widowControl/>
      <w:numPr>
        <w:numId w:val="9"/>
      </w:numPr>
      <w:adjustRightInd/>
      <w:snapToGrid/>
    </w:pPr>
    <w:rPr>
      <w:rFonts w:ascii="Times" w:eastAsia="Batang" w:hAnsi="Times"/>
      <w:kern w:val="0"/>
      <w:lang w:val="en-GB" w:eastAsia="zh-CN"/>
    </w:rPr>
  </w:style>
  <w:style w:type="character" w:customStyle="1" w:styleId="RAN1bullet2Char">
    <w:name w:val="RAN1 bullet2 Char"/>
    <w:link w:val="RAN1bullet2"/>
    <w:uiPriority w:val="99"/>
    <w:qFormat/>
    <w:locked/>
    <w:rPr>
      <w:rFonts w:ascii="Times" w:eastAsia="Batang" w:hAnsi="Times"/>
      <w:lang w:val="en-US" w:eastAsia="en-US"/>
    </w:rPr>
  </w:style>
  <w:style w:type="character" w:customStyle="1" w:styleId="RAN1bullet3Char">
    <w:name w:val="RAN1 bullet3 Char"/>
    <w:link w:val="RAN1bullet3"/>
    <w:uiPriority w:val="99"/>
    <w:qFormat/>
    <w:locked/>
    <w:rPr>
      <w:rFonts w:ascii="Times" w:eastAsia="Batang" w:hAnsi="Times"/>
    </w:rPr>
  </w:style>
  <w:style w:type="paragraph" w:customStyle="1" w:styleId="RAN1bullet3">
    <w:name w:val="RAN1 bullet3"/>
    <w:basedOn w:val="RAN1bullet2"/>
    <w:link w:val="RAN1bullet3Char"/>
    <w:uiPriority w:val="99"/>
    <w:qFormat/>
    <w:pPr>
      <w:numPr>
        <w:ilvl w:val="2"/>
        <w:numId w:val="10"/>
      </w:numPr>
      <w:tabs>
        <w:tab w:val="clear" w:pos="1440"/>
      </w:tabs>
    </w:pPr>
    <w:rPr>
      <w:lang w:val="en-GB" w:eastAsia="ja-JP"/>
    </w:rPr>
  </w:style>
  <w:style w:type="character" w:customStyle="1" w:styleId="bullet1Char">
    <w:name w:val="bullet1 Char"/>
    <w:link w:val="bullet1"/>
    <w:uiPriority w:val="99"/>
    <w:qFormat/>
    <w:locked/>
    <w:rPr>
      <w:rFonts w:ascii="Calibri" w:eastAsia="SimSun" w:hAnsi="Calibri"/>
      <w:kern w:val="2"/>
      <w:sz w:val="24"/>
      <w:szCs w:val="24"/>
      <w:lang w:eastAsia="zh-CN"/>
    </w:rPr>
  </w:style>
  <w:style w:type="paragraph" w:customStyle="1" w:styleId="bullet1">
    <w:name w:val="bullet1"/>
    <w:basedOn w:val="a"/>
    <w:link w:val="bullet1Char"/>
    <w:uiPriority w:val="99"/>
    <w:qFormat/>
    <w:pPr>
      <w:widowControl/>
      <w:numPr>
        <w:numId w:val="11"/>
      </w:numPr>
      <w:adjustRightInd/>
      <w:snapToGrid/>
    </w:pPr>
    <w:rPr>
      <w:rFonts w:ascii="Calibri" w:eastAsia="SimSun" w:hAnsi="Calibri"/>
      <w:sz w:val="24"/>
      <w:lang w:val="en-GB" w:eastAsia="zh-CN"/>
    </w:rPr>
  </w:style>
  <w:style w:type="character" w:customStyle="1" w:styleId="bullet2Char">
    <w:name w:val="bullet2 Char"/>
    <w:link w:val="bullet2"/>
    <w:uiPriority w:val="99"/>
    <w:locked/>
    <w:rPr>
      <w:rFonts w:ascii="Times" w:eastAsia="SimSun" w:hAnsi="Times"/>
      <w:kern w:val="2"/>
      <w:sz w:val="24"/>
      <w:szCs w:val="24"/>
      <w:lang w:eastAsia="zh-CN"/>
    </w:rPr>
  </w:style>
  <w:style w:type="paragraph" w:customStyle="1" w:styleId="bullet2">
    <w:name w:val="bullet2"/>
    <w:basedOn w:val="a"/>
    <w:link w:val="bullet2Char"/>
    <w:uiPriority w:val="99"/>
    <w:qFormat/>
    <w:pPr>
      <w:widowControl/>
      <w:numPr>
        <w:ilvl w:val="1"/>
        <w:numId w:val="11"/>
      </w:numPr>
      <w:adjustRightInd/>
      <w:snapToGrid/>
    </w:pPr>
    <w:rPr>
      <w:rFonts w:ascii="Times" w:eastAsia="SimSun" w:hAnsi="Times"/>
      <w:sz w:val="24"/>
      <w:lang w:val="en-GB" w:eastAsia="zh-CN"/>
    </w:rPr>
  </w:style>
  <w:style w:type="character" w:customStyle="1" w:styleId="bullet3Char">
    <w:name w:val="bullet3 Char"/>
    <w:link w:val="bullet3"/>
    <w:uiPriority w:val="99"/>
    <w:locked/>
    <w:rPr>
      <w:rFonts w:ascii="Times" w:eastAsia="Batang" w:hAnsi="Times"/>
      <w:szCs w:val="24"/>
    </w:rPr>
  </w:style>
  <w:style w:type="paragraph" w:customStyle="1" w:styleId="bullet3">
    <w:name w:val="bullet3"/>
    <w:basedOn w:val="a"/>
    <w:link w:val="bullet3Char"/>
    <w:uiPriority w:val="99"/>
    <w:qFormat/>
    <w:pPr>
      <w:widowControl/>
      <w:numPr>
        <w:ilvl w:val="2"/>
        <w:numId w:val="11"/>
      </w:numPr>
      <w:adjustRightInd/>
      <w:snapToGrid/>
    </w:pPr>
    <w:rPr>
      <w:rFonts w:ascii="Times" w:eastAsia="Batang" w:hAnsi="Times"/>
      <w:kern w:val="0"/>
      <w:lang w:val="en-GB"/>
    </w:rPr>
  </w:style>
  <w:style w:type="character" w:customStyle="1" w:styleId="bullet4Char">
    <w:name w:val="bullet4 Char"/>
    <w:link w:val="bullet4"/>
    <w:uiPriority w:val="99"/>
    <w:locked/>
    <w:rPr>
      <w:rFonts w:ascii="Times" w:eastAsia="Batang" w:hAnsi="Times"/>
      <w:szCs w:val="24"/>
    </w:rPr>
  </w:style>
  <w:style w:type="paragraph" w:customStyle="1" w:styleId="bullet4">
    <w:name w:val="bullet4"/>
    <w:basedOn w:val="a"/>
    <w:link w:val="bullet4Char"/>
    <w:uiPriority w:val="99"/>
    <w:qFormat/>
    <w:pPr>
      <w:widowControl/>
      <w:numPr>
        <w:ilvl w:val="3"/>
        <w:numId w:val="11"/>
      </w:numPr>
      <w:adjustRightInd/>
      <w:snapToGrid/>
    </w:pPr>
    <w:rPr>
      <w:rFonts w:ascii="Times" w:eastAsia="Batang" w:hAnsi="Times"/>
      <w:kern w:val="0"/>
      <w:lang w:val="en-GB"/>
    </w:rPr>
  </w:style>
  <w:style w:type="paragraph" w:customStyle="1" w:styleId="textintend1">
    <w:name w:val="text intend 1"/>
    <w:basedOn w:val="a"/>
    <w:uiPriority w:val="99"/>
    <w:qFormat/>
    <w:pPr>
      <w:widowControl/>
      <w:numPr>
        <w:numId w:val="12"/>
      </w:numPr>
      <w:overflowPunct w:val="0"/>
      <w:autoSpaceDE w:val="0"/>
      <w:autoSpaceDN w:val="0"/>
      <w:snapToGrid/>
      <w:spacing w:after="120"/>
      <w:jc w:val="both"/>
    </w:pPr>
    <w:rPr>
      <w:kern w:val="0"/>
      <w:sz w:val="24"/>
      <w:szCs w:val="20"/>
      <w:lang w:eastAsia="en-GB"/>
    </w:rPr>
  </w:style>
  <w:style w:type="character" w:customStyle="1" w:styleId="ProposalChar">
    <w:name w:val="Proposal Char"/>
    <w:link w:val="Proposal"/>
    <w:qFormat/>
    <w:locked/>
    <w:rPr>
      <w:rFonts w:ascii="Times New Roman" w:eastAsia="Times New Roman" w:hAnsi="Times New Roman"/>
      <w:b/>
      <w:bCs/>
      <w:lang w:eastAsia="zh-CN"/>
    </w:rPr>
  </w:style>
  <w:style w:type="paragraph" w:customStyle="1" w:styleId="Proposal">
    <w:name w:val="Proposal"/>
    <w:basedOn w:val="a"/>
    <w:link w:val="ProposalChar"/>
    <w:qFormat/>
    <w:pPr>
      <w:widowControl/>
      <w:tabs>
        <w:tab w:val="left" w:pos="1701"/>
      </w:tabs>
      <w:overflowPunct w:val="0"/>
      <w:autoSpaceDE w:val="0"/>
      <w:autoSpaceDN w:val="0"/>
      <w:snapToGrid/>
      <w:spacing w:after="120"/>
      <w:ind w:left="1701" w:hanging="1701"/>
      <w:jc w:val="both"/>
    </w:pPr>
    <w:rPr>
      <w:rFonts w:eastAsia="Times New Roman"/>
      <w:b/>
      <w:bCs/>
      <w:kern w:val="0"/>
      <w:szCs w:val="20"/>
      <w:lang w:val="en-GB" w:eastAsia="zh-CN"/>
    </w:rPr>
  </w:style>
  <w:style w:type="character" w:customStyle="1" w:styleId="LGTdocChar">
    <w:name w:val="LGTdoc_본문 Char"/>
    <w:link w:val="LGTdoc"/>
    <w:qFormat/>
    <w:locked/>
    <w:rPr>
      <w:rFonts w:ascii="Times New Roman" w:eastAsia="Batang" w:hAnsi="Times New Roman"/>
      <w:kern w:val="2"/>
      <w:szCs w:val="24"/>
      <w:lang w:eastAsia="ko-KR"/>
    </w:rPr>
  </w:style>
  <w:style w:type="paragraph" w:customStyle="1" w:styleId="LGTdoc">
    <w:name w:val="LGTdoc_본문"/>
    <w:basedOn w:val="a"/>
    <w:link w:val="LGTdocChar"/>
    <w:qFormat/>
    <w:pPr>
      <w:autoSpaceDE w:val="0"/>
      <w:autoSpaceDN w:val="0"/>
      <w:spacing w:line="264" w:lineRule="auto"/>
      <w:jc w:val="both"/>
    </w:pPr>
    <w:rPr>
      <w:rFonts w:eastAsia="Batang"/>
      <w:lang w:val="en-GB" w:eastAsia="ko-KR"/>
    </w:rPr>
  </w:style>
  <w:style w:type="paragraph" w:customStyle="1" w:styleId="ZD">
    <w:name w:val="ZD"/>
    <w:uiPriority w:val="99"/>
    <w:qFormat/>
    <w:pPr>
      <w:framePr w:wrap="notBeside" w:vAnchor="page" w:hAnchor="margin" w:y="15764"/>
      <w:widowControl w:val="0"/>
    </w:pPr>
    <w:rPr>
      <w:rFonts w:ascii="Arial" w:eastAsia="SimSun" w:hAnsi="Arial"/>
      <w:sz w:val="32"/>
      <w:lang w:val="en-GB"/>
    </w:rPr>
  </w:style>
  <w:style w:type="paragraph" w:customStyle="1" w:styleId="TT">
    <w:name w:val="TT"/>
    <w:basedOn w:val="1"/>
    <w:next w:val="a"/>
    <w:uiPriority w:val="99"/>
    <w:qFormat/>
    <w:pPr>
      <w:numPr>
        <w:numId w:val="0"/>
      </w:numPr>
      <w:ind w:left="1134" w:hanging="1134"/>
      <w:outlineLvl w:val="9"/>
    </w:pPr>
    <w:rPr>
      <w:rFonts w:eastAsia="SimSun"/>
    </w:rPr>
  </w:style>
  <w:style w:type="paragraph" w:customStyle="1" w:styleId="NO">
    <w:name w:val="NO"/>
    <w:basedOn w:val="a"/>
    <w:uiPriority w:val="99"/>
    <w:qFormat/>
    <w:pPr>
      <w:keepLines/>
      <w:widowControl/>
      <w:adjustRightInd/>
      <w:snapToGrid/>
      <w:spacing w:after="180"/>
      <w:ind w:left="1135" w:hanging="851"/>
    </w:pPr>
    <w:rPr>
      <w:rFonts w:eastAsia="SimSun"/>
      <w:kern w:val="0"/>
      <w:szCs w:val="20"/>
      <w:lang w:val="en-GB" w:eastAsia="en-US"/>
    </w:rPr>
  </w:style>
  <w:style w:type="paragraph" w:customStyle="1" w:styleId="LD">
    <w:name w:val="LD"/>
    <w:uiPriority w:val="99"/>
    <w:qFormat/>
    <w:pPr>
      <w:keepNext/>
      <w:keepLines/>
      <w:spacing w:line="180" w:lineRule="exact"/>
    </w:pPr>
    <w:rPr>
      <w:rFonts w:ascii="Courier New" w:eastAsia="SimSun" w:hAnsi="Courier New"/>
      <w:lang w:val="en-GB"/>
    </w:rPr>
  </w:style>
  <w:style w:type="paragraph" w:customStyle="1" w:styleId="EX">
    <w:name w:val="EX"/>
    <w:basedOn w:val="a"/>
    <w:uiPriority w:val="99"/>
    <w:qFormat/>
    <w:pPr>
      <w:keepLines/>
      <w:widowControl/>
      <w:adjustRightInd/>
      <w:snapToGrid/>
      <w:spacing w:after="180"/>
      <w:ind w:left="1702" w:hanging="1418"/>
    </w:pPr>
    <w:rPr>
      <w:rFonts w:eastAsia="SimSun"/>
      <w:kern w:val="0"/>
      <w:szCs w:val="20"/>
      <w:lang w:val="en-GB" w:eastAsia="en-US"/>
    </w:rPr>
  </w:style>
  <w:style w:type="paragraph" w:customStyle="1" w:styleId="FP">
    <w:name w:val="FP"/>
    <w:basedOn w:val="a"/>
    <w:uiPriority w:val="99"/>
    <w:qFormat/>
    <w:pPr>
      <w:widowControl/>
      <w:adjustRightInd/>
      <w:snapToGrid/>
    </w:pPr>
    <w:rPr>
      <w:rFonts w:eastAsia="SimSun"/>
      <w:kern w:val="0"/>
      <w:szCs w:val="20"/>
      <w:lang w:val="en-GB" w:eastAsia="en-US"/>
    </w:rPr>
  </w:style>
  <w:style w:type="paragraph" w:customStyle="1" w:styleId="NW">
    <w:name w:val="NW"/>
    <w:basedOn w:val="NO"/>
    <w:uiPriority w:val="99"/>
    <w:qFormat/>
    <w:pPr>
      <w:spacing w:after="0"/>
    </w:pPr>
  </w:style>
  <w:style w:type="paragraph" w:customStyle="1" w:styleId="EW">
    <w:name w:val="EW"/>
    <w:basedOn w:val="EX"/>
    <w:uiPriority w:val="99"/>
    <w:qFormat/>
    <w:pPr>
      <w:spacing w:after="0"/>
    </w:pPr>
  </w:style>
  <w:style w:type="paragraph" w:customStyle="1" w:styleId="EditorsNote">
    <w:name w:val="Editor's Note"/>
    <w:basedOn w:val="NO"/>
    <w:uiPriority w:val="99"/>
    <w:qFormat/>
    <w:rPr>
      <w:color w:val="FF0000"/>
    </w:rPr>
  </w:style>
  <w:style w:type="paragraph" w:customStyle="1" w:styleId="ZA">
    <w:name w:val="ZA"/>
    <w:uiPriority w:val="99"/>
    <w:qFormat/>
    <w:pPr>
      <w:framePr w:w="10206" w:h="794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SimSun" w:hAnsi="Arial"/>
      <w:sz w:val="40"/>
      <w:lang w:val="en-GB"/>
    </w:rPr>
  </w:style>
  <w:style w:type="paragraph" w:customStyle="1" w:styleId="ZB">
    <w:name w:val="ZB"/>
    <w:uiPriority w:val="99"/>
    <w:qFormat/>
    <w:pPr>
      <w:framePr w:w="10206" w:h="284" w:wrap="notBeside" w:vAnchor="page" w:hAnchor="margin" w:y="1986"/>
      <w:widowControl w:val="0"/>
      <w:ind w:right="28"/>
      <w:jc w:val="right"/>
    </w:pPr>
    <w:rPr>
      <w:rFonts w:ascii="Arial" w:eastAsia="SimSun" w:hAnsi="Arial"/>
      <w:i/>
      <w:lang w:val="en-GB"/>
    </w:rPr>
  </w:style>
  <w:style w:type="paragraph" w:customStyle="1" w:styleId="ZT">
    <w:name w:val="ZT"/>
    <w:uiPriority w:val="99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SimSun" w:hAnsi="Arial"/>
      <w:b/>
      <w:sz w:val="34"/>
      <w:lang w:val="en-GB"/>
    </w:rPr>
  </w:style>
  <w:style w:type="paragraph" w:customStyle="1" w:styleId="ZU">
    <w:name w:val="ZU"/>
    <w:uiPriority w:val="99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SimSun" w:hAnsi="Arial"/>
      <w:lang w:val="en-GB"/>
    </w:rPr>
  </w:style>
  <w:style w:type="paragraph" w:customStyle="1" w:styleId="ZH">
    <w:name w:val="ZH"/>
    <w:uiPriority w:val="99"/>
    <w:qFormat/>
    <w:pPr>
      <w:framePr w:wrap="notBeside" w:vAnchor="page" w:hAnchor="margin" w:xAlign="center" w:y="6805"/>
      <w:widowControl w:val="0"/>
    </w:pPr>
    <w:rPr>
      <w:rFonts w:ascii="Arial" w:eastAsia="SimSun" w:hAnsi="Arial"/>
      <w:lang w:val="en-GB"/>
    </w:rPr>
  </w:style>
  <w:style w:type="paragraph" w:customStyle="1" w:styleId="ZG">
    <w:name w:val="ZG"/>
    <w:uiPriority w:val="99"/>
    <w:qFormat/>
    <w:pPr>
      <w:framePr w:wrap="notBeside" w:vAnchor="page" w:hAnchor="margin" w:xAlign="right" w:y="6805"/>
      <w:widowControl w:val="0"/>
      <w:jc w:val="right"/>
    </w:pPr>
    <w:rPr>
      <w:rFonts w:ascii="Arial" w:eastAsia="SimSun" w:hAnsi="Arial"/>
      <w:lang w:val="en-GB"/>
    </w:rPr>
  </w:style>
  <w:style w:type="paragraph" w:customStyle="1" w:styleId="ZTD">
    <w:name w:val="ZTD"/>
    <w:basedOn w:val="ZB"/>
    <w:uiPriority w:val="99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uiPriority w:val="99"/>
    <w:qFormat/>
    <w:pPr>
      <w:framePr w:wrap="notBeside" w:y="16161"/>
    </w:pPr>
  </w:style>
  <w:style w:type="paragraph" w:customStyle="1" w:styleId="TAJ">
    <w:name w:val="TAJ"/>
    <w:basedOn w:val="TH"/>
    <w:uiPriority w:val="99"/>
    <w:qFormat/>
    <w:pPr>
      <w:overflowPunct/>
      <w:autoSpaceDE/>
      <w:autoSpaceDN/>
      <w:adjustRightInd/>
      <w:snapToGrid/>
      <w:textAlignment w:val="auto"/>
    </w:pPr>
    <w:rPr>
      <w:rFonts w:eastAsia="SimSun"/>
      <w:lang w:val="zh-CN" w:eastAsia="ja-JP"/>
    </w:rPr>
  </w:style>
  <w:style w:type="paragraph" w:customStyle="1" w:styleId="Guidance">
    <w:name w:val="Guidance"/>
    <w:basedOn w:val="a"/>
    <w:uiPriority w:val="99"/>
    <w:qFormat/>
    <w:pPr>
      <w:widowControl/>
      <w:adjustRightInd/>
      <w:snapToGrid/>
      <w:spacing w:after="180"/>
    </w:pPr>
    <w:rPr>
      <w:rFonts w:eastAsia="SimSun"/>
      <w:i/>
      <w:color w:val="0000FF"/>
      <w:kern w:val="0"/>
      <w:szCs w:val="20"/>
      <w:lang w:val="en-GB" w:eastAsia="en-US"/>
    </w:rPr>
  </w:style>
  <w:style w:type="paragraph" w:customStyle="1" w:styleId="enumlev2">
    <w:name w:val="enumlev2"/>
    <w:basedOn w:val="a"/>
    <w:uiPriority w:val="99"/>
    <w:qFormat/>
    <w:pPr>
      <w:widowControl/>
      <w:numPr>
        <w:numId w:val="13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snapToGrid/>
      <w:spacing w:before="86" w:after="180"/>
      <w:ind w:left="1588" w:hanging="397"/>
      <w:jc w:val="both"/>
    </w:pPr>
    <w:rPr>
      <w:rFonts w:eastAsia="SimSun"/>
      <w:kern w:val="0"/>
      <w:szCs w:val="20"/>
      <w:lang w:eastAsia="en-GB"/>
    </w:rPr>
  </w:style>
  <w:style w:type="paragraph" w:customStyle="1" w:styleId="CouvRecTitle">
    <w:name w:val="Couv Rec Title"/>
    <w:basedOn w:val="a"/>
    <w:uiPriority w:val="99"/>
    <w:qFormat/>
    <w:pPr>
      <w:keepNext/>
      <w:keepLines/>
      <w:widowControl/>
      <w:tabs>
        <w:tab w:val="left" w:pos="992"/>
      </w:tabs>
      <w:overflowPunct w:val="0"/>
      <w:autoSpaceDE w:val="0"/>
      <w:autoSpaceDN w:val="0"/>
      <w:snapToGrid/>
      <w:spacing w:before="240" w:after="180"/>
      <w:ind w:left="1418"/>
    </w:pPr>
    <w:rPr>
      <w:rFonts w:ascii="Arial" w:eastAsia="SimSun" w:hAnsi="Arial"/>
      <w:b/>
      <w:kern w:val="0"/>
      <w:sz w:val="36"/>
      <w:szCs w:val="20"/>
      <w:lang w:eastAsia="en-GB"/>
    </w:rPr>
  </w:style>
  <w:style w:type="paragraph" w:customStyle="1" w:styleId="numberedlist">
    <w:name w:val="numbered list"/>
    <w:basedOn w:val="a8"/>
    <w:uiPriority w:val="99"/>
    <w:qFormat/>
    <w:pPr>
      <w:tabs>
        <w:tab w:val="left" w:pos="360"/>
        <w:tab w:val="left" w:pos="124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after="120"/>
      <w:ind w:left="360" w:hanging="360"/>
    </w:pPr>
    <w:rPr>
      <w:lang w:eastAsia="ja-JP"/>
    </w:rPr>
  </w:style>
  <w:style w:type="paragraph" w:customStyle="1" w:styleId="TabList">
    <w:name w:val="TabList"/>
    <w:basedOn w:val="a"/>
    <w:uiPriority w:val="99"/>
    <w:qFormat/>
    <w:pPr>
      <w:widowControl/>
      <w:tabs>
        <w:tab w:val="left" w:pos="1134"/>
      </w:tabs>
      <w:overflowPunct w:val="0"/>
      <w:autoSpaceDE w:val="0"/>
      <w:autoSpaceDN w:val="0"/>
      <w:snapToGrid/>
    </w:pPr>
    <w:rPr>
      <w:kern w:val="0"/>
      <w:szCs w:val="20"/>
      <w:lang w:val="en-GB" w:eastAsia="en-GB"/>
    </w:rPr>
  </w:style>
  <w:style w:type="paragraph" w:customStyle="1" w:styleId="tah0">
    <w:name w:val="tah"/>
    <w:basedOn w:val="a"/>
    <w:uiPriority w:val="99"/>
    <w:qFormat/>
    <w:pPr>
      <w:keepNext/>
      <w:widowControl/>
      <w:overflowPunct w:val="0"/>
      <w:autoSpaceDE w:val="0"/>
      <w:autoSpaceDN w:val="0"/>
      <w:adjustRightInd/>
      <w:snapToGrid/>
      <w:jc w:val="center"/>
    </w:pPr>
    <w:rPr>
      <w:rFonts w:ascii="Arial" w:eastAsia="Batang" w:hAnsi="Arial" w:cs="Arial"/>
      <w:b/>
      <w:bCs/>
      <w:kern w:val="0"/>
      <w:sz w:val="18"/>
      <w:szCs w:val="18"/>
      <w:lang w:eastAsia="en-GB"/>
    </w:rPr>
  </w:style>
  <w:style w:type="paragraph" w:customStyle="1" w:styleId="NormalAfter3pt">
    <w:name w:val="Normal + After:  3 pt"/>
    <w:basedOn w:val="a"/>
    <w:uiPriority w:val="99"/>
    <w:qFormat/>
    <w:pPr>
      <w:widowControl/>
      <w:tabs>
        <w:tab w:val="left" w:pos="2560"/>
      </w:tabs>
      <w:adjustRightInd/>
      <w:snapToGrid/>
      <w:spacing w:after="180"/>
      <w:ind w:left="2560" w:hanging="357"/>
    </w:pPr>
    <w:rPr>
      <w:rFonts w:eastAsia="SimSun"/>
      <w:kern w:val="0"/>
      <w:szCs w:val="20"/>
      <w:lang w:val="en-AU" w:eastAsia="ko-KR"/>
    </w:rPr>
  </w:style>
  <w:style w:type="character" w:customStyle="1" w:styleId="TableCellChar">
    <w:name w:val="Table Cell Char"/>
    <w:link w:val="TableCell"/>
    <w:qFormat/>
    <w:locked/>
    <w:rPr>
      <w:rFonts w:ascii="Arial" w:eastAsia="SimSun" w:hAnsi="Arial"/>
      <w:sz w:val="18"/>
      <w:lang w:val="zh-CN" w:eastAsia="zh-CN"/>
    </w:rPr>
  </w:style>
  <w:style w:type="paragraph" w:customStyle="1" w:styleId="TableCell">
    <w:name w:val="Table Cell"/>
    <w:basedOn w:val="TAC"/>
    <w:link w:val="TableCellChar"/>
    <w:qFormat/>
    <w:pPr>
      <w:snapToGrid/>
      <w:textAlignment w:val="auto"/>
    </w:pPr>
    <w:rPr>
      <w:rFonts w:eastAsia="SimSun"/>
      <w:lang w:val="zh-CN" w:eastAsia="zh-CN"/>
    </w:rPr>
  </w:style>
  <w:style w:type="character" w:customStyle="1" w:styleId="MTDisplayEquationChar">
    <w:name w:val="MTDisplayEquation Char"/>
    <w:link w:val="MTDisplayEquation"/>
    <w:qFormat/>
    <w:locked/>
    <w:rPr>
      <w:rFonts w:ascii="Times New Roman" w:eastAsia="Calibri" w:hAnsi="Times New Roman"/>
      <w:lang w:val="zh-CN" w:eastAsia="zh-CN"/>
    </w:rPr>
  </w:style>
  <w:style w:type="paragraph" w:customStyle="1" w:styleId="MTDisplayEquation">
    <w:name w:val="MTDisplayEquation"/>
    <w:basedOn w:val="a"/>
    <w:next w:val="a"/>
    <w:link w:val="MTDisplayEquationChar"/>
    <w:qFormat/>
    <w:pPr>
      <w:widowControl/>
      <w:tabs>
        <w:tab w:val="center" w:pos="4680"/>
        <w:tab w:val="right" w:pos="9360"/>
      </w:tabs>
      <w:adjustRightInd/>
      <w:snapToGrid/>
    </w:pPr>
    <w:rPr>
      <w:rFonts w:eastAsia="Calibri"/>
      <w:kern w:val="0"/>
      <w:szCs w:val="20"/>
      <w:lang w:val="zh-CN" w:eastAsia="zh-CN"/>
    </w:rPr>
  </w:style>
  <w:style w:type="paragraph" w:customStyle="1" w:styleId="INDENT1">
    <w:name w:val="INDENT1"/>
    <w:basedOn w:val="a"/>
    <w:uiPriority w:val="99"/>
    <w:qFormat/>
    <w:pPr>
      <w:widowControl/>
      <w:overflowPunct w:val="0"/>
      <w:autoSpaceDE w:val="0"/>
      <w:autoSpaceDN w:val="0"/>
      <w:snapToGrid/>
      <w:spacing w:after="180"/>
      <w:ind w:left="851"/>
    </w:pPr>
    <w:rPr>
      <w:rFonts w:eastAsia="SimSun"/>
      <w:kern w:val="0"/>
      <w:szCs w:val="20"/>
      <w:lang w:val="en-GB" w:eastAsia="en-GB"/>
    </w:rPr>
  </w:style>
  <w:style w:type="paragraph" w:customStyle="1" w:styleId="INDENT2">
    <w:name w:val="INDENT2"/>
    <w:basedOn w:val="a"/>
    <w:uiPriority w:val="99"/>
    <w:qFormat/>
    <w:pPr>
      <w:widowControl/>
      <w:overflowPunct w:val="0"/>
      <w:autoSpaceDE w:val="0"/>
      <w:autoSpaceDN w:val="0"/>
      <w:snapToGrid/>
      <w:spacing w:after="180"/>
      <w:ind w:left="1135" w:hanging="284"/>
    </w:pPr>
    <w:rPr>
      <w:rFonts w:eastAsia="SimSun"/>
      <w:kern w:val="0"/>
      <w:szCs w:val="20"/>
      <w:lang w:val="en-GB" w:eastAsia="en-GB"/>
    </w:rPr>
  </w:style>
  <w:style w:type="paragraph" w:customStyle="1" w:styleId="INDENT3">
    <w:name w:val="INDENT3"/>
    <w:basedOn w:val="a"/>
    <w:uiPriority w:val="99"/>
    <w:qFormat/>
    <w:pPr>
      <w:widowControl/>
      <w:overflowPunct w:val="0"/>
      <w:autoSpaceDE w:val="0"/>
      <w:autoSpaceDN w:val="0"/>
      <w:snapToGrid/>
      <w:spacing w:after="180"/>
      <w:ind w:left="1701" w:hanging="567"/>
    </w:pPr>
    <w:rPr>
      <w:rFonts w:eastAsia="SimSun"/>
      <w:kern w:val="0"/>
      <w:szCs w:val="20"/>
      <w:lang w:val="en-GB" w:eastAsia="en-GB"/>
    </w:rPr>
  </w:style>
  <w:style w:type="paragraph" w:customStyle="1" w:styleId="FigureTitle">
    <w:name w:val="Figure_Title"/>
    <w:basedOn w:val="a"/>
    <w:next w:val="a"/>
    <w:uiPriority w:val="99"/>
    <w:qFormat/>
    <w:pPr>
      <w:keepLines/>
      <w:widowControl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snapToGrid/>
      <w:spacing w:before="120" w:after="480"/>
      <w:jc w:val="center"/>
    </w:pPr>
    <w:rPr>
      <w:rFonts w:eastAsia="SimSun"/>
      <w:b/>
      <w:kern w:val="0"/>
      <w:sz w:val="24"/>
      <w:szCs w:val="20"/>
      <w:lang w:val="en-GB" w:eastAsia="en-GB"/>
    </w:rPr>
  </w:style>
  <w:style w:type="paragraph" w:customStyle="1" w:styleId="RecCCITT">
    <w:name w:val="Rec_CCITT_#"/>
    <w:basedOn w:val="a"/>
    <w:uiPriority w:val="99"/>
    <w:qFormat/>
    <w:pPr>
      <w:keepNext/>
      <w:keepLines/>
      <w:widowControl/>
      <w:overflowPunct w:val="0"/>
      <w:autoSpaceDE w:val="0"/>
      <w:autoSpaceDN w:val="0"/>
      <w:snapToGrid/>
      <w:spacing w:after="180"/>
    </w:pPr>
    <w:rPr>
      <w:rFonts w:eastAsia="SimSun"/>
      <w:b/>
      <w:kern w:val="0"/>
      <w:szCs w:val="20"/>
      <w:lang w:val="en-GB" w:eastAsia="en-GB"/>
    </w:rPr>
  </w:style>
  <w:style w:type="paragraph" w:customStyle="1" w:styleId="CRfront">
    <w:name w:val="CR_front"/>
    <w:next w:val="a"/>
    <w:uiPriority w:val="99"/>
    <w:qFormat/>
    <w:rPr>
      <w:rFonts w:ascii="Arial" w:hAnsi="Arial"/>
      <w:lang w:val="en-GB"/>
    </w:rPr>
  </w:style>
  <w:style w:type="paragraph" w:customStyle="1" w:styleId="table">
    <w:name w:val="table"/>
    <w:basedOn w:val="a"/>
    <w:next w:val="a"/>
    <w:uiPriority w:val="99"/>
    <w:qFormat/>
    <w:pPr>
      <w:widowControl/>
      <w:overflowPunct w:val="0"/>
      <w:autoSpaceDE w:val="0"/>
      <w:autoSpaceDN w:val="0"/>
      <w:snapToGrid/>
      <w:jc w:val="center"/>
    </w:pPr>
    <w:rPr>
      <w:kern w:val="0"/>
      <w:szCs w:val="20"/>
      <w:lang w:eastAsia="en-GB"/>
    </w:rPr>
  </w:style>
  <w:style w:type="paragraph" w:customStyle="1" w:styleId="tabletext">
    <w:name w:val="table text"/>
    <w:basedOn w:val="a"/>
    <w:next w:val="table"/>
    <w:uiPriority w:val="99"/>
    <w:qFormat/>
    <w:pPr>
      <w:widowControl/>
      <w:overflowPunct w:val="0"/>
      <w:autoSpaceDE w:val="0"/>
      <w:autoSpaceDN w:val="0"/>
      <w:snapToGrid/>
    </w:pPr>
    <w:rPr>
      <w:i/>
      <w:kern w:val="0"/>
      <w:szCs w:val="20"/>
      <w:lang w:val="en-GB" w:eastAsia="en-GB"/>
    </w:rPr>
  </w:style>
  <w:style w:type="paragraph" w:customStyle="1" w:styleId="HE">
    <w:name w:val="HE"/>
    <w:basedOn w:val="a"/>
    <w:uiPriority w:val="99"/>
    <w:qFormat/>
    <w:pPr>
      <w:widowControl/>
      <w:overflowPunct w:val="0"/>
      <w:autoSpaceDE w:val="0"/>
      <w:autoSpaceDN w:val="0"/>
      <w:snapToGrid/>
    </w:pPr>
    <w:rPr>
      <w:b/>
      <w:kern w:val="0"/>
      <w:szCs w:val="20"/>
      <w:lang w:val="en-GB" w:eastAsia="en-GB"/>
    </w:rPr>
  </w:style>
  <w:style w:type="character" w:customStyle="1" w:styleId="textChar">
    <w:name w:val="text Char"/>
    <w:link w:val="text"/>
    <w:qFormat/>
    <w:locked/>
    <w:rPr>
      <w:rFonts w:ascii="Times New Roman" w:eastAsia="SimSun" w:hAnsi="Times New Roman"/>
      <w:sz w:val="24"/>
      <w:lang w:val="en-AU" w:eastAsia="zh-CN"/>
    </w:rPr>
  </w:style>
  <w:style w:type="paragraph" w:customStyle="1" w:styleId="text">
    <w:name w:val="text"/>
    <w:basedOn w:val="a"/>
    <w:link w:val="textChar"/>
    <w:qFormat/>
    <w:pPr>
      <w:overflowPunct w:val="0"/>
      <w:autoSpaceDE w:val="0"/>
      <w:autoSpaceDN w:val="0"/>
      <w:snapToGrid/>
      <w:spacing w:after="240"/>
      <w:jc w:val="both"/>
    </w:pPr>
    <w:rPr>
      <w:rFonts w:eastAsia="SimSun"/>
      <w:kern w:val="0"/>
      <w:sz w:val="24"/>
      <w:szCs w:val="20"/>
      <w:lang w:val="en-AU" w:eastAsia="zh-CN"/>
    </w:rPr>
  </w:style>
  <w:style w:type="paragraph" w:customStyle="1" w:styleId="Reference">
    <w:name w:val="Reference"/>
    <w:basedOn w:val="EX"/>
    <w:uiPriority w:val="99"/>
    <w:qFormat/>
    <w:pPr>
      <w:numPr>
        <w:numId w:val="14"/>
      </w:numPr>
      <w:overflowPunct w:val="0"/>
      <w:autoSpaceDE w:val="0"/>
      <w:autoSpaceDN w:val="0"/>
      <w:adjustRightInd w:val="0"/>
    </w:pPr>
    <w:rPr>
      <w:lang w:eastAsia="en-GB"/>
    </w:rPr>
  </w:style>
  <w:style w:type="paragraph" w:customStyle="1" w:styleId="berschrift1H1">
    <w:name w:val="Überschrift 1.H1"/>
    <w:basedOn w:val="a"/>
    <w:next w:val="a"/>
    <w:uiPriority w:val="99"/>
    <w:qFormat/>
    <w:pPr>
      <w:keepNext/>
      <w:keepLines/>
      <w:widowControl/>
      <w:numPr>
        <w:numId w:val="15"/>
      </w:numPr>
      <w:pBdr>
        <w:top w:val="single" w:sz="12" w:space="3" w:color="auto"/>
      </w:pBdr>
      <w:overflowPunct w:val="0"/>
      <w:autoSpaceDE w:val="0"/>
      <w:autoSpaceDN w:val="0"/>
      <w:snapToGrid/>
      <w:spacing w:before="240" w:after="180"/>
      <w:outlineLvl w:val="0"/>
    </w:pPr>
    <w:rPr>
      <w:rFonts w:ascii="Arial" w:eastAsia="SimSun" w:hAnsi="Arial"/>
      <w:kern w:val="0"/>
      <w:sz w:val="36"/>
      <w:szCs w:val="20"/>
      <w:lang w:val="en-GB" w:eastAsia="de-DE"/>
    </w:rPr>
  </w:style>
  <w:style w:type="paragraph" w:customStyle="1" w:styleId="textintend2">
    <w:name w:val="text intend 2"/>
    <w:basedOn w:val="text"/>
    <w:uiPriority w:val="99"/>
    <w:qFormat/>
    <w:pPr>
      <w:widowControl/>
      <w:spacing w:after="120"/>
      <w:ind w:left="567" w:hanging="283"/>
    </w:pPr>
    <w:rPr>
      <w:rFonts w:eastAsia="ＭＳ 明朝"/>
      <w:lang w:val="en-US"/>
    </w:rPr>
  </w:style>
  <w:style w:type="paragraph" w:customStyle="1" w:styleId="textintend3">
    <w:name w:val="text intend 3"/>
    <w:basedOn w:val="text"/>
    <w:uiPriority w:val="99"/>
    <w:qFormat/>
    <w:pPr>
      <w:widowControl/>
      <w:numPr>
        <w:numId w:val="16"/>
      </w:numPr>
      <w:tabs>
        <w:tab w:val="clear" w:pos="360"/>
      </w:tabs>
      <w:spacing w:after="120"/>
      <w:ind w:left="420" w:hanging="420"/>
    </w:pPr>
    <w:rPr>
      <w:rFonts w:eastAsia="ＭＳ 明朝"/>
      <w:lang w:val="en-US"/>
    </w:rPr>
  </w:style>
  <w:style w:type="paragraph" w:customStyle="1" w:styleId="normalpuce">
    <w:name w:val="normal puce"/>
    <w:basedOn w:val="a"/>
    <w:uiPriority w:val="99"/>
    <w:qFormat/>
    <w:pPr>
      <w:numPr>
        <w:numId w:val="17"/>
      </w:numPr>
      <w:overflowPunct w:val="0"/>
      <w:autoSpaceDE w:val="0"/>
      <w:autoSpaceDN w:val="0"/>
      <w:snapToGrid/>
      <w:spacing w:before="60" w:after="60"/>
      <w:jc w:val="both"/>
    </w:pPr>
    <w:rPr>
      <w:kern w:val="0"/>
      <w:szCs w:val="20"/>
      <w:lang w:val="en-GB" w:eastAsia="en-GB"/>
    </w:rPr>
  </w:style>
  <w:style w:type="paragraph" w:customStyle="1" w:styleId="TdocHeading1">
    <w:name w:val="Tdoc_Heading_1"/>
    <w:basedOn w:val="1"/>
    <w:next w:val="a"/>
    <w:uiPriority w:val="99"/>
    <w:qFormat/>
    <w:pPr>
      <w:keepLines w:val="0"/>
      <w:numPr>
        <w:numId w:val="18"/>
      </w:numPr>
      <w:pBdr>
        <w:top w:val="none" w:sz="0" w:space="0" w:color="auto"/>
      </w:pBdr>
      <w:overflowPunct w:val="0"/>
      <w:autoSpaceDE w:val="0"/>
      <w:autoSpaceDN w:val="0"/>
      <w:adjustRightInd w:val="0"/>
      <w:spacing w:after="0"/>
    </w:pPr>
    <w:rPr>
      <w:rFonts w:eastAsia="SimSun"/>
      <w:b/>
      <w:kern w:val="28"/>
      <w:sz w:val="24"/>
      <w:lang w:val="en-US" w:eastAsia="en-GB"/>
    </w:rPr>
  </w:style>
  <w:style w:type="paragraph" w:customStyle="1" w:styleId="Meetingcaption">
    <w:name w:val="Meeting caption"/>
    <w:basedOn w:val="a"/>
    <w:uiPriority w:val="99"/>
    <w:qFormat/>
    <w:pPr>
      <w:framePr w:w="4120" w:hSpace="141" w:wrap="around" w:vAnchor="text" w:hAnchor="text" w:y="3"/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spacing w:after="120"/>
    </w:pPr>
    <w:rPr>
      <w:rFonts w:eastAsia="SimSun"/>
      <w:kern w:val="0"/>
      <w:sz w:val="22"/>
      <w:szCs w:val="20"/>
      <w:lang w:val="fr-FR" w:eastAsia="en-GB"/>
    </w:rPr>
  </w:style>
  <w:style w:type="paragraph" w:customStyle="1" w:styleId="para">
    <w:name w:val="para"/>
    <w:basedOn w:val="a"/>
    <w:uiPriority w:val="99"/>
    <w:qFormat/>
    <w:pPr>
      <w:widowControl/>
      <w:overflowPunct w:val="0"/>
      <w:autoSpaceDE w:val="0"/>
      <w:autoSpaceDN w:val="0"/>
      <w:snapToGrid/>
      <w:spacing w:after="240"/>
      <w:jc w:val="both"/>
    </w:pPr>
    <w:rPr>
      <w:rFonts w:ascii="Helvetica" w:eastAsia="SimSun" w:hAnsi="Helvetica"/>
      <w:kern w:val="0"/>
      <w:szCs w:val="20"/>
      <w:lang w:val="en-GB" w:eastAsia="en-GB"/>
    </w:rPr>
  </w:style>
  <w:style w:type="paragraph" w:customStyle="1" w:styleId="Cell">
    <w:name w:val="Cell"/>
    <w:basedOn w:val="a"/>
    <w:uiPriority w:val="99"/>
    <w:qFormat/>
    <w:pPr>
      <w:widowControl/>
      <w:overflowPunct w:val="0"/>
      <w:autoSpaceDE w:val="0"/>
      <w:autoSpaceDN w:val="0"/>
      <w:snapToGrid/>
      <w:spacing w:line="240" w:lineRule="exact"/>
      <w:jc w:val="center"/>
    </w:pPr>
    <w:rPr>
      <w:rFonts w:eastAsia="SimSun"/>
      <w:kern w:val="0"/>
      <w:sz w:val="16"/>
      <w:szCs w:val="20"/>
    </w:rPr>
  </w:style>
  <w:style w:type="paragraph" w:customStyle="1" w:styleId="h60">
    <w:name w:val="h6"/>
    <w:basedOn w:val="a"/>
    <w:uiPriority w:val="99"/>
    <w:qFormat/>
    <w:pPr>
      <w:widowControl/>
      <w:overflowPunct w:val="0"/>
      <w:autoSpaceDE w:val="0"/>
      <w:autoSpaceDN w:val="0"/>
      <w:snapToGrid/>
      <w:spacing w:before="100" w:beforeAutospacing="1" w:after="100" w:afterAutospacing="1"/>
    </w:pPr>
    <w:rPr>
      <w:rFonts w:eastAsia="SimSun"/>
      <w:kern w:val="0"/>
      <w:sz w:val="24"/>
    </w:rPr>
  </w:style>
  <w:style w:type="paragraph" w:customStyle="1" w:styleId="b11">
    <w:name w:val="b1"/>
    <w:basedOn w:val="a"/>
    <w:uiPriority w:val="99"/>
    <w:qFormat/>
    <w:pPr>
      <w:widowControl/>
      <w:overflowPunct w:val="0"/>
      <w:autoSpaceDE w:val="0"/>
      <w:autoSpaceDN w:val="0"/>
      <w:snapToGrid/>
      <w:spacing w:before="100" w:beforeAutospacing="1" w:after="100" w:afterAutospacing="1"/>
    </w:pPr>
    <w:rPr>
      <w:rFonts w:eastAsia="SimSun"/>
      <w:kern w:val="0"/>
      <w:sz w:val="24"/>
    </w:rPr>
  </w:style>
  <w:style w:type="paragraph" w:customStyle="1" w:styleId="CharCharCharChar">
    <w:name w:val="Char Char Char Char"/>
    <w:uiPriority w:val="99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rFonts w:ascii="Times New Roman" w:eastAsia="SimSun" w:hAnsi="Times New Roman"/>
      <w:lang w:val="en-GB" w:eastAsia="en-GB"/>
    </w:rPr>
  </w:style>
  <w:style w:type="paragraph" w:customStyle="1" w:styleId="CharCharCharCharCharCharCharCharCharCharCharChar">
    <w:name w:val="Char Char Char Char Char Char Char Char Char Char Char Char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tdoc-header">
    <w:name w:val="tdoc-header"/>
    <w:uiPriority w:val="99"/>
    <w:qFormat/>
    <w:rPr>
      <w:rFonts w:ascii="Arial" w:eastAsia="SimSun" w:hAnsi="Arial"/>
      <w:sz w:val="24"/>
      <w:lang w:val="en-GB"/>
    </w:rPr>
  </w:style>
  <w:style w:type="paragraph" w:customStyle="1" w:styleId="CharChar3CharCharCharCharCharChar">
    <w:name w:val="Char Char3 Char Char Char Char Char Char"/>
    <w:uiPriority w:val="99"/>
    <w:semiHidden/>
    <w:qFormat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Char1CharChar">
    <w:name w:val="Char Char1 Char Char"/>
    <w:uiPriority w:val="99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rFonts w:ascii="Times New Roman" w:eastAsia="SimSun" w:hAnsi="Times New Roman"/>
      <w:lang w:val="en-GB" w:eastAsia="en-GB"/>
    </w:rPr>
  </w:style>
  <w:style w:type="paragraph" w:customStyle="1" w:styleId="CharCharCharChar1">
    <w:name w:val="Char Char Char Char1"/>
    <w:uiPriority w:val="99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rFonts w:ascii="Times New Roman" w:eastAsia="SimSun" w:hAnsi="Times New Roman"/>
      <w:lang w:val="en-GB" w:eastAsia="en-GB"/>
    </w:rPr>
  </w:style>
  <w:style w:type="paragraph" w:customStyle="1" w:styleId="CharCharCharCharCharCharCharCharCharCharCharChar1">
    <w:name w:val="Char Char Char Char Char Char Char Char Char Char Char Char1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ListParagraph8">
    <w:name w:val="List Paragraph8"/>
    <w:basedOn w:val="a"/>
    <w:uiPriority w:val="99"/>
    <w:qFormat/>
    <w:pPr>
      <w:widowControl/>
      <w:adjustRightInd/>
      <w:snapToGrid/>
      <w:ind w:left="720"/>
      <w:contextualSpacing/>
    </w:pPr>
    <w:rPr>
      <w:rFonts w:eastAsia="SimSun"/>
      <w:kern w:val="0"/>
      <w:sz w:val="24"/>
      <w:lang w:eastAsia="zh-CN"/>
    </w:rPr>
  </w:style>
  <w:style w:type="character" w:customStyle="1" w:styleId="RAN1textChar">
    <w:name w:val="RAN1 text Char"/>
    <w:link w:val="RAN1text"/>
    <w:locked/>
    <w:rPr>
      <w:rFonts w:ascii="Times New Roman" w:hAnsi="Times New Roman"/>
      <w:szCs w:val="24"/>
      <w:lang w:val="zh-CN" w:eastAsia="zh-CN"/>
    </w:rPr>
  </w:style>
  <w:style w:type="paragraph" w:customStyle="1" w:styleId="RAN1text">
    <w:name w:val="RAN1 text"/>
    <w:basedOn w:val="ad"/>
    <w:link w:val="RAN1textChar"/>
    <w:qFormat/>
    <w:pPr>
      <w:adjustRightInd/>
      <w:snapToGrid/>
      <w:spacing w:after="0"/>
      <w:jc w:val="both"/>
    </w:pPr>
    <w:rPr>
      <w:rFonts w:ascii="Times New Roman" w:eastAsia="ＭＳ 明朝" w:hAnsi="Times New Roman"/>
      <w:lang w:val="zh-CN" w:eastAsia="zh-CN"/>
    </w:rPr>
  </w:style>
  <w:style w:type="character" w:customStyle="1" w:styleId="tdocChar">
    <w:name w:val="tdoc Char"/>
    <w:link w:val="tdoc"/>
    <w:qFormat/>
    <w:locked/>
    <w:rPr>
      <w:rFonts w:ascii="Times" w:eastAsia="Batang" w:hAnsi="Times"/>
      <w:szCs w:val="24"/>
      <w:lang w:val="zh-CN"/>
    </w:rPr>
  </w:style>
  <w:style w:type="paragraph" w:customStyle="1" w:styleId="tdoc">
    <w:name w:val="tdoc"/>
    <w:basedOn w:val="a"/>
    <w:link w:val="tdocChar"/>
    <w:qFormat/>
    <w:pPr>
      <w:widowControl/>
      <w:adjustRightInd/>
      <w:snapToGrid/>
      <w:ind w:left="1440" w:hanging="1440"/>
    </w:pPr>
    <w:rPr>
      <w:rFonts w:ascii="Times" w:eastAsia="Batang" w:hAnsi="Times"/>
      <w:kern w:val="0"/>
      <w:lang w:val="zh-CN"/>
    </w:rPr>
  </w:style>
  <w:style w:type="paragraph" w:customStyle="1" w:styleId="18">
    <w:name w:val="목록 단락1"/>
    <w:basedOn w:val="a"/>
    <w:uiPriority w:val="34"/>
    <w:qFormat/>
    <w:pPr>
      <w:widowControl/>
      <w:adjustRightInd/>
      <w:snapToGrid/>
      <w:spacing w:after="180" w:line="276" w:lineRule="auto"/>
      <w:ind w:leftChars="400" w:left="800"/>
      <w:jc w:val="both"/>
    </w:pPr>
    <w:rPr>
      <w:rFonts w:eastAsia="Malgun Gothic"/>
      <w:kern w:val="0"/>
      <w:szCs w:val="20"/>
      <w:lang w:val="en-GB" w:eastAsia="en-US"/>
    </w:rPr>
  </w:style>
  <w:style w:type="paragraph" w:customStyle="1" w:styleId="ListParagraph1">
    <w:name w:val="List Paragraph1"/>
    <w:basedOn w:val="a"/>
    <w:uiPriority w:val="99"/>
    <w:qFormat/>
    <w:pPr>
      <w:widowControl/>
      <w:adjustRightInd/>
      <w:snapToGrid/>
      <w:ind w:left="720"/>
      <w:contextualSpacing/>
    </w:pPr>
    <w:rPr>
      <w:rFonts w:eastAsia="SimSun"/>
      <w:kern w:val="0"/>
      <w:sz w:val="24"/>
      <w:lang w:eastAsia="zh-CN"/>
    </w:rPr>
  </w:style>
  <w:style w:type="character" w:customStyle="1" w:styleId="SubtleEmphasis1">
    <w:name w:val="Subtle Emphasis1"/>
    <w:basedOn w:val="a0"/>
    <w:uiPriority w:val="19"/>
    <w:qFormat/>
    <w:rPr>
      <w:i/>
      <w:iCs/>
      <w:color w:val="7F7F7F" w:themeColor="text1" w:themeTint="80"/>
    </w:rPr>
  </w:style>
  <w:style w:type="character" w:customStyle="1" w:styleId="IntenseEmphasis1">
    <w:name w:val="Intense Emphasis1"/>
    <w:basedOn w:val="a0"/>
    <w:uiPriority w:val="21"/>
    <w:qFormat/>
    <w:rPr>
      <w:b/>
      <w:bCs/>
      <w:i/>
      <w:iCs/>
      <w:color w:val="4F81BD" w:themeColor="accent1"/>
    </w:rPr>
  </w:style>
  <w:style w:type="character" w:customStyle="1" w:styleId="SubtleReference1">
    <w:name w:val="Subtle Reference1"/>
    <w:basedOn w:val="a0"/>
    <w:uiPriority w:val="31"/>
    <w:qFormat/>
    <w:rPr>
      <w:smallCaps/>
      <w:color w:val="C0504D" w:themeColor="accent2"/>
      <w:u w:val="single"/>
    </w:rPr>
  </w:style>
  <w:style w:type="character" w:customStyle="1" w:styleId="IntenseReference1">
    <w:name w:val="Intense Reference1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BookTitle1">
    <w:name w:val="Book Title1"/>
    <w:basedOn w:val="a0"/>
    <w:uiPriority w:val="33"/>
    <w:qFormat/>
    <w:rPr>
      <w:b/>
      <w:bCs/>
      <w:smallCaps/>
      <w:spacing w:val="5"/>
    </w:rPr>
  </w:style>
  <w:style w:type="character" w:customStyle="1" w:styleId="19">
    <w:name w:val="批注文字 字符1"/>
    <w:uiPriority w:val="99"/>
    <w:semiHidden/>
    <w:qFormat/>
    <w:locked/>
    <w:rPr>
      <w:rFonts w:ascii="Times" w:eastAsia="Batang" w:hAnsi="Times" w:cs="Times New Roman" w:hint="default"/>
      <w:sz w:val="20"/>
      <w:szCs w:val="20"/>
      <w:lang w:val="en-GB" w:bidi="ar-SA"/>
    </w:rPr>
  </w:style>
  <w:style w:type="character" w:customStyle="1" w:styleId="ZGSM">
    <w:name w:val="ZGSM"/>
  </w:style>
  <w:style w:type="character" w:customStyle="1" w:styleId="B2Car">
    <w:name w:val="B2 Car"/>
    <w:rPr>
      <w:lang w:val="en-GB" w:eastAsia="en-US"/>
    </w:rPr>
  </w:style>
  <w:style w:type="character" w:customStyle="1" w:styleId="FootnoteTextChar1">
    <w:name w:val="Footnote Text Char1"/>
    <w:qFormat/>
    <w:rPr>
      <w:lang w:eastAsia="en-US"/>
    </w:rPr>
  </w:style>
  <w:style w:type="character" w:customStyle="1" w:styleId="1a">
    <w:name w:val="書式なし (文字)1"/>
    <w:basedOn w:val="a0"/>
    <w:uiPriority w:val="99"/>
    <w:semiHidden/>
    <w:rPr>
      <w:rFonts w:ascii="Consolas" w:eastAsia="ＭＳ 明朝" w:hAnsi="Consolas" w:cs="Times New Roman" w:hint="default"/>
      <w:sz w:val="21"/>
      <w:szCs w:val="21"/>
      <w:lang w:val="en-GB" w:bidi="ar-SA"/>
    </w:rPr>
  </w:style>
  <w:style w:type="character" w:customStyle="1" w:styleId="1b">
    <w:name w:val="纯文本 字符1"/>
    <w:basedOn w:val="a0"/>
    <w:uiPriority w:val="99"/>
    <w:semiHidden/>
    <w:qFormat/>
    <w:rPr>
      <w:rFonts w:asciiTheme="minorEastAsia" w:eastAsia="SimSun" w:hAnsi="Courier New" w:cs="Courier New" w:hint="eastAsia"/>
      <w:sz w:val="20"/>
      <w:szCs w:val="20"/>
      <w:lang w:val="en-GB" w:bidi="ar-SA"/>
    </w:rPr>
  </w:style>
  <w:style w:type="character" w:customStyle="1" w:styleId="PlainTextChar1">
    <w:name w:val="Plain Text Char1"/>
    <w:qFormat/>
    <w:rPr>
      <w:rFonts w:ascii="Courier New" w:hAnsi="Courier New" w:cs="Courier New" w:hint="default"/>
      <w:lang w:eastAsia="en-US"/>
    </w:rPr>
  </w:style>
  <w:style w:type="character" w:customStyle="1" w:styleId="213">
    <w:name w:val="本文 2 (文字)1"/>
    <w:basedOn w:val="a0"/>
    <w:uiPriority w:val="99"/>
    <w:semiHidden/>
    <w:qFormat/>
    <w:rPr>
      <w:rFonts w:ascii="Times New Roman" w:eastAsia="ＭＳ 明朝" w:hAnsi="Times New Roman" w:cs="Times New Roman" w:hint="default"/>
      <w:sz w:val="20"/>
      <w:szCs w:val="20"/>
      <w:lang w:val="en-GB" w:bidi="ar-SA"/>
    </w:rPr>
  </w:style>
  <w:style w:type="character" w:customStyle="1" w:styleId="214">
    <w:name w:val="正文文本 2 字符1"/>
    <w:basedOn w:val="a0"/>
    <w:uiPriority w:val="99"/>
    <w:semiHidden/>
    <w:qFormat/>
    <w:rPr>
      <w:rFonts w:ascii="Times New Roman" w:eastAsia="ＭＳ 明朝" w:hAnsi="Times New Roman" w:cs="Times New Roman" w:hint="default"/>
      <w:sz w:val="20"/>
      <w:szCs w:val="20"/>
      <w:lang w:val="en-GB" w:bidi="ar-SA"/>
    </w:rPr>
  </w:style>
  <w:style w:type="character" w:customStyle="1" w:styleId="BodyText2Char1">
    <w:name w:val="Body Text 2 Char1"/>
    <w:qFormat/>
    <w:rPr>
      <w:lang w:eastAsia="en-US"/>
    </w:rPr>
  </w:style>
  <w:style w:type="character" w:customStyle="1" w:styleId="215">
    <w:name w:val="本文インデント 2 (文字)1"/>
    <w:basedOn w:val="a0"/>
    <w:uiPriority w:val="99"/>
    <w:semiHidden/>
    <w:rPr>
      <w:rFonts w:ascii="Times New Roman" w:eastAsia="ＭＳ 明朝" w:hAnsi="Times New Roman" w:cs="Times New Roman" w:hint="default"/>
      <w:sz w:val="20"/>
      <w:szCs w:val="20"/>
      <w:lang w:val="en-GB" w:bidi="ar-SA"/>
    </w:rPr>
  </w:style>
  <w:style w:type="character" w:customStyle="1" w:styleId="216">
    <w:name w:val="正文文本缩进 2 字符1"/>
    <w:basedOn w:val="a0"/>
    <w:uiPriority w:val="99"/>
    <w:semiHidden/>
    <w:qFormat/>
    <w:rPr>
      <w:rFonts w:ascii="Times New Roman" w:eastAsia="ＭＳ 明朝" w:hAnsi="Times New Roman" w:cs="Times New Roman" w:hint="default"/>
      <w:sz w:val="20"/>
      <w:szCs w:val="20"/>
      <w:lang w:val="en-GB" w:bidi="ar-SA"/>
    </w:rPr>
  </w:style>
  <w:style w:type="character" w:customStyle="1" w:styleId="BodyTextIndent2Char1">
    <w:name w:val="Body Text Indent 2 Char1"/>
    <w:qFormat/>
    <w:rPr>
      <w:lang w:eastAsia="en-US"/>
    </w:rPr>
  </w:style>
  <w:style w:type="character" w:customStyle="1" w:styleId="311">
    <w:name w:val="本文インデント 3 (文字)1"/>
    <w:basedOn w:val="a0"/>
    <w:uiPriority w:val="99"/>
    <w:semiHidden/>
    <w:rPr>
      <w:rFonts w:ascii="Times New Roman" w:eastAsia="ＭＳ 明朝" w:hAnsi="Times New Roman" w:cs="Times New Roman" w:hint="default"/>
      <w:sz w:val="16"/>
      <w:szCs w:val="16"/>
      <w:lang w:val="en-GB" w:bidi="ar-SA"/>
    </w:rPr>
  </w:style>
  <w:style w:type="character" w:customStyle="1" w:styleId="312">
    <w:name w:val="正文文本缩进 3 字符1"/>
    <w:basedOn w:val="a0"/>
    <w:uiPriority w:val="99"/>
    <w:semiHidden/>
    <w:qFormat/>
    <w:rPr>
      <w:rFonts w:ascii="Times New Roman" w:eastAsia="ＭＳ 明朝" w:hAnsi="Times New Roman" w:cs="Times New Roman" w:hint="default"/>
      <w:sz w:val="16"/>
      <w:szCs w:val="16"/>
      <w:lang w:val="en-GB" w:bidi="ar-SA"/>
    </w:rPr>
  </w:style>
  <w:style w:type="character" w:customStyle="1" w:styleId="BodyTextIndent3Char1">
    <w:name w:val="Body Text Indent 3 Char1"/>
    <w:qFormat/>
    <w:rPr>
      <w:sz w:val="16"/>
      <w:szCs w:val="16"/>
      <w:lang w:eastAsia="en-US"/>
    </w:rPr>
  </w:style>
  <w:style w:type="character" w:customStyle="1" w:styleId="1c">
    <w:name w:val="日付 (文字)1"/>
    <w:basedOn w:val="a0"/>
    <w:uiPriority w:val="99"/>
    <w:semiHidden/>
    <w:qFormat/>
    <w:rPr>
      <w:rFonts w:ascii="Times New Roman" w:eastAsia="ＭＳ 明朝" w:hAnsi="Times New Roman" w:cs="Times New Roman" w:hint="default"/>
      <w:sz w:val="20"/>
      <w:szCs w:val="20"/>
      <w:lang w:val="en-GB" w:bidi="ar-SA"/>
    </w:rPr>
  </w:style>
  <w:style w:type="character" w:customStyle="1" w:styleId="1d">
    <w:name w:val="日期 字符1"/>
    <w:basedOn w:val="a0"/>
    <w:uiPriority w:val="99"/>
    <w:semiHidden/>
    <w:qFormat/>
    <w:rPr>
      <w:rFonts w:ascii="Times New Roman" w:eastAsia="ＭＳ 明朝" w:hAnsi="Times New Roman" w:cs="Times New Roman" w:hint="default"/>
      <w:sz w:val="20"/>
      <w:szCs w:val="20"/>
      <w:lang w:val="en-GB" w:bidi="ar-SA"/>
    </w:rPr>
  </w:style>
  <w:style w:type="character" w:customStyle="1" w:styleId="DateChar1">
    <w:name w:val="Date Char1"/>
    <w:qFormat/>
    <w:rPr>
      <w:lang w:eastAsia="en-US"/>
    </w:rPr>
  </w:style>
  <w:style w:type="character" w:customStyle="1" w:styleId="GuidanceChar">
    <w:name w:val="Guidance Char"/>
    <w:qFormat/>
    <w:rPr>
      <w:i/>
      <w:color w:val="0000FF"/>
      <w:lang w:val="en-GB" w:eastAsia="ja-JP" w:bidi="ar-SA"/>
    </w:rPr>
  </w:style>
  <w:style w:type="character" w:customStyle="1" w:styleId="h4CharChar">
    <w:name w:val="h4 Char Char"/>
    <w:qFormat/>
    <w:rPr>
      <w:rFonts w:ascii="Arial" w:hAnsi="Arial" w:cs="Arial" w:hint="default"/>
      <w:sz w:val="24"/>
      <w:lang w:val="en-GB" w:eastAsia="ja-JP" w:bidi="ar-SA"/>
    </w:rPr>
  </w:style>
  <w:style w:type="character" w:customStyle="1" w:styleId="FigureCaption1">
    <w:name w:val="Figure Caption1"/>
    <w:qFormat/>
    <w:rPr>
      <w:rFonts w:ascii="Arial" w:eastAsia="????" w:hAnsi="Arial" w:cs="Arial" w:hint="default"/>
      <w:color w:val="0000FF"/>
      <w:kern w:val="2"/>
      <w:lang w:val="en-US" w:eastAsia="en-US" w:bidi="ar-SA"/>
    </w:rPr>
  </w:style>
  <w:style w:type="character" w:customStyle="1" w:styleId="CharChar5">
    <w:name w:val="Char Char5"/>
    <w:semiHidden/>
    <w:rPr>
      <w:rFonts w:ascii="Times New Roman" w:hAnsi="Times New Roman" w:cs="Times New Roman" w:hint="default"/>
      <w:lang w:eastAsia="en-US"/>
    </w:rPr>
  </w:style>
  <w:style w:type="character" w:customStyle="1" w:styleId="Heading1Char1">
    <w:name w:val="Heading 1 Char1"/>
    <w:rPr>
      <w:rFonts w:ascii="Cambria" w:eastAsia="Times New Roman" w:hAnsi="Cambria" w:cs="Times New Roman" w:hint="default"/>
      <w:b/>
      <w:bCs/>
      <w:color w:val="365F91"/>
      <w:sz w:val="28"/>
      <w:szCs w:val="28"/>
      <w:lang w:val="en-GB" w:eastAsia="en-GB"/>
    </w:rPr>
  </w:style>
  <w:style w:type="character" w:customStyle="1" w:styleId="CharChar51">
    <w:name w:val="Char Char51"/>
    <w:semiHidden/>
    <w:qFormat/>
    <w:rPr>
      <w:rFonts w:ascii="Times New Roman" w:hAnsi="Times New Roman" w:cs="Times New Roman" w:hint="default"/>
      <w:lang w:eastAsia="en-US"/>
    </w:rPr>
  </w:style>
  <w:style w:type="character" w:customStyle="1" w:styleId="Mention1">
    <w:name w:val="Mention1"/>
    <w:uiPriority w:val="99"/>
    <w:semiHidden/>
    <w:qFormat/>
    <w:rPr>
      <w:color w:val="2B579A"/>
      <w:shd w:val="clear" w:color="auto" w:fill="E6E6E6"/>
    </w:rPr>
  </w:style>
  <w:style w:type="paragraph" w:customStyle="1" w:styleId="TAR">
    <w:name w:val="TAR"/>
    <w:basedOn w:val="TAL"/>
    <w:uiPriority w:val="99"/>
    <w:qFormat/>
    <w:pPr>
      <w:overflowPunct/>
      <w:autoSpaceDE/>
      <w:autoSpaceDN/>
      <w:adjustRightInd/>
      <w:jc w:val="right"/>
      <w:textAlignment w:val="auto"/>
    </w:pPr>
    <w:rPr>
      <w:rFonts w:eastAsia="SimSun"/>
      <w:lang w:val="zh-CN" w:eastAsia="ja-JP"/>
    </w:rPr>
  </w:style>
  <w:style w:type="paragraph" w:customStyle="1" w:styleId="NF">
    <w:name w:val="NF"/>
    <w:basedOn w:val="NO"/>
    <w:uiPriority w:val="99"/>
    <w:qFormat/>
    <w:pPr>
      <w:keepNext/>
      <w:spacing w:after="0"/>
    </w:pPr>
    <w:rPr>
      <w:rFonts w:ascii="Arial" w:hAnsi="Arial"/>
      <w:sz w:val="18"/>
    </w:rPr>
  </w:style>
  <w:style w:type="paragraph" w:customStyle="1" w:styleId="References">
    <w:name w:val="References"/>
    <w:basedOn w:val="a"/>
    <w:qFormat/>
    <w:pPr>
      <w:widowControl/>
      <w:numPr>
        <w:numId w:val="19"/>
      </w:numPr>
      <w:autoSpaceDE w:val="0"/>
      <w:autoSpaceDN w:val="0"/>
      <w:adjustRightInd/>
      <w:spacing w:after="60"/>
      <w:jc w:val="both"/>
    </w:pPr>
    <w:rPr>
      <w:rFonts w:eastAsia="SimSun"/>
      <w:kern w:val="0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2.bin"/><Relationship Id="rId21" Type="http://schemas.openxmlformats.org/officeDocument/2006/relationships/image" Target="media/image2.wmf"/><Relationship Id="rId42" Type="http://schemas.openxmlformats.org/officeDocument/2006/relationships/oleObject" Target="embeddings/oleObject12.bin"/><Relationship Id="rId63" Type="http://schemas.openxmlformats.org/officeDocument/2006/relationships/image" Target="media/image22.wmf"/><Relationship Id="rId84" Type="http://schemas.openxmlformats.org/officeDocument/2006/relationships/image" Target="media/image31.emf"/><Relationship Id="rId138" Type="http://schemas.openxmlformats.org/officeDocument/2006/relationships/oleObject" Target="embeddings/oleObject64.bin"/><Relationship Id="rId159" Type="http://schemas.openxmlformats.org/officeDocument/2006/relationships/oleObject" Target="embeddings/oleObject75.bin"/><Relationship Id="rId170" Type="http://schemas.openxmlformats.org/officeDocument/2006/relationships/image" Target="media/image69.wmf"/><Relationship Id="rId191" Type="http://schemas.openxmlformats.org/officeDocument/2006/relationships/oleObject" Target="embeddings/oleObject94.bin"/><Relationship Id="rId205" Type="http://schemas.openxmlformats.org/officeDocument/2006/relationships/oleObject" Target="embeddings/oleObject101.bin"/><Relationship Id="rId226" Type="http://schemas.openxmlformats.org/officeDocument/2006/relationships/image" Target="media/image95.wmf"/><Relationship Id="rId247" Type="http://schemas.openxmlformats.org/officeDocument/2006/relationships/oleObject" Target="embeddings/oleObject123.bin"/><Relationship Id="rId107" Type="http://schemas.openxmlformats.org/officeDocument/2006/relationships/image" Target="media/image41.wmf"/><Relationship Id="rId11" Type="http://schemas.openxmlformats.org/officeDocument/2006/relationships/hyperlink" Target="http://www.3gpp.org/ftp/tsg_ran/WG1_RL1/TSGR1_106-e/Docs/R1-2107626.zip" TargetMode="External"/><Relationship Id="rId32" Type="http://schemas.openxmlformats.org/officeDocument/2006/relationships/oleObject" Target="embeddings/oleObject7.bin"/><Relationship Id="rId53" Type="http://schemas.openxmlformats.org/officeDocument/2006/relationships/oleObject" Target="embeddings/oleObject18.bin"/><Relationship Id="rId74" Type="http://schemas.openxmlformats.org/officeDocument/2006/relationships/image" Target="media/image26.wmf"/><Relationship Id="rId128" Type="http://schemas.openxmlformats.org/officeDocument/2006/relationships/image" Target="media/image50.wmf"/><Relationship Id="rId149" Type="http://schemas.openxmlformats.org/officeDocument/2006/relationships/image" Target="media/image60.wmf"/><Relationship Id="rId5" Type="http://schemas.openxmlformats.org/officeDocument/2006/relationships/settings" Target="settings.xml"/><Relationship Id="rId95" Type="http://schemas.openxmlformats.org/officeDocument/2006/relationships/image" Target="media/image35.wmf"/><Relationship Id="rId160" Type="http://schemas.openxmlformats.org/officeDocument/2006/relationships/image" Target="media/image65.wmf"/><Relationship Id="rId181" Type="http://schemas.openxmlformats.org/officeDocument/2006/relationships/oleObject" Target="embeddings/oleObject88.bin"/><Relationship Id="rId216" Type="http://schemas.openxmlformats.org/officeDocument/2006/relationships/oleObject" Target="embeddings/oleObject106.bin"/><Relationship Id="rId237" Type="http://schemas.openxmlformats.org/officeDocument/2006/relationships/image" Target="media/image100.wmf"/><Relationship Id="rId258" Type="http://schemas.openxmlformats.org/officeDocument/2006/relationships/oleObject" Target="embeddings/oleObject130.bin"/><Relationship Id="rId22" Type="http://schemas.openxmlformats.org/officeDocument/2006/relationships/oleObject" Target="embeddings/oleObject2.bin"/><Relationship Id="rId43" Type="http://schemas.openxmlformats.org/officeDocument/2006/relationships/image" Target="media/image13.wmf"/><Relationship Id="rId64" Type="http://schemas.openxmlformats.org/officeDocument/2006/relationships/oleObject" Target="embeddings/oleObject24.bin"/><Relationship Id="rId118" Type="http://schemas.openxmlformats.org/officeDocument/2006/relationships/oleObject" Target="embeddings/oleObject53.bin"/><Relationship Id="rId139" Type="http://schemas.openxmlformats.org/officeDocument/2006/relationships/image" Target="media/image55.wmf"/><Relationship Id="rId85" Type="http://schemas.openxmlformats.org/officeDocument/2006/relationships/oleObject" Target="embeddings/Microsoft_Visio_2003-2010_Drawing.vsd"/><Relationship Id="rId150" Type="http://schemas.openxmlformats.org/officeDocument/2006/relationships/oleObject" Target="embeddings/oleObject70.bin"/><Relationship Id="rId171" Type="http://schemas.openxmlformats.org/officeDocument/2006/relationships/oleObject" Target="embeddings/oleObject82.bin"/><Relationship Id="rId192" Type="http://schemas.openxmlformats.org/officeDocument/2006/relationships/image" Target="media/image78.wmf"/><Relationship Id="rId206" Type="http://schemas.openxmlformats.org/officeDocument/2006/relationships/image" Target="media/image85.wmf"/><Relationship Id="rId227" Type="http://schemas.openxmlformats.org/officeDocument/2006/relationships/oleObject" Target="embeddings/oleObject112.bin"/><Relationship Id="rId248" Type="http://schemas.openxmlformats.org/officeDocument/2006/relationships/image" Target="media/image105.wmf"/><Relationship Id="rId12" Type="http://schemas.openxmlformats.org/officeDocument/2006/relationships/hyperlink" Target="http://www.3gpp.org/ftp/tsg_ran/WG1_RL1/TSGR1_106-e/Docs/R1-2107627.zip" TargetMode="External"/><Relationship Id="rId33" Type="http://schemas.openxmlformats.org/officeDocument/2006/relationships/image" Target="media/image8.wmf"/><Relationship Id="rId108" Type="http://schemas.openxmlformats.org/officeDocument/2006/relationships/oleObject" Target="embeddings/oleObject47.bin"/><Relationship Id="rId129" Type="http://schemas.openxmlformats.org/officeDocument/2006/relationships/oleObject" Target="embeddings/oleObject59.bin"/><Relationship Id="rId54" Type="http://schemas.openxmlformats.org/officeDocument/2006/relationships/oleObject" Target="embeddings/oleObject19.bin"/><Relationship Id="rId75" Type="http://schemas.openxmlformats.org/officeDocument/2006/relationships/oleObject" Target="embeddings/oleObject31.bin"/><Relationship Id="rId96" Type="http://schemas.openxmlformats.org/officeDocument/2006/relationships/oleObject" Target="embeddings/oleObject41.bin"/><Relationship Id="rId140" Type="http://schemas.openxmlformats.org/officeDocument/2006/relationships/oleObject" Target="embeddings/oleObject65.bin"/><Relationship Id="rId161" Type="http://schemas.openxmlformats.org/officeDocument/2006/relationships/oleObject" Target="embeddings/oleObject76.bin"/><Relationship Id="rId182" Type="http://schemas.openxmlformats.org/officeDocument/2006/relationships/image" Target="media/image74.wmf"/><Relationship Id="rId217" Type="http://schemas.openxmlformats.org/officeDocument/2006/relationships/image" Target="media/image91.wmf"/><Relationship Id="rId6" Type="http://schemas.openxmlformats.org/officeDocument/2006/relationships/webSettings" Target="webSettings.xml"/><Relationship Id="rId238" Type="http://schemas.openxmlformats.org/officeDocument/2006/relationships/oleObject" Target="embeddings/oleObject118.bin"/><Relationship Id="rId259" Type="http://schemas.openxmlformats.org/officeDocument/2006/relationships/hyperlink" Target="http://www.3gpp.org/ftp/tsg_ran/WG1_RL1/TSGR1_106-e/Docs/R1-2106517.zip" TargetMode="External"/><Relationship Id="rId23" Type="http://schemas.openxmlformats.org/officeDocument/2006/relationships/image" Target="media/image3.wmf"/><Relationship Id="rId28" Type="http://schemas.openxmlformats.org/officeDocument/2006/relationships/oleObject" Target="embeddings/oleObject5.bin"/><Relationship Id="rId49" Type="http://schemas.openxmlformats.org/officeDocument/2006/relationships/oleObject" Target="embeddings/oleObject16.bin"/><Relationship Id="rId114" Type="http://schemas.openxmlformats.org/officeDocument/2006/relationships/image" Target="media/image44.wmf"/><Relationship Id="rId119" Type="http://schemas.openxmlformats.org/officeDocument/2006/relationships/image" Target="media/image46.wmf"/><Relationship Id="rId44" Type="http://schemas.openxmlformats.org/officeDocument/2006/relationships/oleObject" Target="embeddings/oleObject13.bin"/><Relationship Id="rId60" Type="http://schemas.openxmlformats.org/officeDocument/2006/relationships/oleObject" Target="embeddings/oleObject22.bin"/><Relationship Id="rId65" Type="http://schemas.openxmlformats.org/officeDocument/2006/relationships/oleObject" Target="embeddings/oleObject25.bin"/><Relationship Id="rId81" Type="http://schemas.openxmlformats.org/officeDocument/2006/relationships/oleObject" Target="embeddings/oleObject34.bin"/><Relationship Id="rId86" Type="http://schemas.openxmlformats.org/officeDocument/2006/relationships/image" Target="media/image32.emf"/><Relationship Id="rId130" Type="http://schemas.openxmlformats.org/officeDocument/2006/relationships/image" Target="media/image51.wmf"/><Relationship Id="rId135" Type="http://schemas.openxmlformats.org/officeDocument/2006/relationships/oleObject" Target="embeddings/oleObject62.bin"/><Relationship Id="rId151" Type="http://schemas.openxmlformats.org/officeDocument/2006/relationships/oleObject" Target="embeddings/oleObject71.bin"/><Relationship Id="rId156" Type="http://schemas.openxmlformats.org/officeDocument/2006/relationships/image" Target="media/image63.wmf"/><Relationship Id="rId177" Type="http://schemas.openxmlformats.org/officeDocument/2006/relationships/oleObject" Target="embeddings/oleObject86.bin"/><Relationship Id="rId198" Type="http://schemas.openxmlformats.org/officeDocument/2006/relationships/image" Target="media/image81.wmf"/><Relationship Id="rId172" Type="http://schemas.openxmlformats.org/officeDocument/2006/relationships/oleObject" Target="embeddings/oleObject83.bin"/><Relationship Id="rId193" Type="http://schemas.openxmlformats.org/officeDocument/2006/relationships/oleObject" Target="embeddings/oleObject95.bin"/><Relationship Id="rId202" Type="http://schemas.openxmlformats.org/officeDocument/2006/relationships/image" Target="media/image83.wmf"/><Relationship Id="rId207" Type="http://schemas.openxmlformats.org/officeDocument/2006/relationships/image" Target="media/image86.wmf"/><Relationship Id="rId223" Type="http://schemas.openxmlformats.org/officeDocument/2006/relationships/oleObject" Target="embeddings/oleObject110.bin"/><Relationship Id="rId228" Type="http://schemas.openxmlformats.org/officeDocument/2006/relationships/image" Target="media/image96.wmf"/><Relationship Id="rId244" Type="http://schemas.openxmlformats.org/officeDocument/2006/relationships/image" Target="media/image103.wmf"/><Relationship Id="rId249" Type="http://schemas.openxmlformats.org/officeDocument/2006/relationships/oleObject" Target="embeddings/oleObject124.bin"/><Relationship Id="rId13" Type="http://schemas.openxmlformats.org/officeDocument/2006/relationships/hyperlink" Target="http://www.3gpp.org/ftp/tsg_ran/WG1_RL1/TSGR1_106-e/Docs/R1-2106517.zip" TargetMode="External"/><Relationship Id="rId18" Type="http://schemas.openxmlformats.org/officeDocument/2006/relationships/hyperlink" Target="http://www.3gpp.org/ftp/tsg_ran/WG1_RL1/TSGR1_106-e/Docs/R1-2107627.zip" TargetMode="External"/><Relationship Id="rId39" Type="http://schemas.openxmlformats.org/officeDocument/2006/relationships/image" Target="media/image11.wmf"/><Relationship Id="rId109" Type="http://schemas.openxmlformats.org/officeDocument/2006/relationships/oleObject" Target="embeddings/oleObject48.bin"/><Relationship Id="rId260" Type="http://schemas.openxmlformats.org/officeDocument/2006/relationships/hyperlink" Target="http://www.3gpp.org/ftp/tsg_ran/WG1_RL1/TSGR1_106-e/Docs/R1-2106773.zip" TargetMode="External"/><Relationship Id="rId265" Type="http://schemas.openxmlformats.org/officeDocument/2006/relationships/fontTable" Target="fontTable.xml"/><Relationship Id="rId34" Type="http://schemas.openxmlformats.org/officeDocument/2006/relationships/oleObject" Target="embeddings/oleObject8.bin"/><Relationship Id="rId50" Type="http://schemas.openxmlformats.org/officeDocument/2006/relationships/image" Target="media/image16.wmf"/><Relationship Id="rId55" Type="http://schemas.openxmlformats.org/officeDocument/2006/relationships/image" Target="media/image18.wmf"/><Relationship Id="rId76" Type="http://schemas.openxmlformats.org/officeDocument/2006/relationships/image" Target="media/image27.wmf"/><Relationship Id="rId97" Type="http://schemas.openxmlformats.org/officeDocument/2006/relationships/image" Target="media/image36.wmf"/><Relationship Id="rId104" Type="http://schemas.openxmlformats.org/officeDocument/2006/relationships/oleObject" Target="embeddings/oleObject45.bin"/><Relationship Id="rId120" Type="http://schemas.openxmlformats.org/officeDocument/2006/relationships/oleObject" Target="embeddings/oleObject54.bin"/><Relationship Id="rId125" Type="http://schemas.openxmlformats.org/officeDocument/2006/relationships/oleObject" Target="embeddings/oleObject57.bin"/><Relationship Id="rId141" Type="http://schemas.openxmlformats.org/officeDocument/2006/relationships/image" Target="media/image56.wmf"/><Relationship Id="rId146" Type="http://schemas.openxmlformats.org/officeDocument/2006/relationships/oleObject" Target="embeddings/oleObject68.bin"/><Relationship Id="rId167" Type="http://schemas.openxmlformats.org/officeDocument/2006/relationships/oleObject" Target="embeddings/oleObject79.bin"/><Relationship Id="rId188" Type="http://schemas.openxmlformats.org/officeDocument/2006/relationships/image" Target="media/image77.wmf"/><Relationship Id="rId7" Type="http://schemas.openxmlformats.org/officeDocument/2006/relationships/hyperlink" Target="http://www.3gpp.org/ftp/tsg_ran/WG1_RL1/TSGR1_106-e/Docs/R1-2106517.zip" TargetMode="External"/><Relationship Id="rId71" Type="http://schemas.openxmlformats.org/officeDocument/2006/relationships/oleObject" Target="embeddings/oleObject29.bin"/><Relationship Id="rId92" Type="http://schemas.openxmlformats.org/officeDocument/2006/relationships/oleObject" Target="embeddings/oleObject39.bin"/><Relationship Id="rId162" Type="http://schemas.openxmlformats.org/officeDocument/2006/relationships/image" Target="media/image66.wmf"/><Relationship Id="rId183" Type="http://schemas.openxmlformats.org/officeDocument/2006/relationships/oleObject" Target="embeddings/oleObject89.bin"/><Relationship Id="rId213" Type="http://schemas.openxmlformats.org/officeDocument/2006/relationships/image" Target="media/image89.wmf"/><Relationship Id="rId218" Type="http://schemas.openxmlformats.org/officeDocument/2006/relationships/oleObject" Target="embeddings/oleObject107.bin"/><Relationship Id="rId234" Type="http://schemas.openxmlformats.org/officeDocument/2006/relationships/oleObject" Target="embeddings/oleObject116.bin"/><Relationship Id="rId239" Type="http://schemas.openxmlformats.org/officeDocument/2006/relationships/image" Target="media/image101.wmf"/><Relationship Id="rId2" Type="http://schemas.openxmlformats.org/officeDocument/2006/relationships/customXml" Target="../customXml/item2.xml"/><Relationship Id="rId29" Type="http://schemas.openxmlformats.org/officeDocument/2006/relationships/image" Target="media/image6.wmf"/><Relationship Id="rId250" Type="http://schemas.openxmlformats.org/officeDocument/2006/relationships/image" Target="media/image106.wmf"/><Relationship Id="rId255" Type="http://schemas.openxmlformats.org/officeDocument/2006/relationships/oleObject" Target="embeddings/oleObject127.bin"/><Relationship Id="rId24" Type="http://schemas.openxmlformats.org/officeDocument/2006/relationships/oleObject" Target="embeddings/oleObject3.bin"/><Relationship Id="rId40" Type="http://schemas.openxmlformats.org/officeDocument/2006/relationships/oleObject" Target="embeddings/oleObject11.bin"/><Relationship Id="rId45" Type="http://schemas.openxmlformats.org/officeDocument/2006/relationships/image" Target="media/image14.wmf"/><Relationship Id="rId66" Type="http://schemas.openxmlformats.org/officeDocument/2006/relationships/oleObject" Target="embeddings/oleObject26.bin"/><Relationship Id="rId87" Type="http://schemas.openxmlformats.org/officeDocument/2006/relationships/oleObject" Target="embeddings/Microsoft_Visio_2003-2010_Drawing1.vsd"/><Relationship Id="rId110" Type="http://schemas.openxmlformats.org/officeDocument/2006/relationships/image" Target="media/image42.wmf"/><Relationship Id="rId115" Type="http://schemas.openxmlformats.org/officeDocument/2006/relationships/oleObject" Target="embeddings/oleObject51.bin"/><Relationship Id="rId131" Type="http://schemas.openxmlformats.org/officeDocument/2006/relationships/oleObject" Target="embeddings/oleObject60.bin"/><Relationship Id="rId136" Type="http://schemas.openxmlformats.org/officeDocument/2006/relationships/oleObject" Target="embeddings/oleObject63.bin"/><Relationship Id="rId157" Type="http://schemas.openxmlformats.org/officeDocument/2006/relationships/oleObject" Target="embeddings/oleObject74.bin"/><Relationship Id="rId178" Type="http://schemas.openxmlformats.org/officeDocument/2006/relationships/image" Target="media/image72.wmf"/><Relationship Id="rId61" Type="http://schemas.openxmlformats.org/officeDocument/2006/relationships/image" Target="media/image21.wmf"/><Relationship Id="rId82" Type="http://schemas.openxmlformats.org/officeDocument/2006/relationships/image" Target="media/image30.wmf"/><Relationship Id="rId152" Type="http://schemas.openxmlformats.org/officeDocument/2006/relationships/image" Target="media/image61.wmf"/><Relationship Id="rId173" Type="http://schemas.openxmlformats.org/officeDocument/2006/relationships/oleObject" Target="embeddings/oleObject84.bin"/><Relationship Id="rId194" Type="http://schemas.openxmlformats.org/officeDocument/2006/relationships/image" Target="media/image79.wmf"/><Relationship Id="rId199" Type="http://schemas.openxmlformats.org/officeDocument/2006/relationships/oleObject" Target="embeddings/oleObject98.bin"/><Relationship Id="rId203" Type="http://schemas.openxmlformats.org/officeDocument/2006/relationships/oleObject" Target="embeddings/oleObject100.bin"/><Relationship Id="rId208" Type="http://schemas.openxmlformats.org/officeDocument/2006/relationships/oleObject" Target="embeddings/oleObject102.bin"/><Relationship Id="rId229" Type="http://schemas.openxmlformats.org/officeDocument/2006/relationships/oleObject" Target="embeddings/oleObject113.bin"/><Relationship Id="rId19" Type="http://schemas.openxmlformats.org/officeDocument/2006/relationships/image" Target="media/image1.wmf"/><Relationship Id="rId224" Type="http://schemas.openxmlformats.org/officeDocument/2006/relationships/image" Target="media/image94.wmf"/><Relationship Id="rId240" Type="http://schemas.openxmlformats.org/officeDocument/2006/relationships/oleObject" Target="embeddings/oleObject119.bin"/><Relationship Id="rId245" Type="http://schemas.openxmlformats.org/officeDocument/2006/relationships/oleObject" Target="embeddings/oleObject122.bin"/><Relationship Id="rId261" Type="http://schemas.openxmlformats.org/officeDocument/2006/relationships/hyperlink" Target="http://www.3gpp.org/ftp/tsg_ran/WG1_RL1/TSGR1_106-e/Docs/R1-2106774.zip" TargetMode="External"/><Relationship Id="rId266" Type="http://schemas.openxmlformats.org/officeDocument/2006/relationships/theme" Target="theme/theme1.xml"/><Relationship Id="rId14" Type="http://schemas.openxmlformats.org/officeDocument/2006/relationships/hyperlink" Target="http://www.3gpp.org/ftp/tsg_ran/WG1_RL1/TSGR1_106-e/Docs/R1-2106773.zip" TargetMode="External"/><Relationship Id="rId30" Type="http://schemas.openxmlformats.org/officeDocument/2006/relationships/oleObject" Target="embeddings/oleObject6.bin"/><Relationship Id="rId35" Type="http://schemas.openxmlformats.org/officeDocument/2006/relationships/image" Target="media/image9.wmf"/><Relationship Id="rId56" Type="http://schemas.openxmlformats.org/officeDocument/2006/relationships/oleObject" Target="embeddings/oleObject20.bin"/><Relationship Id="rId77" Type="http://schemas.openxmlformats.org/officeDocument/2006/relationships/oleObject" Target="embeddings/oleObject32.bin"/><Relationship Id="rId100" Type="http://schemas.openxmlformats.org/officeDocument/2006/relationships/oleObject" Target="embeddings/oleObject43.bin"/><Relationship Id="rId105" Type="http://schemas.openxmlformats.org/officeDocument/2006/relationships/image" Target="media/image40.wmf"/><Relationship Id="rId126" Type="http://schemas.openxmlformats.org/officeDocument/2006/relationships/image" Target="media/image49.wmf"/><Relationship Id="rId147" Type="http://schemas.openxmlformats.org/officeDocument/2006/relationships/image" Target="media/image59.wmf"/><Relationship Id="rId168" Type="http://schemas.openxmlformats.org/officeDocument/2006/relationships/oleObject" Target="embeddings/oleObject80.bin"/><Relationship Id="rId8" Type="http://schemas.openxmlformats.org/officeDocument/2006/relationships/hyperlink" Target="http://www.3gpp.org/ftp/tsg_ran/WG1_RL1/TSGR1_106-e/Docs/R1-2106773.zip" TargetMode="External"/><Relationship Id="rId51" Type="http://schemas.openxmlformats.org/officeDocument/2006/relationships/oleObject" Target="embeddings/oleObject17.bin"/><Relationship Id="rId72" Type="http://schemas.openxmlformats.org/officeDocument/2006/relationships/image" Target="media/image25.wmf"/><Relationship Id="rId93" Type="http://schemas.openxmlformats.org/officeDocument/2006/relationships/image" Target="media/image34.wmf"/><Relationship Id="rId98" Type="http://schemas.openxmlformats.org/officeDocument/2006/relationships/oleObject" Target="embeddings/oleObject42.bin"/><Relationship Id="rId121" Type="http://schemas.openxmlformats.org/officeDocument/2006/relationships/oleObject" Target="embeddings/oleObject55.bin"/><Relationship Id="rId142" Type="http://schemas.openxmlformats.org/officeDocument/2006/relationships/oleObject" Target="embeddings/oleObject66.bin"/><Relationship Id="rId163" Type="http://schemas.openxmlformats.org/officeDocument/2006/relationships/oleObject" Target="embeddings/oleObject77.bin"/><Relationship Id="rId184" Type="http://schemas.openxmlformats.org/officeDocument/2006/relationships/image" Target="media/image75.wmf"/><Relationship Id="rId189" Type="http://schemas.openxmlformats.org/officeDocument/2006/relationships/oleObject" Target="embeddings/oleObject92.bin"/><Relationship Id="rId219" Type="http://schemas.openxmlformats.org/officeDocument/2006/relationships/image" Target="media/image92.wmf"/><Relationship Id="rId3" Type="http://schemas.openxmlformats.org/officeDocument/2006/relationships/numbering" Target="numbering.xml"/><Relationship Id="rId214" Type="http://schemas.openxmlformats.org/officeDocument/2006/relationships/oleObject" Target="embeddings/oleObject105.bin"/><Relationship Id="rId230" Type="http://schemas.openxmlformats.org/officeDocument/2006/relationships/oleObject" Target="embeddings/oleObject114.bin"/><Relationship Id="rId235" Type="http://schemas.openxmlformats.org/officeDocument/2006/relationships/image" Target="media/image99.wmf"/><Relationship Id="rId251" Type="http://schemas.openxmlformats.org/officeDocument/2006/relationships/oleObject" Target="embeddings/oleObject125.bin"/><Relationship Id="rId256" Type="http://schemas.openxmlformats.org/officeDocument/2006/relationships/oleObject" Target="embeddings/oleObject128.bin"/><Relationship Id="rId25" Type="http://schemas.openxmlformats.org/officeDocument/2006/relationships/image" Target="media/image4.wmf"/><Relationship Id="rId46" Type="http://schemas.openxmlformats.org/officeDocument/2006/relationships/oleObject" Target="embeddings/oleObject14.bin"/><Relationship Id="rId67" Type="http://schemas.openxmlformats.org/officeDocument/2006/relationships/oleObject" Target="embeddings/oleObject27.bin"/><Relationship Id="rId116" Type="http://schemas.openxmlformats.org/officeDocument/2006/relationships/image" Target="media/image45.wmf"/><Relationship Id="rId137" Type="http://schemas.openxmlformats.org/officeDocument/2006/relationships/image" Target="media/image54.wmf"/><Relationship Id="rId158" Type="http://schemas.openxmlformats.org/officeDocument/2006/relationships/image" Target="media/image64.wmf"/><Relationship Id="rId20" Type="http://schemas.openxmlformats.org/officeDocument/2006/relationships/oleObject" Target="embeddings/oleObject1.bin"/><Relationship Id="rId41" Type="http://schemas.openxmlformats.org/officeDocument/2006/relationships/image" Target="media/image12.wmf"/><Relationship Id="rId62" Type="http://schemas.openxmlformats.org/officeDocument/2006/relationships/oleObject" Target="embeddings/oleObject23.bin"/><Relationship Id="rId83" Type="http://schemas.openxmlformats.org/officeDocument/2006/relationships/oleObject" Target="embeddings/oleObject35.bin"/><Relationship Id="rId88" Type="http://schemas.openxmlformats.org/officeDocument/2006/relationships/image" Target="media/image33.wmf"/><Relationship Id="rId111" Type="http://schemas.openxmlformats.org/officeDocument/2006/relationships/oleObject" Target="embeddings/oleObject49.bin"/><Relationship Id="rId132" Type="http://schemas.openxmlformats.org/officeDocument/2006/relationships/image" Target="media/image52.wmf"/><Relationship Id="rId153" Type="http://schemas.openxmlformats.org/officeDocument/2006/relationships/oleObject" Target="embeddings/oleObject72.bin"/><Relationship Id="rId174" Type="http://schemas.openxmlformats.org/officeDocument/2006/relationships/image" Target="media/image70.wmf"/><Relationship Id="rId179" Type="http://schemas.openxmlformats.org/officeDocument/2006/relationships/oleObject" Target="embeddings/oleObject87.bin"/><Relationship Id="rId195" Type="http://schemas.openxmlformats.org/officeDocument/2006/relationships/oleObject" Target="embeddings/oleObject96.bin"/><Relationship Id="rId209" Type="http://schemas.openxmlformats.org/officeDocument/2006/relationships/image" Target="media/image87.wmf"/><Relationship Id="rId190" Type="http://schemas.openxmlformats.org/officeDocument/2006/relationships/oleObject" Target="embeddings/oleObject93.bin"/><Relationship Id="rId204" Type="http://schemas.openxmlformats.org/officeDocument/2006/relationships/image" Target="media/image84.wmf"/><Relationship Id="rId220" Type="http://schemas.openxmlformats.org/officeDocument/2006/relationships/oleObject" Target="embeddings/oleObject108.bin"/><Relationship Id="rId225" Type="http://schemas.openxmlformats.org/officeDocument/2006/relationships/oleObject" Target="embeddings/oleObject111.bin"/><Relationship Id="rId241" Type="http://schemas.openxmlformats.org/officeDocument/2006/relationships/oleObject" Target="embeddings/oleObject120.bin"/><Relationship Id="rId246" Type="http://schemas.openxmlformats.org/officeDocument/2006/relationships/image" Target="media/image104.wmf"/><Relationship Id="rId15" Type="http://schemas.openxmlformats.org/officeDocument/2006/relationships/hyperlink" Target="http://www.3gpp.org/ftp/tsg_ran/WG1_RL1/TSGR1_106-e/Docs/R1-2106774.zip" TargetMode="External"/><Relationship Id="rId36" Type="http://schemas.openxmlformats.org/officeDocument/2006/relationships/oleObject" Target="embeddings/oleObject9.bin"/><Relationship Id="rId57" Type="http://schemas.openxmlformats.org/officeDocument/2006/relationships/image" Target="media/image19.wmf"/><Relationship Id="rId106" Type="http://schemas.openxmlformats.org/officeDocument/2006/relationships/oleObject" Target="embeddings/oleObject46.bin"/><Relationship Id="rId127" Type="http://schemas.openxmlformats.org/officeDocument/2006/relationships/oleObject" Target="embeddings/oleObject58.bin"/><Relationship Id="rId262" Type="http://schemas.openxmlformats.org/officeDocument/2006/relationships/hyperlink" Target="http://www.3gpp.org/ftp/tsg_ran/WG1_RL1/TSGR1_106-e/Docs/R1-2107159.zip" TargetMode="External"/><Relationship Id="rId10" Type="http://schemas.openxmlformats.org/officeDocument/2006/relationships/hyperlink" Target="http://www.3gpp.org/ftp/tsg_ran/WG1_RL1/TSGR1_106-e/Docs/R1-2107159.zip" TargetMode="External"/><Relationship Id="rId31" Type="http://schemas.openxmlformats.org/officeDocument/2006/relationships/image" Target="media/image7.wmf"/><Relationship Id="rId52" Type="http://schemas.openxmlformats.org/officeDocument/2006/relationships/image" Target="media/image17.wmf"/><Relationship Id="rId73" Type="http://schemas.openxmlformats.org/officeDocument/2006/relationships/oleObject" Target="embeddings/oleObject30.bin"/><Relationship Id="rId78" Type="http://schemas.openxmlformats.org/officeDocument/2006/relationships/image" Target="media/image28.wmf"/><Relationship Id="rId94" Type="http://schemas.openxmlformats.org/officeDocument/2006/relationships/oleObject" Target="embeddings/oleObject40.bin"/><Relationship Id="rId99" Type="http://schemas.openxmlformats.org/officeDocument/2006/relationships/image" Target="media/image37.wmf"/><Relationship Id="rId101" Type="http://schemas.openxmlformats.org/officeDocument/2006/relationships/image" Target="media/image38.wmf"/><Relationship Id="rId122" Type="http://schemas.openxmlformats.org/officeDocument/2006/relationships/image" Target="media/image47.wmf"/><Relationship Id="rId143" Type="http://schemas.openxmlformats.org/officeDocument/2006/relationships/image" Target="media/image57.wmf"/><Relationship Id="rId148" Type="http://schemas.openxmlformats.org/officeDocument/2006/relationships/oleObject" Target="embeddings/oleObject69.bin"/><Relationship Id="rId164" Type="http://schemas.openxmlformats.org/officeDocument/2006/relationships/image" Target="media/image67.wmf"/><Relationship Id="rId169" Type="http://schemas.openxmlformats.org/officeDocument/2006/relationships/oleObject" Target="embeddings/oleObject81.bin"/><Relationship Id="rId185" Type="http://schemas.openxmlformats.org/officeDocument/2006/relationships/oleObject" Target="embeddings/oleObject90.bin"/><Relationship Id="rId4" Type="http://schemas.openxmlformats.org/officeDocument/2006/relationships/styles" Target="styles.xml"/><Relationship Id="rId9" Type="http://schemas.openxmlformats.org/officeDocument/2006/relationships/hyperlink" Target="http://www.3gpp.org/ftp/tsg_ran/WG1_RL1/TSGR1_106-e/Docs/R1-2106774.zip" TargetMode="External"/><Relationship Id="rId180" Type="http://schemas.openxmlformats.org/officeDocument/2006/relationships/image" Target="media/image73.wmf"/><Relationship Id="rId210" Type="http://schemas.openxmlformats.org/officeDocument/2006/relationships/oleObject" Target="embeddings/oleObject103.bin"/><Relationship Id="rId215" Type="http://schemas.openxmlformats.org/officeDocument/2006/relationships/image" Target="media/image90.wmf"/><Relationship Id="rId236" Type="http://schemas.openxmlformats.org/officeDocument/2006/relationships/oleObject" Target="embeddings/oleObject117.bin"/><Relationship Id="rId257" Type="http://schemas.openxmlformats.org/officeDocument/2006/relationships/oleObject" Target="embeddings/oleObject129.bin"/><Relationship Id="rId26" Type="http://schemas.openxmlformats.org/officeDocument/2006/relationships/oleObject" Target="embeddings/oleObject4.bin"/><Relationship Id="rId231" Type="http://schemas.openxmlformats.org/officeDocument/2006/relationships/image" Target="media/image97.wmf"/><Relationship Id="rId252" Type="http://schemas.openxmlformats.org/officeDocument/2006/relationships/image" Target="media/image107.wmf"/><Relationship Id="rId47" Type="http://schemas.openxmlformats.org/officeDocument/2006/relationships/image" Target="media/image15.wmf"/><Relationship Id="rId68" Type="http://schemas.openxmlformats.org/officeDocument/2006/relationships/image" Target="media/image23.wmf"/><Relationship Id="rId89" Type="http://schemas.openxmlformats.org/officeDocument/2006/relationships/oleObject" Target="embeddings/oleObject36.bin"/><Relationship Id="rId112" Type="http://schemas.openxmlformats.org/officeDocument/2006/relationships/image" Target="media/image43.wmf"/><Relationship Id="rId133" Type="http://schemas.openxmlformats.org/officeDocument/2006/relationships/oleObject" Target="embeddings/oleObject61.bin"/><Relationship Id="rId154" Type="http://schemas.openxmlformats.org/officeDocument/2006/relationships/image" Target="media/image62.wmf"/><Relationship Id="rId175" Type="http://schemas.openxmlformats.org/officeDocument/2006/relationships/oleObject" Target="embeddings/oleObject85.bin"/><Relationship Id="rId196" Type="http://schemas.openxmlformats.org/officeDocument/2006/relationships/image" Target="media/image80.wmf"/><Relationship Id="rId200" Type="http://schemas.openxmlformats.org/officeDocument/2006/relationships/image" Target="media/image82.wmf"/><Relationship Id="rId16" Type="http://schemas.openxmlformats.org/officeDocument/2006/relationships/hyperlink" Target="http://www.3gpp.org/ftp/tsg_ran/WG1_RL1/TSGR1_106-e/Docs/R1-2107159.zip" TargetMode="External"/><Relationship Id="rId221" Type="http://schemas.openxmlformats.org/officeDocument/2006/relationships/image" Target="media/image93.wmf"/><Relationship Id="rId242" Type="http://schemas.openxmlformats.org/officeDocument/2006/relationships/image" Target="media/image102.wmf"/><Relationship Id="rId263" Type="http://schemas.openxmlformats.org/officeDocument/2006/relationships/hyperlink" Target="http://www.3gpp.org/ftp/tsg_ran/WG1_RL1/TSGR1_106-e/Docs/R1-2107626.zip" TargetMode="External"/><Relationship Id="rId37" Type="http://schemas.openxmlformats.org/officeDocument/2006/relationships/image" Target="media/image10.wmf"/><Relationship Id="rId58" Type="http://schemas.openxmlformats.org/officeDocument/2006/relationships/oleObject" Target="embeddings/oleObject21.bin"/><Relationship Id="rId79" Type="http://schemas.openxmlformats.org/officeDocument/2006/relationships/oleObject" Target="embeddings/oleObject33.bin"/><Relationship Id="rId102" Type="http://schemas.openxmlformats.org/officeDocument/2006/relationships/oleObject" Target="embeddings/oleObject44.bin"/><Relationship Id="rId123" Type="http://schemas.openxmlformats.org/officeDocument/2006/relationships/oleObject" Target="embeddings/oleObject56.bin"/><Relationship Id="rId144" Type="http://schemas.openxmlformats.org/officeDocument/2006/relationships/oleObject" Target="embeddings/oleObject67.bin"/><Relationship Id="rId90" Type="http://schemas.openxmlformats.org/officeDocument/2006/relationships/oleObject" Target="embeddings/oleObject37.bin"/><Relationship Id="rId165" Type="http://schemas.openxmlformats.org/officeDocument/2006/relationships/oleObject" Target="embeddings/oleObject78.bin"/><Relationship Id="rId186" Type="http://schemas.openxmlformats.org/officeDocument/2006/relationships/image" Target="media/image76.wmf"/><Relationship Id="rId211" Type="http://schemas.openxmlformats.org/officeDocument/2006/relationships/image" Target="media/image88.wmf"/><Relationship Id="rId232" Type="http://schemas.openxmlformats.org/officeDocument/2006/relationships/oleObject" Target="embeddings/oleObject115.bin"/><Relationship Id="rId253" Type="http://schemas.openxmlformats.org/officeDocument/2006/relationships/oleObject" Target="embeddings/oleObject126.bin"/><Relationship Id="rId27" Type="http://schemas.openxmlformats.org/officeDocument/2006/relationships/image" Target="media/image5.wmf"/><Relationship Id="rId48" Type="http://schemas.openxmlformats.org/officeDocument/2006/relationships/oleObject" Target="embeddings/oleObject15.bin"/><Relationship Id="rId69" Type="http://schemas.openxmlformats.org/officeDocument/2006/relationships/oleObject" Target="embeddings/oleObject28.bin"/><Relationship Id="rId113" Type="http://schemas.openxmlformats.org/officeDocument/2006/relationships/oleObject" Target="embeddings/oleObject50.bin"/><Relationship Id="rId134" Type="http://schemas.openxmlformats.org/officeDocument/2006/relationships/image" Target="media/image53.wmf"/><Relationship Id="rId80" Type="http://schemas.openxmlformats.org/officeDocument/2006/relationships/image" Target="media/image29.wmf"/><Relationship Id="rId155" Type="http://schemas.openxmlformats.org/officeDocument/2006/relationships/oleObject" Target="embeddings/oleObject73.bin"/><Relationship Id="rId176" Type="http://schemas.openxmlformats.org/officeDocument/2006/relationships/image" Target="media/image71.wmf"/><Relationship Id="rId197" Type="http://schemas.openxmlformats.org/officeDocument/2006/relationships/oleObject" Target="embeddings/oleObject97.bin"/><Relationship Id="rId201" Type="http://schemas.openxmlformats.org/officeDocument/2006/relationships/oleObject" Target="embeddings/oleObject99.bin"/><Relationship Id="rId222" Type="http://schemas.openxmlformats.org/officeDocument/2006/relationships/oleObject" Target="embeddings/oleObject109.bin"/><Relationship Id="rId243" Type="http://schemas.openxmlformats.org/officeDocument/2006/relationships/oleObject" Target="embeddings/oleObject121.bin"/><Relationship Id="rId264" Type="http://schemas.openxmlformats.org/officeDocument/2006/relationships/hyperlink" Target="http://www.3gpp.org/ftp/tsg_ran/WG1_RL1/TSGR1_106-e/Docs/R1-2107627.zip" TargetMode="External"/><Relationship Id="rId17" Type="http://schemas.openxmlformats.org/officeDocument/2006/relationships/hyperlink" Target="http://www.3gpp.org/ftp/tsg_ran/WG1_RL1/TSGR1_106-e/Docs/R1-2107626.zip" TargetMode="External"/><Relationship Id="rId38" Type="http://schemas.openxmlformats.org/officeDocument/2006/relationships/oleObject" Target="embeddings/oleObject10.bin"/><Relationship Id="rId59" Type="http://schemas.openxmlformats.org/officeDocument/2006/relationships/image" Target="media/image20.wmf"/><Relationship Id="rId103" Type="http://schemas.openxmlformats.org/officeDocument/2006/relationships/image" Target="media/image39.wmf"/><Relationship Id="rId124" Type="http://schemas.openxmlformats.org/officeDocument/2006/relationships/image" Target="media/image48.wmf"/><Relationship Id="rId70" Type="http://schemas.openxmlformats.org/officeDocument/2006/relationships/image" Target="media/image24.wmf"/><Relationship Id="rId91" Type="http://schemas.openxmlformats.org/officeDocument/2006/relationships/oleObject" Target="embeddings/oleObject38.bin"/><Relationship Id="rId145" Type="http://schemas.openxmlformats.org/officeDocument/2006/relationships/image" Target="media/image58.wmf"/><Relationship Id="rId166" Type="http://schemas.openxmlformats.org/officeDocument/2006/relationships/image" Target="media/image68.wmf"/><Relationship Id="rId187" Type="http://schemas.openxmlformats.org/officeDocument/2006/relationships/oleObject" Target="embeddings/oleObject91.bin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4.bin"/><Relationship Id="rId233" Type="http://schemas.openxmlformats.org/officeDocument/2006/relationships/image" Target="media/image98.wmf"/><Relationship Id="rId254" Type="http://schemas.openxmlformats.org/officeDocument/2006/relationships/image" Target="media/image108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0000010849349\Documents\Office%20&#12398;&#12459;&#12473;&#12479;&#12512;%20&#12486;&#12531;&#12503;&#12524;&#12540;&#12488;\R1-200xxxx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D5EC9C-217C-4CBC-B751-2F4E9C391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R1-200xxxx.dotx</Template>
  <TotalTime>0</TotalTime>
  <Pages>30</Pages>
  <Words>8433</Words>
  <Characters>48073</Characters>
  <Application>Microsoft Office Word</Application>
  <DocSecurity>0</DocSecurity>
  <Lines>400</Lines>
  <Paragraphs>112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2021-08-17T20:09:00Z</dcterms:created>
  <dcterms:modified xsi:type="dcterms:W3CDTF">2021-08-20T03:35:00Z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2015_ms_pID_725343">
    <vt:lpwstr>(2)Slc2GsedJQYrQqpGC34t/WoOV6npoP6oouCzu59GmZY6fUp1DOt8SqApgvSJhaDk7GqL85wJ
aBfygkmiMZ/A6kLLjX2ohAOQsTLT0w0NJ9CqHu1TAwRZWyCPHNk5cMBksifxvJIFvY5IxNVG
VrEUqA6jzx+s1AqQ+G/ZttLNup9c5Fajc/NDYaxV+1E3XXjwLAxsNIXDmjuidpjvEIEjgy9n
I3dhbOcm1SWQUzPehW</vt:lpwstr>
  </property>
  <property fmtid="{D5CDD505-2E9C-101B-9397-08002B2CF9AE}" pid="4" name="_2015_ms_pID_7253431">
    <vt:lpwstr>1lf6aQ7fJgQ3VHcJFNHkRC0iVuApWh7Jtpo39UDr+VJ8kaIhi/UV5v
274SMi/OTgOR4oc2Bsh2LCYyjdqJRPyjRHJn+1p780b4glxIYUtdKzGJCso4wJbH4GyOpe47
x9iQHRP2Eo5NmVvyDO+fEB6FrPyXGEDS7ewBJ9Rj4AbnZ1ztDQsPd8z6QfXbudf4xjUXdgs7
P+MEKHU9+h34Yu8M</vt:lpwstr>
  </property>
  <property fmtid="{D5CDD505-2E9C-101B-9397-08002B2CF9AE}" pid="5" name="KSOProductBuildVer">
    <vt:lpwstr>2052-11.8.2.9022</vt:lpwstr>
  </property>
</Properties>
</file>