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pPr>
        <w:pBdr>
          <w:bottom w:val="single" w:color="auto" w:sz="4" w:space="1"/>
        </w:pBdr>
        <w:spacing w:after="0"/>
        <w:jc w:val="left"/>
        <w:rPr>
          <w:b/>
          <w:lang w:eastAsia="zh-CN"/>
        </w:rPr>
      </w:pPr>
      <w:r>
        <w:rPr>
          <w:rFonts w:cs="Arial"/>
          <w:b/>
          <w:lang w:val="sv-SE" w:eastAsia="zh-CN"/>
        </w:rPr>
        <w:t xml:space="preserve">e-Meeting, </w:t>
      </w:r>
      <w:r>
        <w:rPr>
          <w:rFonts w:hint="eastAsia" w:cs="Arial"/>
          <w:b/>
          <w:lang w:eastAsia="zh-CN"/>
        </w:rPr>
        <w:t>August</w:t>
      </w:r>
      <w:r>
        <w:rPr>
          <w:rFonts w:cs="Arial"/>
          <w:b/>
          <w:lang w:val="sv-SE" w:eastAsia="zh-CN"/>
        </w:rPr>
        <w:t xml:space="preserve"> 1</w:t>
      </w:r>
      <w:r>
        <w:rPr>
          <w:rFonts w:hint="eastAsia" w:cs="Arial"/>
          <w:b/>
          <w:lang w:eastAsia="zh-CN"/>
        </w:rPr>
        <w:t>6</w:t>
      </w:r>
      <w:r>
        <w:rPr>
          <w:rFonts w:hint="eastAsia" w:cs="Arial"/>
          <w:b/>
          <w:vertAlign w:val="superscript"/>
          <w:lang w:eastAsia="zh-CN"/>
        </w:rPr>
        <w:t>th</w:t>
      </w:r>
      <w:r>
        <w:rPr>
          <w:rFonts w:cs="Arial"/>
          <w:b/>
          <w:lang w:val="sv-SE" w:eastAsia="zh-CN"/>
        </w:rPr>
        <w:t xml:space="preserve"> – 27</w:t>
      </w:r>
      <w:r>
        <w:rPr>
          <w:rFonts w:hint="eastAsia" w:cs="Arial"/>
          <w:b/>
          <w:vertAlign w:val="superscript"/>
          <w:lang w:eastAsia="zh-CN"/>
        </w:rPr>
        <w:t>th</w:t>
      </w:r>
      <w:r>
        <w:rPr>
          <w:rFonts w:cs="Arial"/>
          <w:b/>
          <w:lang w:val="sv-SE" w:eastAsia="zh-CN"/>
        </w:rPr>
        <w:t>, 2021</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pPr>
        <w:pBdr>
          <w:bottom w:val="single" w:color="auto" w:sz="4" w:space="1"/>
        </w:pBdr>
        <w:spacing w:after="0"/>
        <w:ind w:left="883" w:hanging="883" w:hangingChars="400"/>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pPr>
        <w:pBdr>
          <w:bottom w:val="single" w:color="auto" w:sz="4" w:space="1"/>
        </w:pBdr>
        <w:spacing w:after="0"/>
        <w:ind w:left="1767" w:hanging="1767" w:hangingChars="800"/>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for discussion [106-e-NR-7.1CRs-06] Issue#11: On the PDCCH monitoring behavior during SCell activation</w:t>
      </w:r>
    </w:p>
    <w:p>
      <w:pPr>
        <w:pBdr>
          <w:bottom w:val="single" w:color="auto" w:sz="4" w:space="1"/>
        </w:pBdr>
        <w:spacing w:after="0"/>
        <w:jc w:val="left"/>
        <w:rPr>
          <w:b/>
          <w:kern w:val="2"/>
          <w:sz w:val="16"/>
          <w:szCs w:val="16"/>
          <w:lang w:eastAsia="zh-CN"/>
        </w:rPr>
      </w:pPr>
      <w:r>
        <w:rPr>
          <w:b/>
          <w:lang w:eastAsia="zh-CN"/>
        </w:rPr>
        <w:t>Document for:</w:t>
      </w:r>
      <w:r>
        <w:rPr>
          <w:rFonts w:hint="eastAsia"/>
          <w:b/>
          <w:lang w:eastAsia="zh-CN"/>
        </w:rPr>
        <w:tab/>
      </w:r>
      <w:r>
        <w:rPr>
          <w:rFonts w:hint="eastAsia"/>
          <w:b/>
          <w:lang w:eastAsia="zh-CN"/>
        </w:rPr>
        <w:t xml:space="preserve"> </w:t>
      </w:r>
      <w:r>
        <w:rPr>
          <w:b/>
          <w:lang w:eastAsia="zh-CN"/>
        </w:rPr>
        <w:t>Discussion</w:t>
      </w:r>
      <w:r>
        <w:rPr>
          <w:rFonts w:hint="eastAsia"/>
          <w:b/>
          <w:lang w:eastAsia="zh-CN"/>
        </w:rPr>
        <w:t xml:space="preserve"> and Decision</w:t>
      </w:r>
    </w:p>
    <w:p>
      <w:pPr>
        <w:pStyle w:val="2"/>
        <w:ind w:left="431" w:hanging="431"/>
      </w:pPr>
      <w:bookmarkStart w:id="0" w:name="_Ref124589705"/>
      <w:bookmarkStart w:id="1" w:name="_Ref129681862"/>
      <w:r>
        <w:t>Introduction</w:t>
      </w:r>
      <w:bookmarkEnd w:id="0"/>
      <w:bookmarkEnd w:id="1"/>
      <w:bookmarkStart w:id="2" w:name="_Ref129681832"/>
    </w:p>
    <w:p>
      <w:pPr>
        <w:rPr>
          <w:lang w:eastAsia="zh-CN"/>
        </w:rPr>
      </w:pPr>
      <w:r>
        <w:rPr>
          <w:rFonts w:hint="eastAsia"/>
          <w:lang w:eastAsia="zh-CN"/>
        </w:rPr>
        <w:t>This document is to kick-off the following email discussion:</w:t>
      </w:r>
    </w:p>
    <w:p>
      <w:pPr>
        <w:rPr>
          <w:bCs/>
        </w:rPr>
      </w:pPr>
      <w:r>
        <w:rPr>
          <w:bCs/>
          <w:highlight w:val="cyan"/>
        </w:rPr>
        <w:t>[106-e-NR-7.1CRs-06] Issue#11: On the PDCCH monitoring behavior during SCell activation by August 20 – Ling (ZTE)</w:t>
      </w:r>
    </w:p>
    <w:p>
      <w:pPr>
        <w:spacing w:after="240"/>
      </w:pPr>
      <w:r>
        <w:fldChar w:fldCharType="begin"/>
      </w:r>
      <w:r>
        <w:instrText xml:space="preserve"> HYPERLINK "file:///C:\\working_document\\3GPP_5G_standadization\\Rel-17%20NR-U\\Meetings\\RAN1%23106\\Docs\\R1-2107008.zip" </w:instrText>
      </w:r>
      <w:r>
        <w:fldChar w:fldCharType="separate"/>
      </w:r>
      <w:r>
        <w:rPr>
          <w:rStyle w:val="41"/>
        </w:rPr>
        <w:t>R1-2107008</w:t>
      </w:r>
      <w:r>
        <w:rPr>
          <w:rStyle w:val="41"/>
        </w:rPr>
        <w:fldChar w:fldCharType="end"/>
      </w:r>
      <w:r>
        <w:tab/>
      </w:r>
      <w:r>
        <w:t>On the PDCCH monitoring behavior during SCell activation</w:t>
      </w:r>
      <w:r>
        <w:tab/>
      </w:r>
      <w:r>
        <w:t>ZTE, Sanechips</w:t>
      </w:r>
      <w:r>
        <w:rPr>
          <w:rFonts w:hint="eastAsia"/>
          <w:lang w:eastAsia="zh-CN"/>
        </w:rPr>
        <w:t xml:space="preserve"> [1]</w:t>
      </w:r>
    </w:p>
    <w:bookmarkEnd w:id="2"/>
    <w:p>
      <w:pPr>
        <w:pStyle w:val="2"/>
        <w:ind w:left="431" w:hanging="431"/>
      </w:pPr>
      <w:r>
        <w:rPr>
          <w:rFonts w:hint="eastAsia"/>
          <w:lang w:eastAsia="zh-CN"/>
        </w:rPr>
        <w:t>Background</w:t>
      </w:r>
    </w:p>
    <w:p>
      <w:pPr>
        <w:spacing w:line="260" w:lineRule="auto"/>
        <w:rPr>
          <w:rFonts w:eastAsia="宋体"/>
          <w:lang w:eastAsia="zh-CN"/>
        </w:rPr>
      </w:pPr>
      <w:r>
        <w:rPr>
          <w:rFonts w:hint="eastAsia"/>
          <w:lang w:eastAsia="zh-CN"/>
        </w:rPr>
        <w:t xml:space="preserve">In RAN1#104 e-meeting, RAN1 received an LS from RAN4 [2] to ask RAN1 to </w:t>
      </w:r>
      <w:r>
        <w:rPr>
          <w:rFonts w:eastAsia="宋体"/>
          <w:lang w:eastAsia="zh-CN"/>
        </w:rPr>
        <w:t xml:space="preserve">provide feedback on the UE behavior of P/SP CSI-RS </w:t>
      </w:r>
      <w:r>
        <w:rPr>
          <w:rFonts w:hint="eastAsia" w:eastAsia="宋体"/>
          <w:lang w:eastAsia="zh-CN"/>
        </w:rPr>
        <w:t xml:space="preserve">measurement and report </w:t>
      </w:r>
      <w:r>
        <w:rPr>
          <w:rFonts w:eastAsia="宋体"/>
          <w:lang w:eastAsia="zh-CN"/>
        </w:rPr>
        <w:t>during SCell activation</w:t>
      </w:r>
      <w:r>
        <w:rPr>
          <w:rFonts w:hint="eastAsia" w:eastAsia="宋体"/>
          <w:lang w:eastAsia="zh-CN"/>
        </w:rPr>
        <w:t xml:space="preserve"> in the maintenance of Rel-16 NR-U. After the discussion at th</w:t>
      </w:r>
      <w:r>
        <w:rPr>
          <w:rFonts w:eastAsia="宋体"/>
          <w:lang w:eastAsia="zh-CN"/>
        </w:rPr>
        <w:t>at</w:t>
      </w:r>
      <w:r>
        <w:rPr>
          <w:rFonts w:hint="eastAsia" w:eastAsia="宋体"/>
          <w:lang w:eastAsia="zh-CN"/>
        </w:rPr>
        <w:t xml:space="preserve"> meeting, RAN1 only answered the first question of RAN4 and has no consensus on other questions and sent a partial reply to RAN4 in [3], as copied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widowControl w:val="0"/>
              <w:rPr>
                <w:color w:val="000000"/>
              </w:rPr>
            </w:pPr>
            <w:r>
              <w:t xml:space="preserve">RAN1 discussed the questions about the </w:t>
            </w:r>
            <w:r>
              <w:rPr>
                <w:color w:val="000000"/>
              </w:rPr>
              <w:t>UE behavior with respect to CSI reports during the SCell activation procedure in case none or some of RRC parameters CO-DurationPerCell-r16, SlotFormatIndicator, and CSI-RS-ValidationWith-DCI-r16 are configured with or without corresponding DCIs for the SCell being activated:</w:t>
            </w:r>
          </w:p>
          <w:p>
            <w:pPr>
              <w:widowControl w:val="0"/>
              <w:spacing w:after="0" w:line="270" w:lineRule="atLeast"/>
              <w:rPr>
                <w:color w:val="000000"/>
              </w:rPr>
            </w:pPr>
            <w:r>
              <w:rPr>
                <w:b/>
                <w:bCs/>
                <w:color w:val="000000"/>
              </w:rPr>
              <w:t xml:space="preserve">Question by RAN4 </w:t>
            </w:r>
            <w:r>
              <w:rPr>
                <w:color w:val="000000"/>
              </w:rPr>
              <w:t>(1)When none of the RRC parameters CO-DurationPerCell-r16, SlotFormatIndicator, and CSI-RS-ValidationWith-DCI-r16 is configured for a UE on the being-activated SCell, </w:t>
            </w:r>
          </w:p>
          <w:p>
            <w:pPr>
              <w:widowControl w:val="0"/>
              <w:spacing w:after="0" w:line="270" w:lineRule="atLeast"/>
              <w:ind w:left="720"/>
              <w:rPr>
                <w:color w:val="000000"/>
              </w:rPr>
            </w:pPr>
            <w:r>
              <w:rPr>
                <w:color w:val="000000"/>
              </w:rPr>
              <w:t xml:space="preserve">a.      What is the expected UE behavior for this P/SP CSI-RS measurement and report on the being-activated SCell? </w:t>
            </w:r>
          </w:p>
          <w:p>
            <w:pPr>
              <w:widowControl w:val="0"/>
              <w:spacing w:after="0" w:line="270" w:lineRule="atLeast"/>
              <w:rPr>
                <w:b/>
                <w:bCs/>
                <w:color w:val="000000"/>
              </w:rPr>
            </w:pPr>
            <w:r>
              <w:rPr>
                <w:b/>
                <w:bCs/>
                <w:color w:val="000000"/>
              </w:rPr>
              <w:t xml:space="preserve">Reply by RAN1: </w:t>
            </w:r>
            <w:r>
              <w:rPr>
                <w:color w:val="000000"/>
              </w:rPr>
              <w:t>As in Rel-15, the UE is expected to receive the P/SP CSI-RS.</w:t>
            </w:r>
          </w:p>
          <w:p>
            <w:pPr>
              <w:widowControl w:val="0"/>
              <w:spacing w:after="0" w:line="270" w:lineRule="atLeast"/>
              <w:rPr>
                <w:b/>
                <w:bCs/>
                <w:color w:val="000000"/>
              </w:rPr>
            </w:pPr>
          </w:p>
          <w:p>
            <w:pPr>
              <w:widowControl w:val="0"/>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(2)When RRC parameters CSI-RS-ValidationWith-DCI-r16 is configured, but SlotFormatIndicator and CO-DurationPerCell-r16 are not configured for the being-activated SCell, </w:t>
            </w:r>
          </w:p>
          <w:p>
            <w:pPr>
              <w:widowControl w:val="0"/>
              <w:numPr>
                <w:ilvl w:val="0"/>
                <w:numId w:val="9"/>
              </w:numPr>
              <w:spacing w:after="0" w:line="270" w:lineRule="atLeast"/>
              <w:ind w:left="720"/>
              <w:rPr>
                <w:color w:val="000000"/>
              </w:rPr>
            </w:pPr>
            <w:r>
              <w:rPr>
                <w:color w:val="000000"/>
              </w:rPr>
              <w:t>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pPr>
              <w:widowControl w:val="0"/>
              <w:spacing w:after="0" w:line="270" w:lineRule="atLeast"/>
              <w:rPr>
                <w:color w:val="000000"/>
              </w:rPr>
            </w:pPr>
          </w:p>
          <w:p>
            <w:pPr>
              <w:widowControl w:val="0"/>
              <w:spacing w:after="0" w:line="270" w:lineRule="atLeast"/>
              <w:rPr>
                <w:color w:val="000000"/>
              </w:rPr>
            </w:pPr>
            <w:r>
              <w:rPr>
                <w:b/>
                <w:bCs/>
                <w:color w:val="000000"/>
              </w:rPr>
              <w:t xml:space="preserve">Question by RAN4 </w:t>
            </w:r>
            <w:r>
              <w:rPr>
                <w:color w:val="000000"/>
              </w:rPr>
              <w:t>(3)When RRC parameters CO-DurationPerCell-r16 is configured but SlotFormatIndicator is not configured for the being-activated SCell, </w:t>
            </w:r>
          </w:p>
          <w:p>
            <w:pPr>
              <w:widowControl w:val="0"/>
              <w:numPr>
                <w:ilvl w:val="0"/>
                <w:numId w:val="10"/>
              </w:numPr>
              <w:spacing w:after="0" w:line="270" w:lineRule="atLeast"/>
              <w:ind w:left="720"/>
              <w:rPr>
                <w:color w:val="000000"/>
              </w:rPr>
            </w:pPr>
            <w:r>
              <w:rPr>
                <w:color w:val="000000"/>
              </w:rPr>
              <w:t>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pPr>
              <w:widowControl w:val="0"/>
              <w:spacing w:after="0" w:line="270" w:lineRule="atLeast"/>
              <w:rPr>
                <w:color w:val="000000"/>
              </w:rPr>
            </w:pPr>
          </w:p>
          <w:p>
            <w:pPr>
              <w:widowControl w:val="0"/>
              <w:spacing w:after="0" w:line="270" w:lineRule="atLeast"/>
              <w:rPr>
                <w:color w:val="000000"/>
              </w:rPr>
            </w:pPr>
            <w:r>
              <w:rPr>
                <w:b/>
                <w:bCs/>
                <w:color w:val="000000"/>
              </w:rPr>
              <w:t xml:space="preserve">Question by RAN4 </w:t>
            </w:r>
            <w:r>
              <w:rPr>
                <w:color w:val="000000"/>
              </w:rPr>
              <w:t>(4)When RRC parameters CO-DurationPerCell-r16 is not configured but SlotFormatIndicator is configured for the being-activated SCell, </w:t>
            </w:r>
          </w:p>
          <w:p>
            <w:pPr>
              <w:widowControl w:val="0"/>
              <w:spacing w:after="0" w:line="270" w:lineRule="atLeast"/>
              <w:ind w:left="720"/>
              <w:rPr>
                <w:color w:val="000000"/>
              </w:rPr>
            </w:pPr>
            <w:r>
              <w:rPr>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pPr>
              <w:widowControl w:val="0"/>
              <w:spacing w:after="0" w:line="270" w:lineRule="atLeast"/>
              <w:rPr>
                <w:rFonts w:eastAsia="宋体"/>
                <w:lang w:eastAsia="zh-CN"/>
              </w:rPr>
            </w:pPr>
            <w:r>
              <w:rPr>
                <w:b/>
                <w:bCs/>
                <w:color w:val="000000"/>
              </w:rPr>
              <w:t>Reply by RAN1:</w:t>
            </w:r>
            <w:r>
              <w:rPr>
                <w:color w:val="000000"/>
              </w:rPr>
              <w:t xml:space="preserve"> RAN1 has discussed these cases, but has not achieved consensus on the expected UE behaviour. RAN1 will inform RAN4 if consensus is achieved in the future.</w:t>
            </w:r>
          </w:p>
        </w:tc>
      </w:tr>
    </w:tbl>
    <w:p>
      <w:pPr>
        <w:spacing w:before="240" w:beforeLines="100" w:line="260" w:lineRule="auto"/>
        <w:rPr>
          <w:lang w:eastAsia="zh-CN"/>
        </w:rPr>
      </w:pPr>
      <w:r>
        <w:rPr>
          <w:rFonts w:hint="eastAsia" w:eastAsia="宋体"/>
          <w:lang w:eastAsia="zh-CN"/>
        </w:rPr>
        <w:t>For the remaining questions 2/3/4, they have be</w:t>
      </w:r>
      <w:r>
        <w:rPr>
          <w:rFonts w:eastAsia="宋体"/>
          <w:lang w:eastAsia="zh-CN"/>
        </w:rPr>
        <w:t>en</w:t>
      </w:r>
      <w:r>
        <w:rPr>
          <w:rFonts w:hint="eastAsia" w:eastAsia="宋体"/>
          <w:lang w:eastAsia="zh-CN"/>
        </w:rPr>
        <w:t xml:space="preserve"> discussed in the maintenance of NR-U in the RAN1 #104bis and #105 e-meeting, but no consensus has been </w:t>
      </w:r>
      <w:r>
        <w:rPr>
          <w:rFonts w:eastAsia="宋体"/>
          <w:lang w:eastAsia="zh-CN"/>
        </w:rPr>
        <w:t>achieved</w:t>
      </w:r>
      <w:r>
        <w:rPr>
          <w:rFonts w:hint="eastAsia" w:eastAsia="宋体"/>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hint="eastAsia" w:eastAsia="宋体"/>
          <w:lang w:eastAsia="zh-CN"/>
        </w:rPr>
        <w:t>, i.e. PDCCH monitoring behavior during SCell activation</w:t>
      </w:r>
      <w:r>
        <w:t xml:space="preserve">. </w:t>
      </w:r>
      <w:r>
        <w:rPr>
          <w:rFonts w:hint="eastAsia"/>
          <w:lang w:eastAsia="zh-CN"/>
        </w:rPr>
        <w:t xml:space="preserve">More specifically, the divergence is whether </w:t>
      </w:r>
      <w:r>
        <w:rPr>
          <w:lang w:eastAsia="zh-CN"/>
        </w:rPr>
        <w:t>“</w:t>
      </w:r>
      <w:r>
        <w:rPr>
          <w:rFonts w:hint="eastAsia"/>
          <w:lang w:eastAsia="zh-CN"/>
        </w:rPr>
        <w:t>the Section 11 UE-group common signalling</w:t>
      </w:r>
      <w:r>
        <w:rPr>
          <w:lang w:eastAsia="zh-CN"/>
        </w:rPr>
        <w:t>”</w:t>
      </w:r>
      <w:r>
        <w:rPr>
          <w:rFonts w:hint="eastAsia"/>
          <w:lang w:eastAsia="zh-CN"/>
        </w:rPr>
        <w:t xml:space="preserve"> in TS 38.213 is also applicable to a being-activated SCell in additional to activated SCell.</w:t>
      </w:r>
    </w:p>
    <w:p>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SCell </w:t>
      </w:r>
      <w:r>
        <w:rPr>
          <w:lang w:eastAsia="zh-CN"/>
        </w:rPr>
        <w:t>”</w:t>
      </w:r>
      <w:r>
        <w:rPr>
          <w:rFonts w:hint="eastAsia"/>
          <w:lang w:eastAsia="zh-CN"/>
        </w:rPr>
        <w:t xml:space="preserve"> in the section 5.9 of TS 38.321. </w:t>
      </w:r>
    </w:p>
    <w:p>
      <w:pPr>
        <w:spacing w:line="260" w:lineRule="auto"/>
        <w:rPr>
          <w:lang w:eastAsia="zh-CN"/>
        </w:rPr>
      </w:pPr>
      <w:r>
        <w:rPr>
          <w:rFonts w:hint="eastAsia"/>
          <w:lang w:eastAsia="zh-CN"/>
        </w:rPr>
        <w:t xml:space="preserve">For the above mentioned two technical points, some discussions and potential alternatives are provided in </w:t>
      </w:r>
      <w:r>
        <w:fldChar w:fldCharType="begin"/>
      </w:r>
      <w:r>
        <w:instrText xml:space="preserve"> HYPERLINK "file:///C:\\working_document\\3GPP_5G_standadization\\Rel-17%20NR-U\\Meetings\\RAN1%23106\\Docs\\R1-2107008.zip" </w:instrText>
      </w:r>
      <w:r>
        <w:fldChar w:fldCharType="separate"/>
      </w:r>
      <w:r>
        <w:rPr>
          <w:rStyle w:val="41"/>
        </w:rPr>
        <w:t>R1-2107008</w:t>
      </w:r>
      <w:r>
        <w:rPr>
          <w:rStyle w:val="41"/>
        </w:rPr>
        <w:fldChar w:fldCharType="end"/>
      </w:r>
      <w:r>
        <w:rPr>
          <w:rFonts w:hint="eastAsia"/>
          <w:lang w:eastAsia="zh-CN"/>
        </w:rPr>
        <w:t>, copied below: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widowControl w:val="0"/>
              <w:spacing w:line="260" w:lineRule="auto"/>
              <w:rPr>
                <w:lang w:eastAsia="zh-CN"/>
              </w:rPr>
            </w:pPr>
            <w:r>
              <w:fldChar w:fldCharType="begin"/>
            </w:r>
            <w:r>
              <w:instrText xml:space="preserve"> HYPERLINK "file:///C:\\working_document\\3GPP_5G_standadization\\Rel-17%20NR-U\\Meetings\\RAN1%23106\\Docs\\R1-2107008.zip" </w:instrText>
            </w:r>
            <w:r>
              <w:fldChar w:fldCharType="separate"/>
            </w:r>
            <w:r>
              <w:rPr>
                <w:rStyle w:val="41"/>
              </w:rPr>
              <w:t>R1-2107008</w:t>
            </w:r>
            <w:r>
              <w:rPr>
                <w:rStyle w:val="41"/>
              </w:rPr>
              <w:fldChar w:fldCharType="end"/>
            </w:r>
            <w:r>
              <w:rPr>
                <w:rFonts w:hint="eastAsia"/>
                <w:lang w:eastAsia="zh-CN"/>
              </w:rPr>
              <w:t>(ZTE, Sanechips)</w:t>
            </w:r>
          </w:p>
          <w:p>
            <w:pPr>
              <w:widowControl w:val="0"/>
              <w:spacing w:line="260" w:lineRule="auto"/>
              <w:rPr>
                <w:rFonts w:eastAsia="宋体"/>
                <w:lang w:eastAsia="zh-CN"/>
              </w:rPr>
            </w:pPr>
            <w:r>
              <w:rPr>
                <w:rFonts w:eastAsia="宋体"/>
                <w:lang w:eastAsia="zh-CN"/>
              </w:rPr>
              <w:t xml:space="preserve">The </w:t>
            </w:r>
            <w:r>
              <w:rPr>
                <w:rFonts w:hint="eastAsia" w:eastAsia="宋体"/>
                <w:lang w:eastAsia="zh-CN"/>
              </w:rPr>
              <w:t>related specs in TS 38.321 [4] are copied below:</w:t>
            </w:r>
          </w:p>
          <w:p>
            <w:pPr>
              <w:keepNext/>
              <w:keepLines/>
              <w:widowControl w:val="0"/>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pPr>
              <w:keepNext/>
              <w:keepLines/>
              <w:widowControl w:val="0"/>
              <w:tabs>
                <w:tab w:val="left" w:pos="450"/>
              </w:tabs>
              <w:spacing w:line="260" w:lineRule="auto"/>
              <w:rPr>
                <w:sz w:val="18"/>
                <w:szCs w:val="18"/>
                <w:lang w:eastAsia="ko-KR"/>
              </w:rPr>
            </w:pPr>
            <w:r>
              <w:rPr>
                <w:sz w:val="18"/>
                <w:szCs w:val="18"/>
                <w:lang w:eastAsia="ko-KR"/>
              </w:rPr>
              <w:t>5.9</w:t>
            </w:r>
            <w:r>
              <w:rPr>
                <w:sz w:val="18"/>
                <w:szCs w:val="18"/>
                <w:lang w:eastAsia="ko-KR"/>
              </w:rPr>
              <w:tab/>
            </w:r>
            <w:r>
              <w:rPr>
                <w:sz w:val="18"/>
                <w:szCs w:val="18"/>
                <w:lang w:eastAsia="ko-KR"/>
              </w:rPr>
              <w:t>Activation/Deactivation of SCells</w:t>
            </w:r>
          </w:p>
          <w:p>
            <w:pPr>
              <w:widowControl w:val="0"/>
              <w:spacing w:after="0"/>
              <w:rPr>
                <w:sz w:val="18"/>
                <w:szCs w:val="18"/>
                <w:lang w:eastAsia="ko-KR"/>
              </w:rPr>
            </w:pPr>
            <w:r>
              <w:rPr>
                <w:sz w:val="18"/>
                <w:szCs w:val="18"/>
                <w:lang w:eastAsia="ko-KR"/>
              </w:rPr>
              <w:t xml:space="preserve">If the MAC entity is configured with one or more SCells, the network may activate and deactivate the configured SCells. Upon configuration of an SCell, the SCell is deactivated </w:t>
            </w:r>
            <w:r>
              <w:rPr>
                <w:sz w:val="18"/>
                <w:szCs w:val="18"/>
              </w:rPr>
              <w:t xml:space="preserve">unless the parameter </w:t>
            </w:r>
            <w:r>
              <w:rPr>
                <w:i/>
                <w:sz w:val="18"/>
                <w:szCs w:val="18"/>
              </w:rPr>
              <w:t>sCellState</w:t>
            </w:r>
            <w:r>
              <w:rPr>
                <w:sz w:val="18"/>
                <w:szCs w:val="18"/>
              </w:rPr>
              <w:t xml:space="preserve"> is set to </w:t>
            </w:r>
            <w:r>
              <w:rPr>
                <w:i/>
                <w:sz w:val="18"/>
                <w:szCs w:val="18"/>
              </w:rPr>
              <w:t>activated</w:t>
            </w:r>
            <w:r>
              <w:rPr>
                <w:sz w:val="18"/>
                <w:szCs w:val="18"/>
              </w:rPr>
              <w:t xml:space="preserve"> for the SCell by </w:t>
            </w:r>
            <w:r>
              <w:rPr>
                <w:sz w:val="18"/>
                <w:szCs w:val="18"/>
                <w:lang w:eastAsia="ko-KR"/>
              </w:rPr>
              <w:t>upper layers.</w:t>
            </w:r>
          </w:p>
          <w:p>
            <w:pPr>
              <w:widowControl w:val="0"/>
              <w:spacing w:after="0"/>
              <w:rPr>
                <w:rFonts w:eastAsia="宋体"/>
                <w:sz w:val="18"/>
                <w:szCs w:val="18"/>
                <w:lang w:eastAsia="zh-CN"/>
              </w:rPr>
            </w:pPr>
            <w:r>
              <w:rPr>
                <w:rFonts w:hint="eastAsia" w:eastAsia="宋体"/>
                <w:sz w:val="18"/>
                <w:szCs w:val="18"/>
                <w:lang w:eastAsia="zh-CN"/>
              </w:rPr>
              <w:t>....</w:t>
            </w:r>
          </w:p>
          <w:p>
            <w:pPr>
              <w:widowControl w:val="0"/>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SCell:</w:t>
            </w:r>
          </w:p>
          <w:p>
            <w:pPr>
              <w:pStyle w:val="74"/>
              <w:widowControl w:val="0"/>
              <w:tabs>
                <w:tab w:val="left" w:pos="425"/>
              </w:tabs>
              <w:spacing w:after="0"/>
              <w:rPr>
                <w:sz w:val="18"/>
                <w:szCs w:val="18"/>
              </w:rPr>
            </w:pPr>
            <w:r>
              <w:rPr>
                <w:sz w:val="18"/>
                <w:szCs w:val="18"/>
                <w:lang w:eastAsia="ko-KR"/>
              </w:rPr>
              <w:t>1&gt;</w:t>
            </w:r>
            <w:r>
              <w:rPr>
                <w:sz w:val="18"/>
                <w:szCs w:val="18"/>
              </w:rPr>
              <w:tab/>
            </w:r>
            <w:r>
              <w:rPr>
                <w:sz w:val="18"/>
                <w:szCs w:val="18"/>
              </w:rPr>
              <w:t xml:space="preserve">if an SCell is configured with </w:t>
            </w:r>
            <w:r>
              <w:rPr>
                <w:i/>
                <w:sz w:val="18"/>
                <w:szCs w:val="18"/>
              </w:rPr>
              <w:t>sCellState</w:t>
            </w:r>
            <w:r>
              <w:rPr>
                <w:sz w:val="18"/>
                <w:szCs w:val="18"/>
              </w:rPr>
              <w:t xml:space="preserve"> set to </w:t>
            </w:r>
            <w:r>
              <w:rPr>
                <w:i/>
                <w:sz w:val="18"/>
                <w:szCs w:val="18"/>
              </w:rPr>
              <w:t>activated</w:t>
            </w:r>
            <w:r>
              <w:rPr>
                <w:sz w:val="18"/>
                <w:szCs w:val="18"/>
              </w:rPr>
              <w:t xml:space="preserve"> upon SCell configuration, or an </w:t>
            </w:r>
            <w:r>
              <w:rPr>
                <w:sz w:val="18"/>
                <w:szCs w:val="18"/>
                <w:lang w:eastAsia="ko-KR"/>
              </w:rPr>
              <w:t xml:space="preserve">SCell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activating the SCell:</w:t>
            </w:r>
          </w:p>
          <w:p>
            <w:pPr>
              <w:pStyle w:val="108"/>
              <w:widowControl w:val="0"/>
              <w:tabs>
                <w:tab w:val="left" w:pos="425"/>
              </w:tabs>
              <w:spacing w:after="0"/>
              <w:rPr>
                <w:sz w:val="18"/>
                <w:szCs w:val="18"/>
                <w:lang w:eastAsia="ko-KR"/>
              </w:rPr>
            </w:pPr>
            <w:r>
              <w:rPr>
                <w:sz w:val="18"/>
                <w:szCs w:val="18"/>
                <w:lang w:eastAsia="ko-KR"/>
              </w:rPr>
              <w:t>2&gt;</w:t>
            </w:r>
            <w:r>
              <w:rPr>
                <w:sz w:val="18"/>
                <w:szCs w:val="18"/>
                <w:lang w:eastAsia="ko-KR"/>
              </w:rPr>
              <w:tab/>
            </w:r>
            <w:r>
              <w:rPr>
                <w:sz w:val="18"/>
                <w:szCs w:val="18"/>
                <w:lang w:eastAsia="ko-KR"/>
              </w:rPr>
              <w:t>if the SCell was deactivated prior to receiving this SCell Activation/Deactivation MAC CE; or</w:t>
            </w:r>
          </w:p>
          <w:p>
            <w:pPr>
              <w:pStyle w:val="108"/>
              <w:widowControl w:val="0"/>
              <w:tabs>
                <w:tab w:val="left" w:pos="425"/>
              </w:tabs>
              <w:spacing w:after="0"/>
              <w:rPr>
                <w:sz w:val="18"/>
                <w:szCs w:val="18"/>
                <w:lang w:eastAsia="ko-KR"/>
              </w:rPr>
            </w:pPr>
            <w:r>
              <w:rPr>
                <w:sz w:val="18"/>
                <w:szCs w:val="18"/>
                <w:lang w:eastAsia="ko-KR"/>
              </w:rPr>
              <w:t>2&gt;</w:t>
            </w:r>
            <w:r>
              <w:rPr>
                <w:sz w:val="18"/>
                <w:szCs w:val="18"/>
                <w:lang w:eastAsia="ko-KR"/>
              </w:rPr>
              <w:tab/>
            </w:r>
            <w:r>
              <w:rPr>
                <w:sz w:val="18"/>
                <w:szCs w:val="18"/>
                <w:lang w:eastAsia="ko-KR"/>
              </w:rPr>
              <w:t xml:space="preserve">if the SCell is configured with </w:t>
            </w:r>
            <w:r>
              <w:rPr>
                <w:i/>
                <w:iCs/>
                <w:sz w:val="18"/>
                <w:szCs w:val="18"/>
                <w:lang w:eastAsia="ko-KR"/>
              </w:rPr>
              <w:t>sCellState</w:t>
            </w:r>
            <w:r>
              <w:rPr>
                <w:sz w:val="18"/>
                <w:szCs w:val="18"/>
                <w:lang w:eastAsia="ko-KR"/>
              </w:rPr>
              <w:t xml:space="preserve"> set to </w:t>
            </w:r>
            <w:r>
              <w:rPr>
                <w:i/>
                <w:iCs/>
                <w:sz w:val="18"/>
                <w:szCs w:val="18"/>
                <w:lang w:eastAsia="ko-KR"/>
              </w:rPr>
              <w:t>activated</w:t>
            </w:r>
            <w:r>
              <w:rPr>
                <w:sz w:val="18"/>
                <w:szCs w:val="18"/>
                <w:lang w:eastAsia="ko-KR"/>
              </w:rPr>
              <w:t xml:space="preserve"> upon SCell configuration:</w:t>
            </w:r>
          </w:p>
          <w:p>
            <w:pPr>
              <w:pStyle w:val="110"/>
              <w:widowControl w:val="0"/>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r>
              <w:rPr>
                <w:i/>
                <w:iCs/>
                <w:sz w:val="18"/>
                <w:szCs w:val="18"/>
              </w:rPr>
              <w:t>firstActiveDownlinkBWP-Id</w:t>
            </w:r>
            <w:r>
              <w:rPr>
                <w:sz w:val="18"/>
                <w:szCs w:val="18"/>
              </w:rPr>
              <w:t xml:space="preserve"> is not set to dormant BWP</w:t>
            </w:r>
            <w:r>
              <w:rPr>
                <w:sz w:val="18"/>
                <w:szCs w:val="18"/>
                <w:lang w:eastAsia="zh-CN"/>
              </w:rPr>
              <w:t>:</w:t>
            </w:r>
          </w:p>
          <w:p>
            <w:pPr>
              <w:pStyle w:val="182"/>
              <w:widowControl w:val="0"/>
              <w:spacing w:after="0"/>
              <w:rPr>
                <w:sz w:val="18"/>
                <w:szCs w:val="18"/>
              </w:rPr>
            </w:pPr>
            <w:r>
              <w:rPr>
                <w:sz w:val="18"/>
                <w:szCs w:val="18"/>
                <w:lang w:eastAsia="ko-KR"/>
              </w:rPr>
              <w:t>4&gt;</w:t>
            </w:r>
            <w:r>
              <w:rPr>
                <w:sz w:val="18"/>
                <w:szCs w:val="18"/>
              </w:rPr>
              <w:tab/>
            </w:r>
            <w:r>
              <w:rPr>
                <w:sz w:val="18"/>
                <w:szCs w:val="18"/>
                <w:highlight w:val="cyan"/>
              </w:rPr>
              <w:t>activate the SCell according to the timing defined in TS 38.213 [6] for MAC CE activation</w:t>
            </w:r>
            <w:r>
              <w:rPr>
                <w:sz w:val="18"/>
                <w:szCs w:val="18"/>
              </w:rPr>
              <w:t xml:space="preserve"> and according to the timing defined in TS 38.133 [11] for direct SCell activation; </w:t>
            </w:r>
            <w:r>
              <w:rPr>
                <w:sz w:val="18"/>
                <w:szCs w:val="18"/>
                <w:highlight w:val="cyan"/>
              </w:rPr>
              <w:t>i.e. apply normal SCell operation including</w:t>
            </w:r>
            <w:r>
              <w:rPr>
                <w:sz w:val="18"/>
                <w:szCs w:val="18"/>
              </w:rPr>
              <w:t>:</w:t>
            </w:r>
          </w:p>
          <w:p>
            <w:pPr>
              <w:pStyle w:val="183"/>
              <w:widowControl w:val="0"/>
              <w:spacing w:after="0"/>
              <w:rPr>
                <w:sz w:val="18"/>
                <w:szCs w:val="18"/>
                <w:lang w:eastAsia="ko-KR"/>
              </w:rPr>
            </w:pPr>
            <w:r>
              <w:rPr>
                <w:sz w:val="18"/>
                <w:szCs w:val="18"/>
                <w:lang w:eastAsia="ko-KR"/>
              </w:rPr>
              <w:t>5&gt;</w:t>
            </w:r>
            <w:r>
              <w:rPr>
                <w:sz w:val="18"/>
                <w:szCs w:val="18"/>
                <w:lang w:eastAsia="ko-KR"/>
              </w:rPr>
              <w:tab/>
            </w:r>
            <w:r>
              <w:rPr>
                <w:sz w:val="18"/>
                <w:szCs w:val="18"/>
                <w:lang w:eastAsia="ko-KR"/>
              </w:rPr>
              <w:t>SRS transmissions on the SCell;</w:t>
            </w:r>
          </w:p>
          <w:p>
            <w:pPr>
              <w:pStyle w:val="183"/>
              <w:widowControl w:val="0"/>
              <w:spacing w:after="0"/>
              <w:rPr>
                <w:sz w:val="18"/>
                <w:szCs w:val="18"/>
                <w:lang w:eastAsia="ko-KR"/>
              </w:rPr>
            </w:pPr>
            <w:r>
              <w:rPr>
                <w:sz w:val="18"/>
                <w:szCs w:val="18"/>
                <w:lang w:eastAsia="ko-KR"/>
              </w:rPr>
              <w:t>5&gt;</w:t>
            </w:r>
            <w:r>
              <w:rPr>
                <w:sz w:val="18"/>
                <w:szCs w:val="18"/>
                <w:lang w:eastAsia="ko-KR"/>
              </w:rPr>
              <w:tab/>
            </w:r>
            <w:r>
              <w:rPr>
                <w:sz w:val="18"/>
                <w:szCs w:val="18"/>
                <w:lang w:eastAsia="ko-KR"/>
              </w:rPr>
              <w:t>CSI reporting for the SCell;</w:t>
            </w:r>
          </w:p>
          <w:p>
            <w:pPr>
              <w:pStyle w:val="183"/>
              <w:widowControl w:val="0"/>
              <w:spacing w:after="0"/>
              <w:rPr>
                <w:sz w:val="18"/>
                <w:szCs w:val="18"/>
                <w:highlight w:val="yellow"/>
                <w:lang w:eastAsia="ko-KR"/>
              </w:rPr>
            </w:pPr>
            <w:r>
              <w:rPr>
                <w:sz w:val="18"/>
                <w:szCs w:val="18"/>
                <w:highlight w:val="yellow"/>
                <w:lang w:eastAsia="ko-KR"/>
              </w:rPr>
              <w:t>5&gt;</w:t>
            </w:r>
            <w:r>
              <w:rPr>
                <w:sz w:val="18"/>
                <w:szCs w:val="18"/>
                <w:highlight w:val="yellow"/>
                <w:lang w:eastAsia="ko-KR"/>
              </w:rPr>
              <w:tab/>
            </w:r>
            <w:r>
              <w:rPr>
                <w:sz w:val="18"/>
                <w:szCs w:val="18"/>
                <w:highlight w:val="yellow"/>
                <w:lang w:eastAsia="ko-KR"/>
              </w:rPr>
              <w:t>PDCCH monitoring on the SCell;</w:t>
            </w:r>
          </w:p>
          <w:p>
            <w:pPr>
              <w:pStyle w:val="183"/>
              <w:widowControl w:val="0"/>
              <w:spacing w:after="0"/>
              <w:rPr>
                <w:sz w:val="18"/>
                <w:szCs w:val="18"/>
                <w:highlight w:val="yellow"/>
                <w:lang w:eastAsia="ko-KR"/>
              </w:rPr>
            </w:pPr>
            <w:r>
              <w:rPr>
                <w:sz w:val="18"/>
                <w:szCs w:val="18"/>
                <w:highlight w:val="yellow"/>
                <w:lang w:eastAsia="ko-KR"/>
              </w:rPr>
              <w:t>5&gt;</w:t>
            </w:r>
            <w:r>
              <w:rPr>
                <w:sz w:val="18"/>
                <w:szCs w:val="18"/>
                <w:highlight w:val="yellow"/>
                <w:lang w:eastAsia="ko-KR"/>
              </w:rPr>
              <w:tab/>
            </w:r>
            <w:r>
              <w:rPr>
                <w:sz w:val="18"/>
                <w:szCs w:val="18"/>
                <w:highlight w:val="yellow"/>
                <w:lang w:eastAsia="ko-KR"/>
              </w:rPr>
              <w:t>PDCCH monitoring for the SCell;</w:t>
            </w:r>
          </w:p>
          <w:p>
            <w:pPr>
              <w:pStyle w:val="183"/>
              <w:widowControl w:val="0"/>
              <w:spacing w:after="0"/>
              <w:rPr>
                <w:sz w:val="18"/>
                <w:szCs w:val="18"/>
                <w:lang w:eastAsia="ko-KR"/>
              </w:rPr>
            </w:pPr>
            <w:r>
              <w:rPr>
                <w:sz w:val="18"/>
                <w:szCs w:val="18"/>
                <w:lang w:eastAsia="ko-KR"/>
              </w:rPr>
              <w:t>5&gt;</w:t>
            </w:r>
            <w:r>
              <w:rPr>
                <w:sz w:val="18"/>
                <w:szCs w:val="18"/>
                <w:lang w:eastAsia="ko-KR"/>
              </w:rPr>
              <w:tab/>
            </w:r>
            <w:r>
              <w:rPr>
                <w:sz w:val="18"/>
                <w:szCs w:val="18"/>
                <w:lang w:eastAsia="ko-KR"/>
              </w:rPr>
              <w:t>PUCCH transmissions on the SCell, if configured.</w:t>
            </w:r>
          </w:p>
          <w:p>
            <w:pPr>
              <w:pStyle w:val="108"/>
              <w:widowControl w:val="0"/>
              <w:tabs>
                <w:tab w:val="left" w:pos="425"/>
              </w:tabs>
              <w:spacing w:after="0"/>
              <w:ind w:left="0" w:firstLine="0"/>
              <w:rPr>
                <w:sz w:val="18"/>
                <w:szCs w:val="18"/>
                <w:lang w:val="en-US" w:eastAsia="zh-CN"/>
              </w:rPr>
            </w:pPr>
            <w:r>
              <w:rPr>
                <w:rFonts w:hint="eastAsia"/>
                <w:sz w:val="18"/>
                <w:szCs w:val="18"/>
                <w:lang w:val="en-US" w:eastAsia="zh-CN"/>
              </w:rPr>
              <w:t xml:space="preserve">      .......</w:t>
            </w:r>
          </w:p>
          <w:p>
            <w:pPr>
              <w:pStyle w:val="74"/>
              <w:widowControl w:val="0"/>
              <w:tabs>
                <w:tab w:val="left" w:pos="425"/>
              </w:tabs>
              <w:spacing w:after="0"/>
              <w:rPr>
                <w:sz w:val="18"/>
                <w:szCs w:val="18"/>
                <w:highlight w:val="cyan"/>
              </w:rPr>
            </w:pPr>
            <w:r>
              <w:rPr>
                <w:sz w:val="18"/>
                <w:szCs w:val="18"/>
                <w:highlight w:val="cyan"/>
                <w:lang w:eastAsia="ko-KR"/>
              </w:rPr>
              <w:t>1&gt;</w:t>
            </w:r>
            <w:r>
              <w:rPr>
                <w:sz w:val="18"/>
                <w:szCs w:val="18"/>
                <w:highlight w:val="cyan"/>
              </w:rPr>
              <w:tab/>
            </w:r>
            <w:r>
              <w:rPr>
                <w:sz w:val="18"/>
                <w:szCs w:val="18"/>
                <w:highlight w:val="cyan"/>
              </w:rPr>
              <w:t>if the SCell is deactivated:</w:t>
            </w:r>
          </w:p>
          <w:p>
            <w:pPr>
              <w:pStyle w:val="108"/>
              <w:widowControl w:val="0"/>
              <w:tabs>
                <w:tab w:val="left" w:pos="425"/>
              </w:tabs>
              <w:spacing w:after="0" w:line="260" w:lineRule="auto"/>
              <w:ind w:left="850" w:hanging="283"/>
              <w:rPr>
                <w:sz w:val="18"/>
                <w:szCs w:val="18"/>
              </w:rPr>
            </w:pPr>
            <w:r>
              <w:rPr>
                <w:sz w:val="18"/>
                <w:szCs w:val="18"/>
                <w:lang w:eastAsia="ko-KR"/>
              </w:rPr>
              <w:t>2&gt;</w:t>
            </w:r>
            <w:r>
              <w:rPr>
                <w:sz w:val="18"/>
                <w:szCs w:val="18"/>
              </w:rPr>
              <w:tab/>
            </w:r>
            <w:r>
              <w:rPr>
                <w:sz w:val="18"/>
                <w:szCs w:val="18"/>
              </w:rPr>
              <w:t>not transmit SRS on the SCell;</w:t>
            </w:r>
          </w:p>
          <w:p>
            <w:pPr>
              <w:pStyle w:val="108"/>
              <w:widowControl w:val="0"/>
              <w:tabs>
                <w:tab w:val="left" w:pos="425"/>
              </w:tabs>
              <w:spacing w:after="0" w:line="260" w:lineRule="auto"/>
              <w:ind w:left="850" w:hanging="283"/>
              <w:rPr>
                <w:sz w:val="18"/>
                <w:szCs w:val="18"/>
              </w:rPr>
            </w:pPr>
            <w:r>
              <w:rPr>
                <w:sz w:val="18"/>
                <w:szCs w:val="18"/>
                <w:lang w:eastAsia="ko-KR"/>
              </w:rPr>
              <w:t>2&gt;</w:t>
            </w:r>
            <w:r>
              <w:rPr>
                <w:sz w:val="18"/>
                <w:szCs w:val="18"/>
              </w:rPr>
              <w:tab/>
            </w:r>
            <w:r>
              <w:rPr>
                <w:sz w:val="18"/>
                <w:szCs w:val="18"/>
              </w:rPr>
              <w:t>not report CSI for the SCell;</w:t>
            </w:r>
          </w:p>
          <w:p>
            <w:pPr>
              <w:pStyle w:val="108"/>
              <w:widowControl w:val="0"/>
              <w:tabs>
                <w:tab w:val="left" w:pos="425"/>
              </w:tabs>
              <w:spacing w:after="0" w:line="260" w:lineRule="auto"/>
              <w:ind w:left="850" w:hanging="283"/>
              <w:rPr>
                <w:sz w:val="18"/>
                <w:szCs w:val="18"/>
              </w:rPr>
            </w:pPr>
            <w:r>
              <w:rPr>
                <w:sz w:val="18"/>
                <w:szCs w:val="18"/>
                <w:lang w:eastAsia="ko-KR"/>
              </w:rPr>
              <w:t>2&gt;</w:t>
            </w:r>
            <w:r>
              <w:rPr>
                <w:sz w:val="18"/>
                <w:szCs w:val="18"/>
              </w:rPr>
              <w:tab/>
            </w:r>
            <w:r>
              <w:rPr>
                <w:sz w:val="18"/>
                <w:szCs w:val="18"/>
              </w:rPr>
              <w:t>not transmit on UL-SCH on the SCell;</w:t>
            </w:r>
          </w:p>
          <w:p>
            <w:pPr>
              <w:pStyle w:val="108"/>
              <w:widowControl w:val="0"/>
              <w:tabs>
                <w:tab w:val="left" w:pos="425"/>
              </w:tabs>
              <w:spacing w:after="0" w:line="260" w:lineRule="auto"/>
              <w:ind w:left="850" w:hanging="283"/>
              <w:rPr>
                <w:sz w:val="18"/>
                <w:szCs w:val="18"/>
              </w:rPr>
            </w:pPr>
            <w:r>
              <w:rPr>
                <w:sz w:val="18"/>
                <w:szCs w:val="18"/>
                <w:lang w:eastAsia="ko-KR"/>
              </w:rPr>
              <w:t>2&gt;</w:t>
            </w:r>
            <w:r>
              <w:rPr>
                <w:sz w:val="18"/>
                <w:szCs w:val="18"/>
              </w:rPr>
              <w:tab/>
            </w:r>
            <w:r>
              <w:rPr>
                <w:sz w:val="18"/>
                <w:szCs w:val="18"/>
              </w:rPr>
              <w:t>not transmit on RACH on the SCell;</w:t>
            </w:r>
          </w:p>
          <w:p>
            <w:pPr>
              <w:pStyle w:val="108"/>
              <w:widowControl w:val="0"/>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r>
            <w:r>
              <w:rPr>
                <w:sz w:val="18"/>
                <w:szCs w:val="18"/>
                <w:highlight w:val="yellow"/>
              </w:rPr>
              <w:t>not monitor the PDCCH on the SCell;</w:t>
            </w:r>
          </w:p>
          <w:p>
            <w:pPr>
              <w:pStyle w:val="108"/>
              <w:widowControl w:val="0"/>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r>
            <w:r>
              <w:rPr>
                <w:sz w:val="18"/>
                <w:szCs w:val="18"/>
                <w:highlight w:val="yellow"/>
              </w:rPr>
              <w:t>not monitor the PDCCH for the SCell;</w:t>
            </w:r>
          </w:p>
          <w:p>
            <w:pPr>
              <w:pStyle w:val="108"/>
              <w:widowControl w:val="0"/>
              <w:tabs>
                <w:tab w:val="left" w:pos="425"/>
              </w:tabs>
              <w:spacing w:line="260" w:lineRule="auto"/>
              <w:ind w:left="850" w:hanging="283"/>
              <w:rPr>
                <w:sz w:val="18"/>
                <w:szCs w:val="18"/>
              </w:rPr>
            </w:pPr>
            <w:r>
              <w:rPr>
                <w:sz w:val="18"/>
                <w:szCs w:val="18"/>
                <w:lang w:eastAsia="ko-KR"/>
              </w:rPr>
              <w:t>2&gt;</w:t>
            </w:r>
            <w:r>
              <w:rPr>
                <w:sz w:val="18"/>
                <w:szCs w:val="18"/>
              </w:rPr>
              <w:tab/>
            </w:r>
            <w:r>
              <w:rPr>
                <w:sz w:val="18"/>
                <w:szCs w:val="18"/>
              </w:rPr>
              <w:t>not transmit PUCCH on the SCell.</w:t>
            </w:r>
          </w:p>
          <w:p>
            <w:pPr>
              <w:keepNext/>
              <w:keepLines/>
              <w:widowControl w:val="0"/>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pPr>
              <w:widowControl w:val="0"/>
              <w:rPr>
                <w:rFonts w:eastAsia="宋体"/>
                <w:lang w:eastAsia="zh-CN"/>
              </w:rPr>
            </w:pPr>
            <w:r>
              <w:rPr>
                <w:rFonts w:hint="eastAsia" w:eastAsia="宋体"/>
                <w:lang w:eastAsia="zh-CN"/>
              </w:rPr>
              <w:t xml:space="preserve">In </w:t>
            </w:r>
            <w:r>
              <w:rPr>
                <w:rFonts w:hint="eastAsia"/>
                <w:lang w:eastAsia="zh-CN"/>
              </w:rPr>
              <w:t>the section 5.9 of TS 38.321</w:t>
            </w:r>
            <w:r>
              <w:rPr>
                <w:rFonts w:hint="eastAsia" w:eastAsia="宋体"/>
                <w:lang w:eastAsia="zh-CN"/>
              </w:rPr>
              <w:t xml:space="preserve">, </w:t>
            </w:r>
            <w:r>
              <w:rPr>
                <w:rFonts w:eastAsia="宋体"/>
                <w:lang w:eastAsia="zh-CN"/>
              </w:rPr>
              <w:t>“</w:t>
            </w:r>
            <w:r>
              <w:rPr>
                <w:rFonts w:hint="eastAsia" w:eastAsia="宋体"/>
                <w:lang w:eastAsia="zh-CN"/>
              </w:rPr>
              <w:t>not monitor PDCCH for SCell</w:t>
            </w:r>
            <w:r>
              <w:rPr>
                <w:rFonts w:eastAsia="宋体"/>
                <w:lang w:eastAsia="zh-CN"/>
              </w:rPr>
              <w:t>”</w:t>
            </w:r>
            <w:r>
              <w:rPr>
                <w:rFonts w:hint="eastAsia" w:eastAsia="宋体"/>
                <w:lang w:eastAsia="zh-CN"/>
              </w:rPr>
              <w:t xml:space="preserve"> behavior is used in the deactivated state. Then in the following, we discuss the understanding for it in the deactivated state firstly. In our opinion, there are two different understanding as below:</w:t>
            </w:r>
          </w:p>
          <w:p>
            <w:pPr>
              <w:widowControl w:val="0"/>
              <w:numPr>
                <w:ilvl w:val="0"/>
                <w:numId w:val="11"/>
              </w:numPr>
              <w:rPr>
                <w:rFonts w:eastAsia="宋体"/>
                <w:lang w:eastAsia="zh-CN"/>
              </w:rPr>
            </w:pPr>
            <w:r>
              <w:rPr>
                <w:rFonts w:hint="eastAsia" w:eastAsia="宋体"/>
                <w:lang w:eastAsia="zh-CN"/>
              </w:rPr>
              <w:t>Understanding 1: the UE expects that all detected PDCCHs sent by other active cells do not contain information for the deactivated cell.</w:t>
            </w:r>
          </w:p>
          <w:p>
            <w:pPr>
              <w:widowControl w:val="0"/>
              <w:numPr>
                <w:ilvl w:val="0"/>
                <w:numId w:val="11"/>
              </w:numPr>
              <w:rPr>
                <w:rFonts w:eastAsia="宋体"/>
                <w:lang w:eastAsia="zh-CN"/>
              </w:rPr>
            </w:pPr>
            <w:r>
              <w:rPr>
                <w:rFonts w:hint="eastAsia" w:eastAsia="宋体"/>
                <w:lang w:eastAsia="zh-CN"/>
              </w:rPr>
              <w:t xml:space="preserve">Understanding 2: the </w:t>
            </w:r>
            <w:r>
              <w:rPr>
                <w:rFonts w:hint="eastAsia" w:eastAsia="宋体"/>
                <w:bCs/>
                <w:lang w:eastAsia="zh-CN"/>
              </w:rPr>
              <w:t>UE ignores information for the deactivated SCell if the detected PDCCHs sent by other active cells contain information for it, such as ap-CSI-RS or SFI.</w:t>
            </w:r>
          </w:p>
          <w:p>
            <w:pPr>
              <w:widowControl w:val="0"/>
              <w:rPr>
                <w:rFonts w:eastAsia="宋体"/>
                <w:lang w:eastAsia="zh-CN"/>
              </w:rPr>
            </w:pPr>
            <w:r>
              <w:rPr>
                <w:rFonts w:hint="eastAsia" w:eastAsia="宋体"/>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pPr>
              <w:widowControl w:val="0"/>
              <w:rPr>
                <w:rFonts w:eastAsia="宋体"/>
                <w:lang w:eastAsia="zh-CN"/>
              </w:rPr>
            </w:pPr>
            <w:r>
              <w:rPr>
                <w:rFonts w:hint="eastAsia" w:eastAsia="宋体"/>
                <w:lang w:eastAsia="zh-CN"/>
              </w:rPr>
              <w:t xml:space="preserve">For two understanding above, we think understanding 2 is a correct understanding. Firstly, if the deactivated cell is included in SFI list, NW is able to indicate SFI information to the UE quickly once SCell is activated. Secondly, since the serving cell is in deactivated state, the received information are not meaningful at that moment. So they should be ignored. </w:t>
            </w:r>
          </w:p>
          <w:p>
            <w:pPr>
              <w:widowControl w:val="0"/>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hint="eastAsia" w:eastAsia="Batang"/>
                <w:b/>
                <w:lang w:eastAsia="zh-CN"/>
              </w:rPr>
              <w:t>carried in DCI for</w:t>
            </w:r>
            <w:r>
              <w:rPr>
                <w:rFonts w:eastAsia="Batang"/>
                <w:b/>
                <w:lang w:eastAsia="ko-KR"/>
              </w:rPr>
              <w:t xml:space="preserve"> </w:t>
            </w:r>
            <w:r>
              <w:rPr>
                <w:rFonts w:hint="eastAsia" w:eastAsia="Batang"/>
                <w:b/>
                <w:lang w:eastAsia="zh-CN"/>
              </w:rPr>
              <w:t>a de</w:t>
            </w:r>
            <w:r>
              <w:rPr>
                <w:rFonts w:eastAsia="Batang"/>
                <w:b/>
                <w:lang w:eastAsia="ko-KR"/>
              </w:rPr>
              <w:t>activated SCell that is transmitted on other activated cell.</w:t>
            </w:r>
          </w:p>
          <w:p>
            <w:pPr>
              <w:widowControl w:val="0"/>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pPr>
              <w:widowControl w:val="0"/>
              <w:spacing w:line="260" w:lineRule="auto"/>
              <w:jc w:val="center"/>
            </w:pPr>
            <w:r>
              <w:rPr>
                <w:lang w:eastAsia="ko-KR"/>
              </w:rPr>
              <w:drawing>
                <wp:inline distT="0" distB="0" distL="114300" distR="114300">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4"/>
                          <a:stretch>
                            <a:fillRect/>
                          </a:stretch>
                        </pic:blipFill>
                        <pic:spPr>
                          <a:xfrm>
                            <a:off x="0" y="0"/>
                            <a:ext cx="5425440" cy="1591310"/>
                          </a:xfrm>
                          <a:prstGeom prst="rect">
                            <a:avLst/>
                          </a:prstGeom>
                          <a:noFill/>
                          <a:ln>
                            <a:noFill/>
                          </a:ln>
                        </pic:spPr>
                      </pic:pic>
                    </a:graphicData>
                  </a:graphic>
                </wp:inline>
              </w:drawing>
            </w:r>
          </w:p>
          <w:p>
            <w:pPr>
              <w:widowControl w:val="0"/>
              <w:spacing w:line="260" w:lineRule="auto"/>
              <w:jc w:val="center"/>
              <w:rPr>
                <w:rFonts w:eastAsia="宋体"/>
                <w:lang w:eastAsia="zh-CN"/>
              </w:rPr>
            </w:pPr>
            <w:r>
              <w:rPr>
                <w:rFonts w:hint="eastAsia" w:eastAsia="宋体"/>
                <w:lang w:eastAsia="zh-CN"/>
              </w:rPr>
              <w:t>Figure 1: The state switching of the SCell</w:t>
            </w:r>
          </w:p>
          <w:p>
            <w:pPr>
              <w:widowControl w:val="0"/>
              <w:spacing w:line="260" w:lineRule="auto"/>
              <w:rPr>
                <w:rFonts w:eastAsia="宋体"/>
                <w:bCs/>
                <w:lang w:eastAsia="zh-CN"/>
              </w:rPr>
            </w:pPr>
            <w:r>
              <w:rPr>
                <w:rFonts w:hint="eastAsia" w:eastAsia="宋体"/>
                <w:bCs/>
                <w:lang w:eastAsia="zh-CN"/>
              </w:rPr>
              <w:t xml:space="preserve">According to the </w:t>
            </w:r>
            <w:r>
              <w:t>timing defined in TS 38.213 for MAC CE activation and according to the timing defined in TS 38.133 for SCell activation</w:t>
            </w:r>
            <w:r>
              <w:rPr>
                <w:rFonts w:hint="eastAsia" w:eastAsia="宋体"/>
                <w:lang w:eastAsia="zh-CN"/>
              </w:rPr>
              <w:t>, the active SCell will recover normal SCell operation</w:t>
            </w:r>
            <w:r>
              <w:rPr>
                <w:rFonts w:hint="eastAsia" w:eastAsia="宋体"/>
                <w:bCs/>
                <w:lang w:eastAsia="zh-CN"/>
              </w:rPr>
              <w:t xml:space="preserve"> (after point B in Figure 1),</w:t>
            </w:r>
            <w:r>
              <w:rPr>
                <w:rFonts w:hint="eastAsia" w:eastAsia="宋体"/>
                <w:lang w:eastAsia="zh-CN"/>
              </w:rPr>
              <w:t xml:space="preserve"> including PDCCH monitoring on/for the SCell. For being-activated SCell, the spec does not clearly define the UE behavior on PDCCH monitoring. But </w:t>
            </w:r>
            <w:r>
              <w:rPr>
                <w:rFonts w:eastAsia="宋体"/>
                <w:bCs/>
                <w:lang w:eastAsia="zh-CN"/>
              </w:rPr>
              <w:t xml:space="preserve">according to the description of </w:t>
            </w:r>
            <w:r>
              <w:rPr>
                <w:rFonts w:hint="eastAsia" w:eastAsia="宋体"/>
                <w:bCs/>
                <w:lang w:eastAsia="zh-CN"/>
              </w:rPr>
              <w:t>section 4.3 in TS 38.</w:t>
            </w:r>
            <w:r>
              <w:rPr>
                <w:rFonts w:eastAsia="宋体"/>
                <w:bCs/>
                <w:lang w:eastAsia="zh-CN"/>
              </w:rPr>
              <w:t>213</w:t>
            </w:r>
            <w:r>
              <w:rPr>
                <w:rFonts w:hint="eastAsia" w:eastAsia="宋体"/>
                <w:bCs/>
                <w:lang w:eastAsia="zh-CN"/>
              </w:rPr>
              <w:t xml:space="preserve"> [5]</w:t>
            </w:r>
            <w:r>
              <w:rPr>
                <w:rFonts w:eastAsia="宋体"/>
                <w:bCs/>
                <w:lang w:eastAsia="zh-CN"/>
              </w:rPr>
              <w:t xml:space="preserve">, </w:t>
            </w:r>
            <w:r>
              <w:rPr>
                <w:rFonts w:hint="eastAsia" w:eastAsia="宋体"/>
                <w:bCs/>
                <w:lang w:eastAsia="zh-CN"/>
              </w:rPr>
              <w:t xml:space="preserve">the UE </w:t>
            </w:r>
            <w:r>
              <w:rPr>
                <w:rFonts w:eastAsia="宋体"/>
                <w:bCs/>
                <w:lang w:eastAsia="zh-CN"/>
              </w:rPr>
              <w:t xml:space="preserve">should maintain the same </w:t>
            </w:r>
            <w:r>
              <w:rPr>
                <w:rFonts w:hint="eastAsia" w:eastAsia="宋体"/>
                <w:bCs/>
                <w:lang w:eastAsia="zh-CN"/>
              </w:rPr>
              <w:t xml:space="preserve">PDCCH </w:t>
            </w:r>
            <w:r>
              <w:rPr>
                <w:rFonts w:eastAsia="宋体"/>
                <w:bCs/>
                <w:lang w:eastAsia="zh-CN"/>
              </w:rPr>
              <w:t>behavior</w:t>
            </w:r>
            <w:r>
              <w:rPr>
                <w:rFonts w:hint="eastAsia" w:eastAsia="宋体"/>
                <w:bCs/>
                <w:lang w:eastAsia="zh-CN"/>
              </w:rPr>
              <w:t xml:space="preserve">s </w:t>
            </w:r>
            <w:r>
              <w:rPr>
                <w:rFonts w:eastAsia="宋体"/>
                <w:bCs/>
                <w:lang w:eastAsia="zh-CN"/>
              </w:rPr>
              <w:t xml:space="preserve">as </w:t>
            </w:r>
            <w:r>
              <w:rPr>
                <w:rFonts w:hint="eastAsia" w:eastAsia="宋体"/>
                <w:bCs/>
                <w:lang w:eastAsia="zh-CN"/>
              </w:rPr>
              <w:t>in the deactivated SCell.</w:t>
            </w:r>
          </w:p>
          <w:p>
            <w:pPr>
              <w:widowControl w:val="0"/>
              <w:spacing w:line="260" w:lineRule="auto"/>
              <w:rPr>
                <w:rFonts w:eastAsia="宋体"/>
                <w:lang w:eastAsia="zh-CN"/>
              </w:rPr>
            </w:pPr>
            <w:r>
              <w:rPr>
                <w:rFonts w:hint="eastAsia" w:eastAsia="宋体"/>
                <w:b/>
                <w:lang w:eastAsia="zh-CN"/>
              </w:rPr>
              <w:t>Proposal 2: For being-activated SCell, UE maintains the same PDCCH monitoring behavior as clarified for the deactivated SCell in Proposal 1.</w:t>
            </w:r>
          </w:p>
          <w:p>
            <w:pPr>
              <w:widowControl w:val="0"/>
              <w:spacing w:after="60" w:line="260" w:lineRule="auto"/>
              <w:rPr>
                <w:rFonts w:eastAsia="宋体"/>
                <w:bCs/>
                <w:lang w:eastAsia="zh-CN"/>
              </w:rPr>
            </w:pPr>
            <w:r>
              <w:rPr>
                <w:rFonts w:hint="eastAsia"/>
                <w:bCs/>
              </w:rPr>
              <w:t xml:space="preserve">In addition, there are two opinions on whether </w:t>
            </w:r>
            <w:r>
              <w:rPr>
                <w:rFonts w:eastAsia="宋体"/>
                <w:bCs/>
                <w:lang w:eastAsia="zh-CN"/>
              </w:rPr>
              <w:t>“</w:t>
            </w:r>
            <w:r>
              <w:rPr>
                <w:rFonts w:hint="eastAsia" w:eastAsia="宋体"/>
                <w:bCs/>
                <w:lang w:eastAsia="zh-CN"/>
              </w:rPr>
              <w:t xml:space="preserve">the </w:t>
            </w:r>
            <w:r>
              <w:rPr>
                <w:rFonts w:hint="eastAsia"/>
                <w:bCs/>
              </w:rPr>
              <w:t>section 11</w:t>
            </w:r>
            <w:r>
              <w:rPr>
                <w:rFonts w:hint="eastAsia" w:eastAsia="宋体"/>
                <w:bCs/>
                <w:lang w:eastAsia="zh-CN"/>
              </w:rPr>
              <w:t xml:space="preserve"> UE-group common signalling</w:t>
            </w:r>
            <w:r>
              <w:rPr>
                <w:rFonts w:eastAsia="宋体"/>
                <w:bCs/>
                <w:lang w:eastAsia="zh-CN"/>
              </w:rPr>
              <w:t>”</w:t>
            </w:r>
            <w:r>
              <w:rPr>
                <w:rFonts w:hint="eastAsia" w:eastAsia="宋体"/>
                <w:bCs/>
                <w:lang w:eastAsia="zh-CN"/>
              </w:rPr>
              <w:t xml:space="preserve"> in TS 38.213 </w:t>
            </w:r>
            <w:r>
              <w:rPr>
                <w:rFonts w:hint="eastAsia"/>
                <w:bCs/>
              </w:rPr>
              <w:t xml:space="preserve">is </w:t>
            </w:r>
            <w:r>
              <w:rPr>
                <w:rFonts w:hint="eastAsia" w:eastAsia="宋体"/>
                <w:bCs/>
                <w:lang w:eastAsia="zh-CN"/>
              </w:rPr>
              <w:t xml:space="preserve">also </w:t>
            </w:r>
            <w:r>
              <w:rPr>
                <w:rFonts w:hint="eastAsia"/>
                <w:bCs/>
              </w:rPr>
              <w:t xml:space="preserve">applicable to </w:t>
            </w:r>
            <w:r>
              <w:rPr>
                <w:rFonts w:hint="eastAsia" w:eastAsia="宋体"/>
                <w:bCs/>
                <w:lang w:eastAsia="zh-CN"/>
              </w:rPr>
              <w:t>a being-activated SCell, as follows:</w:t>
            </w:r>
          </w:p>
          <w:p>
            <w:pPr>
              <w:widowControl w:val="0"/>
              <w:numPr>
                <w:ilvl w:val="0"/>
                <w:numId w:val="12"/>
              </w:numPr>
              <w:spacing w:after="60" w:line="260" w:lineRule="auto"/>
              <w:rPr>
                <w:bCs/>
              </w:rPr>
            </w:pPr>
            <w:r>
              <w:rPr>
                <w:rFonts w:hint="eastAsia" w:eastAsia="宋体"/>
                <w:bCs/>
                <w:lang w:eastAsia="zh-CN"/>
              </w:rPr>
              <w:t xml:space="preserve">Opt 1: </w:t>
            </w:r>
            <w:r>
              <w:rPr>
                <w:rFonts w:hint="eastAsia"/>
                <w:bCs/>
              </w:rPr>
              <w:t>Section 11 in TS 38.213 is applied for a</w:t>
            </w:r>
            <w:r>
              <w:rPr>
                <w:rFonts w:hint="eastAsia" w:eastAsia="宋体"/>
                <w:bCs/>
                <w:lang w:eastAsia="zh-CN"/>
              </w:rPr>
              <w:t>n</w:t>
            </w:r>
            <w:r>
              <w:rPr>
                <w:rFonts w:hint="eastAsia"/>
                <w:bCs/>
              </w:rPr>
              <w:t xml:space="preserve"> active cell and a being activated SCell</w:t>
            </w:r>
            <w:r>
              <w:rPr>
                <w:rFonts w:hint="eastAsia" w:eastAsia="宋体"/>
                <w:bCs/>
                <w:lang w:eastAsia="zh-CN"/>
              </w:rPr>
              <w:t>.</w:t>
            </w:r>
          </w:p>
          <w:p>
            <w:pPr>
              <w:widowControl w:val="0"/>
              <w:numPr>
                <w:ilvl w:val="0"/>
                <w:numId w:val="12"/>
              </w:numPr>
              <w:spacing w:line="260" w:lineRule="auto"/>
              <w:rPr>
                <w:rFonts w:eastAsia="宋体"/>
                <w:bCs/>
                <w:lang w:eastAsia="zh-CN"/>
              </w:rPr>
            </w:pPr>
            <w:r>
              <w:rPr>
                <w:rFonts w:hint="eastAsia" w:eastAsia="宋体"/>
                <w:bCs/>
                <w:lang w:eastAsia="zh-CN"/>
              </w:rPr>
              <w:t xml:space="preserve">Opt 2: </w:t>
            </w:r>
            <w:r>
              <w:rPr>
                <w:rFonts w:hint="eastAsia"/>
                <w:bCs/>
              </w:rPr>
              <w:t>Section 11 in TS 38.213 is only applied for a</w:t>
            </w:r>
            <w:r>
              <w:rPr>
                <w:rFonts w:hint="eastAsia" w:eastAsia="宋体"/>
                <w:bCs/>
                <w:lang w:eastAsia="zh-CN"/>
              </w:rPr>
              <w:t>n</w:t>
            </w:r>
            <w:r>
              <w:rPr>
                <w:rFonts w:hint="eastAsia"/>
                <w:bCs/>
              </w:rPr>
              <w:t xml:space="preserve"> active cell</w:t>
            </w:r>
            <w:r>
              <w:rPr>
                <w:rFonts w:hint="eastAsia" w:eastAsia="宋体"/>
                <w:bCs/>
                <w:lang w:eastAsia="zh-CN"/>
              </w:rPr>
              <w:t>.</w:t>
            </w:r>
          </w:p>
          <w:p>
            <w:pPr>
              <w:widowControl w:val="0"/>
              <w:spacing w:line="260" w:lineRule="auto"/>
              <w:rPr>
                <w:rFonts w:eastAsia="宋体"/>
                <w:bCs/>
                <w:lang w:eastAsia="zh-CN"/>
              </w:rPr>
            </w:pPr>
            <w:r>
              <w:rPr>
                <w:rFonts w:hint="eastAsia" w:eastAsia="宋体"/>
                <w:bCs/>
                <w:lang w:eastAsia="zh-CN"/>
              </w:rPr>
              <w:t>C</w:t>
            </w:r>
            <w:r>
              <w:rPr>
                <w:rFonts w:eastAsia="宋体"/>
                <w:bCs/>
                <w:lang w:eastAsia="zh-CN"/>
              </w:rPr>
              <w:t>onsidering</w:t>
            </w:r>
            <w:r>
              <w:rPr>
                <w:rFonts w:hint="eastAsia" w:eastAsia="宋体"/>
                <w:bCs/>
                <w:lang w:eastAsia="zh-CN"/>
              </w:rPr>
              <w:t xml:space="preserve"> that UE </w:t>
            </w:r>
            <w:r>
              <w:rPr>
                <w:rFonts w:eastAsia="Batang"/>
                <w:bCs/>
                <w:lang w:eastAsia="ko-KR"/>
              </w:rPr>
              <w:t>is not required to use</w:t>
            </w:r>
            <w:r>
              <w:rPr>
                <w:rFonts w:hint="eastAsia" w:eastAsia="Batang"/>
                <w:bCs/>
                <w:lang w:eastAsia="zh-CN"/>
              </w:rPr>
              <w:t xml:space="preserve"> any</w:t>
            </w:r>
            <w:r>
              <w:rPr>
                <w:rFonts w:eastAsia="Batang"/>
                <w:bCs/>
                <w:lang w:eastAsia="ko-KR"/>
              </w:rPr>
              <w:t xml:space="preserve"> information </w:t>
            </w:r>
            <w:r>
              <w:rPr>
                <w:rFonts w:hint="eastAsia" w:eastAsia="Batang"/>
                <w:bCs/>
                <w:lang w:eastAsia="zh-CN"/>
              </w:rPr>
              <w:t>carried in DCI for</w:t>
            </w:r>
            <w:r>
              <w:rPr>
                <w:rFonts w:eastAsia="Batang"/>
                <w:bCs/>
                <w:lang w:eastAsia="ko-KR"/>
              </w:rPr>
              <w:t xml:space="preserve"> </w:t>
            </w:r>
            <w:r>
              <w:rPr>
                <w:rFonts w:hint="eastAsia" w:eastAsia="Batang"/>
                <w:bCs/>
                <w:lang w:eastAsia="zh-CN"/>
              </w:rPr>
              <w:t xml:space="preserve">the being </w:t>
            </w:r>
            <w:r>
              <w:rPr>
                <w:rFonts w:eastAsia="Batang"/>
                <w:bCs/>
                <w:lang w:eastAsia="ko-KR"/>
              </w:rPr>
              <w:t>activated SCell</w:t>
            </w:r>
            <w:r>
              <w:rPr>
                <w:rFonts w:hint="eastAsia" w:eastAsia="Batang"/>
                <w:bCs/>
                <w:lang w:eastAsia="zh-CN"/>
              </w:rPr>
              <w:t xml:space="preserve">, </w:t>
            </w:r>
            <w:r>
              <w:rPr>
                <w:rFonts w:eastAsia="宋体"/>
                <w:bCs/>
                <w:lang w:eastAsia="zh-CN"/>
              </w:rPr>
              <w:t xml:space="preserve">we prefer </w:t>
            </w:r>
            <w:r>
              <w:rPr>
                <w:rFonts w:hint="eastAsia" w:eastAsia="宋体"/>
                <w:bCs/>
                <w:lang w:eastAsia="zh-CN"/>
              </w:rPr>
              <w:t>Opt 2.</w:t>
            </w:r>
          </w:p>
          <w:p>
            <w:pPr>
              <w:widowControl w:val="0"/>
              <w:spacing w:after="60" w:line="260" w:lineRule="auto"/>
              <w:rPr>
                <w:rFonts w:eastAsia="宋体"/>
                <w:b/>
                <w:lang w:eastAsia="zh-CN"/>
              </w:rPr>
            </w:pPr>
            <w:r>
              <w:rPr>
                <w:rFonts w:hint="eastAsia" w:eastAsia="宋体"/>
                <w:b/>
                <w:lang w:eastAsia="zh-CN"/>
              </w:rPr>
              <w:t>Proposal 3: On</w:t>
            </w:r>
            <w:r>
              <w:rPr>
                <w:rFonts w:hint="eastAsia"/>
                <w:b/>
              </w:rPr>
              <w:t xml:space="preserve"> whether </w:t>
            </w:r>
            <w:r>
              <w:rPr>
                <w:rFonts w:eastAsia="宋体"/>
                <w:b/>
                <w:lang w:eastAsia="zh-CN"/>
              </w:rPr>
              <w:t>“</w:t>
            </w:r>
            <w:r>
              <w:rPr>
                <w:rFonts w:hint="eastAsia" w:eastAsia="宋体"/>
                <w:b/>
                <w:lang w:eastAsia="zh-CN"/>
              </w:rPr>
              <w:t xml:space="preserve">the </w:t>
            </w:r>
            <w:r>
              <w:rPr>
                <w:rFonts w:hint="eastAsia"/>
                <w:b/>
              </w:rPr>
              <w:t>section 11</w:t>
            </w:r>
            <w:r>
              <w:rPr>
                <w:rFonts w:hint="eastAsia" w:eastAsia="宋体"/>
                <w:b/>
                <w:lang w:eastAsia="zh-CN"/>
              </w:rPr>
              <w:t xml:space="preserve"> UE-group common signalling</w:t>
            </w:r>
            <w:r>
              <w:rPr>
                <w:rFonts w:eastAsia="宋体"/>
                <w:b/>
                <w:lang w:eastAsia="zh-CN"/>
              </w:rPr>
              <w:t>”</w:t>
            </w:r>
            <w:r>
              <w:rPr>
                <w:rFonts w:hint="eastAsia" w:eastAsia="宋体"/>
                <w:b/>
                <w:lang w:eastAsia="zh-CN"/>
              </w:rPr>
              <w:t xml:space="preserve"> in TS 38.213 </w:t>
            </w:r>
            <w:r>
              <w:rPr>
                <w:rFonts w:hint="eastAsia"/>
                <w:b/>
              </w:rPr>
              <w:t xml:space="preserve">is </w:t>
            </w:r>
            <w:r>
              <w:rPr>
                <w:rFonts w:hint="eastAsia" w:eastAsia="宋体"/>
                <w:b/>
                <w:lang w:eastAsia="zh-CN"/>
              </w:rPr>
              <w:t xml:space="preserve">also </w:t>
            </w:r>
            <w:r>
              <w:rPr>
                <w:rFonts w:hint="eastAsia"/>
                <w:b/>
              </w:rPr>
              <w:t xml:space="preserve">applicable to </w:t>
            </w:r>
            <w:r>
              <w:rPr>
                <w:rFonts w:hint="eastAsia" w:eastAsia="宋体"/>
                <w:b/>
                <w:lang w:eastAsia="zh-CN"/>
              </w:rPr>
              <w:t>a being-activated SCell, the following two options can be considered</w:t>
            </w:r>
            <w:r>
              <w:rPr>
                <w:rFonts w:hint="eastAsia"/>
                <w:b/>
              </w:rPr>
              <w:t>.</w:t>
            </w:r>
            <w:r>
              <w:rPr>
                <w:rFonts w:hint="eastAsia" w:eastAsia="宋体"/>
                <w:b/>
                <w:lang w:eastAsia="zh-CN"/>
              </w:rPr>
              <w:t xml:space="preserve"> Among them, Opt 2 is preferred.</w:t>
            </w:r>
          </w:p>
          <w:p>
            <w:pPr>
              <w:widowControl w:val="0"/>
              <w:numPr>
                <w:ilvl w:val="0"/>
                <w:numId w:val="12"/>
              </w:numPr>
              <w:spacing w:after="60" w:line="260" w:lineRule="auto"/>
              <w:rPr>
                <w:b/>
              </w:rPr>
            </w:pPr>
            <w:r>
              <w:rPr>
                <w:rFonts w:hint="eastAsia" w:eastAsia="宋体"/>
                <w:b/>
                <w:lang w:eastAsia="zh-CN"/>
              </w:rPr>
              <w:t xml:space="preserve">Opt 1: </w:t>
            </w:r>
            <w:r>
              <w:rPr>
                <w:rFonts w:hint="eastAsia"/>
                <w:b/>
              </w:rPr>
              <w:t>Section 11 in TS 38.213 is applied for a</w:t>
            </w:r>
            <w:r>
              <w:rPr>
                <w:b/>
              </w:rPr>
              <w:t>n</w:t>
            </w:r>
            <w:r>
              <w:rPr>
                <w:rFonts w:hint="eastAsia"/>
                <w:b/>
              </w:rPr>
              <w:t xml:space="preserve"> active cell and a being activated SCell</w:t>
            </w:r>
          </w:p>
          <w:p>
            <w:pPr>
              <w:widowControl w:val="0"/>
              <w:numPr>
                <w:ilvl w:val="0"/>
                <w:numId w:val="12"/>
              </w:numPr>
              <w:spacing w:after="200" w:line="260" w:lineRule="auto"/>
              <w:rPr>
                <w:bCs/>
              </w:rPr>
            </w:pPr>
            <w:r>
              <w:rPr>
                <w:rFonts w:hint="eastAsia" w:eastAsia="宋体"/>
                <w:b/>
                <w:lang w:eastAsia="zh-CN"/>
              </w:rPr>
              <w:t xml:space="preserve">Opt 2: </w:t>
            </w:r>
            <w:r>
              <w:rPr>
                <w:rFonts w:hint="eastAsia"/>
                <w:b/>
              </w:rPr>
              <w:t>Section 11 in TS 38.213 is only applied for a</w:t>
            </w:r>
            <w:r>
              <w:rPr>
                <w:b/>
              </w:rPr>
              <w:t>n</w:t>
            </w:r>
            <w:r>
              <w:rPr>
                <w:rFonts w:hint="eastAsia"/>
                <w:b/>
              </w:rPr>
              <w:t xml:space="preserve"> active cell</w:t>
            </w:r>
          </w:p>
          <w:p>
            <w:pPr>
              <w:widowControl w:val="0"/>
              <w:spacing w:line="260" w:lineRule="auto"/>
              <w:rPr>
                <w:lang w:eastAsia="zh-CN"/>
              </w:rPr>
            </w:pPr>
          </w:p>
        </w:tc>
      </w:tr>
    </w:tbl>
    <w:p>
      <w:pPr>
        <w:spacing w:line="260" w:lineRule="auto"/>
        <w:rPr>
          <w:lang w:eastAsia="zh-CN"/>
        </w:rPr>
      </w:pPr>
    </w:p>
    <w:p>
      <w:pPr>
        <w:rPr>
          <w:lang w:eastAsia="zh-CN"/>
        </w:rPr>
      </w:pPr>
    </w:p>
    <w:p>
      <w:pPr>
        <w:pStyle w:val="2"/>
        <w:ind w:left="431" w:hanging="431"/>
      </w:pPr>
      <w:r>
        <w:rPr>
          <w:rFonts w:hint="eastAsia"/>
          <w:lang w:eastAsia="zh-CN"/>
        </w:rPr>
        <w:t>Email Discussion</w:t>
      </w:r>
    </w:p>
    <w:p/>
    <w:p>
      <w:pPr>
        <w:pStyle w:val="3"/>
      </w:pPr>
      <w:ins w:id="0" w:author="ZTE-Yang Ling" w:date="2021-08-18T11:30:09Z">
        <w:r>
          <w:rPr>
            <w:rFonts w:hint="eastAsia"/>
            <w:lang w:val="en-US" w:eastAsia="zh-CN"/>
          </w:rPr>
          <w:t>P</w:t>
        </w:r>
      </w:ins>
      <w:ins w:id="1" w:author="ZTE-Yang Ling" w:date="2021-08-18T11:30:11Z">
        <w:r>
          <w:rPr>
            <w:rFonts w:hint="eastAsia"/>
            <w:lang w:val="en-US" w:eastAsia="zh-CN"/>
          </w:rPr>
          <w:t>has</w:t>
        </w:r>
      </w:ins>
      <w:ins w:id="2" w:author="ZTE-Yang Ling" w:date="2021-08-18T11:30:12Z">
        <w:r>
          <w:rPr>
            <w:rFonts w:hint="eastAsia"/>
            <w:lang w:val="en-US" w:eastAsia="zh-CN"/>
          </w:rPr>
          <w:t>e-1</w:t>
        </w:r>
      </w:ins>
      <w:ins w:id="3" w:author="ZTE-Yang Ling" w:date="2021-08-18T11:30:13Z">
        <w:r>
          <w:rPr>
            <w:rFonts w:hint="eastAsia"/>
            <w:lang w:val="en-US" w:eastAsia="zh-CN"/>
          </w:rPr>
          <w:t>:</w:t>
        </w:r>
      </w:ins>
      <w:ins w:id="4" w:author="ZTE-Yang Ling" w:date="2021-08-18T11:30:14Z">
        <w:r>
          <w:rPr>
            <w:rFonts w:hint="eastAsia"/>
            <w:lang w:val="en-US" w:eastAsia="zh-CN"/>
          </w:rPr>
          <w:t xml:space="preserve"> </w:t>
        </w:r>
      </w:ins>
      <w:r>
        <w:t>Collection of companies’ views</w:t>
      </w:r>
    </w:p>
    <w:p>
      <w:pPr>
        <w:spacing w:before="240" w:beforeLines="100"/>
        <w:rPr>
          <w:lang w:eastAsia="zh-CN"/>
        </w:rPr>
      </w:pPr>
      <w:r>
        <w:rPr>
          <w:rFonts w:hint="eastAsia"/>
          <w:b/>
          <w:bCs/>
          <w:lang w:eastAsia="zh-CN"/>
        </w:rPr>
        <w:t>Q1:</w:t>
      </w:r>
      <w:r>
        <w:rPr>
          <w:rFonts w:hint="eastAsia"/>
          <w:lang w:eastAsia="zh-CN"/>
        </w:rPr>
        <w:t xml:space="preserve"> On how to interpret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please provide your views. </w:t>
      </w:r>
    </w:p>
    <w:p>
      <w:pPr>
        <w:rPr>
          <w:lang w:val="en-GB"/>
        </w:rPr>
      </w:pPr>
    </w:p>
    <w:tbl>
      <w:tblPr>
        <w:tblStyle w:val="35"/>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b/>
                <w:bCs/>
              </w:rPr>
            </w:pPr>
            <w:r>
              <w:rPr>
                <w:rFonts w:hint="eastAsia"/>
                <w:b/>
                <w:bCs/>
              </w:rPr>
              <w:t>Company</w:t>
            </w:r>
          </w:p>
        </w:tc>
        <w:tc>
          <w:tcPr>
            <w:tcW w:w="7611" w:type="dxa"/>
          </w:tcPr>
          <w:p>
            <w:pPr>
              <w:widowControl w:val="0"/>
              <w:rPr>
                <w:b/>
                <w:bCs/>
              </w:rPr>
            </w:pPr>
            <w:r>
              <w:rPr>
                <w:rFonts w:hint="eastAsia"/>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Huawei, HiSilicon</w:t>
            </w:r>
          </w:p>
        </w:tc>
        <w:tc>
          <w:tcPr>
            <w:tcW w:w="7611" w:type="dxa"/>
          </w:tcPr>
          <w:p>
            <w:pPr>
              <w:widowControl w:val="0"/>
              <w:rPr>
                <w:rFonts w:eastAsia="宋体"/>
                <w:lang w:eastAsia="zh-CN"/>
              </w:rPr>
            </w:pPr>
            <w:r>
              <w:rPr>
                <w:rFonts w:eastAsia="Malgun Gothic"/>
                <w:lang w:eastAsia="ko-KR"/>
              </w:rPr>
              <w:t xml:space="preserve">Und. #1: </w:t>
            </w:r>
            <w:r>
              <w:rPr>
                <w:rFonts w:hint="eastAsia" w:eastAsia="宋体"/>
                <w:lang w:eastAsia="zh-CN"/>
              </w:rPr>
              <w:t>UE expects that all detected PDCCHs sent by other active cells do not contain information for the deactivated cell</w:t>
            </w:r>
            <w:r>
              <w:rPr>
                <w:rFonts w:eastAsia="宋体"/>
                <w:lang w:eastAsia="zh-CN"/>
              </w:rPr>
              <w:t xml:space="preserve">. </w:t>
            </w:r>
          </w:p>
          <w:p>
            <w:pPr>
              <w:widowControl w:val="0"/>
              <w:rPr>
                <w:rFonts w:eastAsia="宋体"/>
                <w:lang w:eastAsia="zh-CN"/>
              </w:rPr>
            </w:pPr>
            <w:r>
              <w:rPr>
                <w:rFonts w:eastAsia="宋体"/>
                <w:lang w:eastAsia="zh-CN"/>
              </w:rPr>
              <w:t xml:space="preserve">213 defines that </w:t>
            </w:r>
          </w:p>
          <w:p>
            <w:pPr>
              <w:widowControl w:val="0"/>
              <w:rPr>
                <w:rFonts w:eastAsia="宋体"/>
                <w:lang w:eastAsia="zh-CN"/>
              </w:rPr>
            </w:pPr>
            <w:r>
              <w:rPr>
                <w:rFonts w:eastAsia="宋体"/>
                <w:lang w:eastAsia="zh-CN"/>
              </w:rPr>
              <w:t>“</w:t>
            </w:r>
            <w:r>
              <w:rPr>
                <w:rFonts w:eastAsia="宋体"/>
                <w:i/>
                <w:lang w:eastAsia="zh-CN"/>
              </w:rPr>
              <w:t xml:space="preserve">A UE monitors a set of PDCCH candidates in one or more CORESETs on the active DL BWP on each activated serving cell configured with PDCCH monitoring according to corresponding search space sets where </w:t>
            </w:r>
            <w:r>
              <w:rPr>
                <w:rFonts w:eastAsia="宋体"/>
                <w:i/>
                <w:highlight w:val="yellow"/>
                <w:lang w:eastAsia="zh-CN"/>
              </w:rPr>
              <w:t>monitoring implies decoding</w:t>
            </w:r>
            <w:r>
              <w:rPr>
                <w:rFonts w:eastAsia="宋体"/>
                <w:i/>
                <w:lang w:eastAsia="zh-CN"/>
              </w:rPr>
              <w:t xml:space="preserve"> each PDCCH candidate according to the monitored DCI formats</w:t>
            </w:r>
            <w:r>
              <w:rPr>
                <w:rFonts w:eastAsia="宋体"/>
                <w:lang w:eastAsia="zh-CN"/>
              </w:rPr>
              <w:t>”</w:t>
            </w:r>
          </w:p>
          <w:p>
            <w:pPr>
              <w:widowControl w:val="0"/>
              <w:rPr>
                <w:rFonts w:eastAsia="宋体"/>
                <w:lang w:eastAsia="zh-CN"/>
              </w:rPr>
            </w:pPr>
            <w:r>
              <w:rPr>
                <w:rFonts w:eastAsia="宋体"/>
                <w:lang w:eastAsia="zh-CN"/>
              </w:rPr>
              <w:t xml:space="preserve">Thus no monitoring mean no decoding from UE – Und.#2 does not hold as the UE cannot decode a PDCCH (and ignore irrelevant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Qualcomm</w:t>
            </w:r>
          </w:p>
        </w:tc>
        <w:tc>
          <w:tcPr>
            <w:tcW w:w="7611" w:type="dxa"/>
          </w:tcPr>
          <w:p>
            <w:pPr>
              <w:widowControl w:val="0"/>
              <w:rPr>
                <w:rFonts w:eastAsia="Malgun Gothic"/>
                <w:lang w:eastAsia="ko-KR"/>
              </w:rPr>
            </w:pPr>
            <w:r>
              <w:rPr>
                <w:rFonts w:eastAsia="Malgun Gothic"/>
                <w:lang w:eastAsia="ko-KR"/>
              </w:rPr>
              <w:t>Understanding 2 is reasonable:</w:t>
            </w:r>
          </w:p>
          <w:p>
            <w:pPr>
              <w:widowControl w:val="0"/>
              <w:numPr>
                <w:ilvl w:val="0"/>
                <w:numId w:val="11"/>
              </w:numPr>
              <w:rPr>
                <w:rFonts w:eastAsia="Malgun Gothic"/>
                <w:lang w:eastAsia="ko-KR"/>
              </w:rPr>
            </w:pPr>
            <w:r>
              <w:rPr>
                <w:rFonts w:hint="eastAsia" w:eastAsia="宋体"/>
                <w:lang w:eastAsia="zh-CN"/>
              </w:rPr>
              <w:t xml:space="preserve">Understanding 2: the </w:t>
            </w:r>
            <w:r>
              <w:rPr>
                <w:rFonts w:hint="eastAsia" w:eastAsia="宋体"/>
                <w:bCs/>
                <w:lang w:eastAsia="zh-CN"/>
              </w:rPr>
              <w:t>UE ignores information for the deactivated SCell if the detected PDCCHs sent by other active cells contain information for it, such as ap-CSI-RS or SFI.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hint="eastAsia" w:eastAsia="Malgun Gothic"/>
                <w:lang w:eastAsia="ko-KR"/>
              </w:rPr>
              <w:t>LG Electronics</w:t>
            </w:r>
          </w:p>
        </w:tc>
        <w:tc>
          <w:tcPr>
            <w:tcW w:w="7611" w:type="dxa"/>
          </w:tcPr>
          <w:p>
            <w:pPr>
              <w:widowControl w:val="0"/>
              <w:rPr>
                <w:rFonts w:eastAsia="Malgun Gothic"/>
                <w:lang w:eastAsia="ko-KR"/>
              </w:rPr>
            </w:pPr>
            <w:r>
              <w:rPr>
                <w:rFonts w:hint="eastAsia" w:eastAsia="Malgun Gothic"/>
                <w:lang w:eastAsia="ko-KR"/>
              </w:rPr>
              <w:t>We agree with Understanding 2.</w:t>
            </w:r>
          </w:p>
          <w:p>
            <w:pPr>
              <w:widowControl w:val="0"/>
              <w:rPr>
                <w:rFonts w:eastAsia="Malgun Gothic"/>
                <w:lang w:eastAsia="ko-KR"/>
              </w:rPr>
            </w:pPr>
            <w:r>
              <w:rPr>
                <w:rFonts w:eastAsia="Malgun Gothic"/>
                <w:lang w:eastAsia="ko-KR"/>
              </w:rPr>
              <w:t xml:space="preserve">From our understanding, </w:t>
            </w:r>
            <w:r>
              <w:rPr>
                <w:lang w:eastAsia="zh-CN"/>
              </w:rPr>
              <w:t>“not monitoring PDCCH for SCell”</w:t>
            </w:r>
            <w:r>
              <w:rPr>
                <w:rFonts w:hint="eastAsia"/>
                <w:lang w:eastAsia="zh-CN"/>
              </w:rPr>
              <w:t xml:space="preserve"> </w:t>
            </w:r>
            <w:r>
              <w:rPr>
                <w:lang w:eastAsia="zh-CN"/>
              </w:rPr>
              <w:t>in the section 5.9 of TS 38.321</w:t>
            </w:r>
            <w:r>
              <w:rPr>
                <w:rFonts w:eastAsia="Malgun Gothic"/>
                <w:lang w:eastAsia="ko-KR"/>
              </w:rPr>
              <w:t xml:space="preserve"> does not prevent UE from monitoring DCI 2_0 that is transmitted on PCell (or other already activated SCell) but can contain SFI (or CO-duration for NR-U cell) configured for being-activated SCell. Also, it does not rule out monitoring UL grant (on other activated cell) that may trigger aperiodic CSI-RS on being-activated SCell. Nevertheless, in the context of preventing UE from monitoring any PDCCH “on” and “for” the being-activated SCell, above 38.321 specification can be interpreted such that UE is not required to use any information of being-activated SCell in a DCI which is transmitted on other activated cell even though UE detects the DCI 2_0 or UL grant triggering aperiodic CSI-RS on being-activated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S</w:t>
            </w:r>
            <w:r>
              <w:rPr>
                <w:lang w:eastAsia="zh-CN"/>
              </w:rPr>
              <w:t>preadtrum</w:t>
            </w:r>
          </w:p>
        </w:tc>
        <w:tc>
          <w:tcPr>
            <w:tcW w:w="7611" w:type="dxa"/>
          </w:tcPr>
          <w:p>
            <w:pPr>
              <w:widowControl w:val="0"/>
              <w:rPr>
                <w:rFonts w:eastAsia="宋体"/>
                <w:bCs/>
                <w:lang w:eastAsia="zh-CN"/>
              </w:rPr>
            </w:pPr>
            <w:r>
              <w:rPr>
                <w:lang w:eastAsia="zh-CN"/>
              </w:rPr>
              <w:t xml:space="preserve">For </w:t>
            </w:r>
            <w:r>
              <w:rPr>
                <w:rFonts w:hint="eastAsia" w:eastAsia="宋体"/>
                <w:bCs/>
                <w:lang w:eastAsia="zh-CN"/>
              </w:rPr>
              <w:t>ap-CSI-RS or SFI</w:t>
            </w:r>
            <w:r>
              <w:rPr>
                <w:rFonts w:eastAsia="宋体"/>
                <w:bCs/>
                <w:lang w:eastAsia="zh-CN"/>
              </w:rPr>
              <w:t xml:space="preserve">, we think it is understanding 2. Since the mapping of SCell and SFI indication in DCI 2_0 has been configured, DCI 2_0 can be sent in this case. </w:t>
            </w:r>
          </w:p>
          <w:p>
            <w:pPr>
              <w:widowControl w:val="0"/>
              <w:rPr>
                <w:lang w:eastAsia="zh-CN"/>
              </w:rPr>
            </w:pPr>
            <w:r>
              <w:rPr>
                <w:rFonts w:eastAsia="宋体"/>
                <w:bCs/>
                <w:lang w:eastAsia="zh-CN"/>
              </w:rPr>
              <w:t xml:space="preserve">For UL or DL grant DCI, we think it is understanding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Ericsson</w:t>
            </w:r>
          </w:p>
        </w:tc>
        <w:tc>
          <w:tcPr>
            <w:tcW w:w="7611" w:type="dxa"/>
          </w:tcPr>
          <w:p>
            <w:pPr>
              <w:widowControl w:val="0"/>
              <w:rPr>
                <w:lang w:eastAsia="zh-CN"/>
              </w:rPr>
            </w:pPr>
            <w:r>
              <w:rPr>
                <w:rFonts w:eastAsia="Malgun Gothic"/>
                <w:lang w:eastAsia="ko-KR"/>
              </w:rPr>
              <w:t>The “</w:t>
            </w:r>
            <w:r>
              <w:rPr>
                <w:lang w:eastAsia="zh-CN"/>
              </w:rPr>
              <w:t>not monitoring PDCCH for SCell” is related to cross-carrier scheduling (i.e., the SS candidates and corresponding DCI format sizes are not monitored). No further clarification for 38.321 spec text is needed (this has been same text for several LTE/NR releases)</w:t>
            </w:r>
          </w:p>
          <w:p>
            <w:pPr>
              <w:widowControl w:val="0"/>
              <w:rPr>
                <w:lang w:eastAsia="zh-CN"/>
              </w:rPr>
            </w:pPr>
            <w:r>
              <w:rPr>
                <w:lang w:eastAsia="zh-CN"/>
              </w:rPr>
              <w:t>According to 38.213 sub-clause 4.3, the CSI reporting timeline for the UE is from slot n+k and for other actions it is at a later slot. This is also case with 38.133 sub-clause 8.3.2 (CSI reporting parts</w:t>
            </w:r>
            <w:r>
              <w:t>)</w:t>
            </w:r>
            <w:r>
              <w:rPr>
                <w:lang w:eastAsia="zh-CN"/>
              </w:rPr>
              <w:t>. So, the Understanding 1 or 2 are contrary to what is already specified in 38.213 and 38.133.</w:t>
            </w:r>
          </w:p>
          <w:p>
            <w:pPr>
              <w:widowControl w:val="0"/>
              <w:rPr>
                <w:lang w:eastAsia="zh-CN"/>
              </w:rPr>
            </w:pPr>
            <w:r>
              <w:rPr>
                <w:lang w:eastAsia="zh-CN"/>
              </w:rPr>
              <w:t>In summary we do not see need for any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PMingLiU"/>
                <w:lang w:eastAsia="zh-TW"/>
              </w:rPr>
            </w:pPr>
            <w:r>
              <w:rPr>
                <w:rFonts w:hint="eastAsia" w:eastAsia="PMingLiU"/>
                <w:lang w:eastAsia="zh-TW"/>
              </w:rPr>
              <w:t>ASUSTeK</w:t>
            </w:r>
          </w:p>
        </w:tc>
        <w:tc>
          <w:tcPr>
            <w:tcW w:w="7611" w:type="dxa"/>
          </w:tcPr>
          <w:p>
            <w:pPr>
              <w:widowControl w:val="0"/>
              <w:rPr>
                <w:rFonts w:eastAsia="PMingLiU"/>
                <w:lang w:eastAsia="zh-TW"/>
              </w:rPr>
            </w:pPr>
            <w:r>
              <w:rPr>
                <w:rFonts w:eastAsia="PMingLiU"/>
                <w:lang w:eastAsia="zh-TW"/>
              </w:rPr>
              <w:t>In general, we agree with Ericsson that “not monitoring PDCCH for SCell” is intended for the case of cross-carrier scheduling, while we also see not harm to apply the same behavior for SFI/aperiodic CSI-RS. What is the exact difference between “not monitor” and “monitor but ignore”? Note that the standard does not prohibit NW to perform any scheduling though logically NW would not send a DCI that no one is going to monitor.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hint="eastAsia" w:eastAsia="MS Mincho"/>
                <w:lang w:eastAsia="ja-JP"/>
              </w:rPr>
              <w:t>DOCOMO</w:t>
            </w:r>
          </w:p>
        </w:tc>
        <w:tc>
          <w:tcPr>
            <w:tcW w:w="7611" w:type="dxa"/>
          </w:tcPr>
          <w:p>
            <w:pPr>
              <w:widowControl w:val="0"/>
              <w:rPr>
                <w:rFonts w:eastAsia="MS Mincho"/>
                <w:lang w:eastAsia="ja-JP"/>
              </w:rPr>
            </w:pPr>
            <w:r>
              <w:rPr>
                <w:rFonts w:hint="eastAsia" w:eastAsia="MS Mincho"/>
                <w:lang w:eastAsia="ja-JP"/>
              </w:rPr>
              <w:t>We share the same view as Ericsson.</w:t>
            </w:r>
            <w:r>
              <w:rPr>
                <w:rFonts w:eastAsia="MS Mincho"/>
                <w:lang w:eastAsia="ja-JP"/>
              </w:rPr>
              <w:t xml:space="preserve"> No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宋体"/>
                <w:lang w:eastAsia="zh-CN"/>
              </w:rPr>
              <w:t>ZTE, Sanechips</w:t>
            </w:r>
          </w:p>
        </w:tc>
        <w:tc>
          <w:tcPr>
            <w:tcW w:w="7611" w:type="dxa"/>
          </w:tcPr>
          <w:p>
            <w:pPr>
              <w:widowControl w:val="0"/>
              <w:rPr>
                <w:rFonts w:eastAsia="Malgun Gothic"/>
                <w:lang w:eastAsia="zh-CN"/>
              </w:rPr>
            </w:pPr>
            <w:r>
              <w:rPr>
                <w:rFonts w:hint="eastAsia" w:eastAsia="宋体"/>
                <w:lang w:eastAsia="zh-CN"/>
              </w:rPr>
              <w:t xml:space="preserve">For </w:t>
            </w:r>
            <w:r>
              <w:rPr>
                <w:rFonts w:eastAsia="宋体"/>
                <w:lang w:eastAsia="zh-CN"/>
              </w:rPr>
              <w:t>“</w:t>
            </w:r>
            <w:r>
              <w:rPr>
                <w:rFonts w:hint="eastAsia" w:eastAsia="Malgun Gothic"/>
                <w:lang w:eastAsia="zh-CN"/>
              </w:rPr>
              <w:t>not monitoring PDCCH on SCell</w:t>
            </w:r>
            <w:r>
              <w:rPr>
                <w:rFonts w:eastAsia="宋体"/>
                <w:lang w:eastAsia="zh-CN"/>
              </w:rPr>
              <w:t>”</w:t>
            </w:r>
            <w:r>
              <w:rPr>
                <w:rFonts w:hint="eastAsia" w:eastAsia="宋体"/>
                <w:lang w:eastAsia="zh-CN"/>
              </w:rPr>
              <w:t xml:space="preserve"> </w:t>
            </w:r>
            <w:r>
              <w:rPr>
                <w:lang w:eastAsia="zh-CN"/>
              </w:rPr>
              <w:t>in the section 5.9 of TS 38.321</w:t>
            </w:r>
            <w:r>
              <w:rPr>
                <w:rFonts w:hint="eastAsia"/>
                <w:lang w:eastAsia="zh-CN"/>
              </w:rPr>
              <w:t xml:space="preserve">, we think that UE </w:t>
            </w:r>
            <w:r>
              <w:rPr>
                <w:rFonts w:hint="eastAsia" w:eastAsia="Malgun Gothic"/>
                <w:lang w:eastAsia="zh-CN"/>
              </w:rPr>
              <w:t>does not monitor and decode any PDCCH on the deactivated SCell.</w:t>
            </w:r>
          </w:p>
          <w:p>
            <w:pPr>
              <w:widowControl w:val="0"/>
              <w:rPr>
                <w:rFonts w:eastAsia="宋体"/>
                <w:bCs/>
                <w:lang w:eastAsia="zh-CN"/>
              </w:rPr>
            </w:pPr>
            <w:r>
              <w:rPr>
                <w:rFonts w:hint="eastAsia" w:eastAsia="Malgun Gothic"/>
                <w:lang w:eastAsia="zh-CN"/>
              </w:rPr>
              <w:t xml:space="preserve">For </w:t>
            </w:r>
            <w:r>
              <w:rPr>
                <w:rFonts w:eastAsia="Malgun Gothic"/>
                <w:lang w:eastAsia="zh-CN"/>
              </w:rPr>
              <w:t>“</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our understanding is that UE can monitor PDCCH on other active cells. If control information for the deactivated SCell is carried by PDCCHs transmitted on the other active cells, one question needs to further be clarified, that is, how does the UE handle </w:t>
            </w:r>
            <w:r>
              <w:rPr>
                <w:rFonts w:hint="eastAsia" w:eastAsia="宋体"/>
                <w:bCs/>
                <w:lang w:eastAsia="zh-CN"/>
              </w:rPr>
              <w:t>the PDCCHs and the information for the deactivated SCell?</w:t>
            </w:r>
          </w:p>
          <w:p>
            <w:pPr>
              <w:widowControl w:val="0"/>
              <w:rPr>
                <w:rFonts w:eastAsia="宋体"/>
                <w:bCs/>
                <w:lang w:eastAsia="zh-CN"/>
              </w:rPr>
            </w:pPr>
            <w:r>
              <w:rPr>
                <w:rFonts w:eastAsia="宋体"/>
                <w:bCs/>
                <w:lang w:eastAsia="zh-CN"/>
              </w:rPr>
              <w:t xml:space="preserve">Take SFI in DCI format 2_0 as an example, if the deactivated cell is configured in the list of SFI, it means that SFI information for </w:t>
            </w:r>
            <w:r>
              <w:rPr>
                <w:rFonts w:hint="eastAsia" w:eastAsia="宋体"/>
                <w:bCs/>
                <w:lang w:eastAsia="zh-CN"/>
              </w:rPr>
              <w:t xml:space="preserve">the deactivated cell </w:t>
            </w:r>
            <w:r>
              <w:rPr>
                <w:rFonts w:eastAsia="宋体"/>
                <w:bCs/>
                <w:lang w:eastAsia="zh-CN"/>
              </w:rPr>
              <w:t>will be indicated by other active cells</w:t>
            </w:r>
            <w:r>
              <w:rPr>
                <w:rFonts w:hint="eastAsia" w:eastAsia="宋体"/>
                <w:bCs/>
                <w:lang w:eastAsia="zh-CN"/>
              </w:rPr>
              <w:t>, which shows</w:t>
            </w:r>
            <w:r>
              <w:rPr>
                <w:rFonts w:eastAsia="宋体"/>
                <w:bCs/>
                <w:lang w:eastAsia="zh-CN"/>
              </w:rPr>
              <w:t xml:space="preserve"> the above scenarios of cross-carrier indication for the deactivated SCell exists. Obviously, UE should monitor and decode these PDCCHs transmitted on other active cells. But since the SCell is in deactivated state, the received information are not meaningful at that moment. So they should be ignored. Therefore we prefer Understanding 2.</w:t>
            </w:r>
          </w:p>
          <w:p>
            <w:pPr>
              <w:widowControl w:val="0"/>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宋体"/>
                <w:lang w:eastAsia="zh-CN"/>
              </w:rPr>
              <w:t>Samsung</w:t>
            </w:r>
          </w:p>
        </w:tc>
        <w:tc>
          <w:tcPr>
            <w:tcW w:w="7611" w:type="dxa"/>
          </w:tcPr>
          <w:p>
            <w:pPr>
              <w:widowControl w:val="0"/>
              <w:rPr>
                <w:rFonts w:eastAsia="宋体"/>
                <w:lang w:eastAsia="zh-CN"/>
              </w:rPr>
            </w:pPr>
            <w:r>
              <w:rPr>
                <w:rFonts w:hint="eastAsia" w:eastAsia="宋体"/>
                <w:lang w:eastAsia="zh-CN"/>
              </w:rPr>
              <w:t>Understanding 2:</w:t>
            </w:r>
            <w:r>
              <w:rPr>
                <w:rFonts w:eastAsia="宋体"/>
                <w:lang w:eastAsia="zh-CN"/>
              </w:rPr>
              <w:t xml:space="preserve"> the UE ignores information for the deactivated SCell if the detected PDCCHs sent by other active cells contain information for it, such as ap-CSI-RS or SFI.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r>
              <w:rPr>
                <w:rFonts w:hint="eastAsia" w:eastAsia="MS Mincho"/>
                <w:lang w:eastAsia="ja-JP"/>
              </w:rPr>
              <w:t>S</w:t>
            </w:r>
            <w:r>
              <w:rPr>
                <w:rFonts w:eastAsia="MS Mincho"/>
                <w:lang w:eastAsia="ja-JP"/>
              </w:rPr>
              <w:t>harp</w:t>
            </w:r>
          </w:p>
        </w:tc>
        <w:tc>
          <w:tcPr>
            <w:tcW w:w="7611" w:type="dxa"/>
          </w:tcPr>
          <w:p>
            <w:pPr>
              <w:widowControl w:val="0"/>
              <w:rPr>
                <w:rFonts w:eastAsia="宋体"/>
                <w:lang w:eastAsia="zh-CN"/>
              </w:rPr>
            </w:pPr>
            <w:r>
              <w:rPr>
                <w:rFonts w:eastAsia="MS Mincho"/>
                <w:lang w:eastAsia="ja-JP"/>
              </w:rPr>
              <w:t>We share the same views with LG. For DCI 2_0, Understanding 2 is more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eastAsia="MS Mincho"/>
                <w:lang w:eastAsia="ja-JP"/>
              </w:rPr>
              <w:t>Intel</w:t>
            </w:r>
          </w:p>
        </w:tc>
        <w:tc>
          <w:tcPr>
            <w:tcW w:w="7611" w:type="dxa"/>
          </w:tcPr>
          <w:p>
            <w:pPr>
              <w:widowControl w:val="0"/>
              <w:rPr>
                <w:rFonts w:eastAsia="MS Mincho"/>
                <w:lang w:eastAsia="ja-JP"/>
              </w:rPr>
            </w:pPr>
            <w:r>
              <w:rPr>
                <w:rFonts w:eastAsia="MS Mincho"/>
                <w:lang w:eastAsia="ja-JP"/>
              </w:rPr>
              <w:t xml:space="preserve">We agree with understanding #2. It is possible that DCI 2_0 or A-CSI triggering DCI is detected on another activated cell, which indicates the information of the to-be-activated cell. In this case, such information of the to-be-activated cell is neglected. </w:t>
            </w:r>
          </w:p>
          <w:p>
            <w:pPr>
              <w:pStyle w:val="179"/>
              <w:widowControl w:val="0"/>
              <w:numPr>
                <w:ilvl w:val="0"/>
                <w:numId w:val="13"/>
              </w:numPr>
              <w:ind w:firstLineChars="0"/>
              <w:rPr>
                <w:rFonts w:eastAsia="MS Mincho"/>
                <w:lang w:eastAsia="ja-JP"/>
              </w:rPr>
            </w:pPr>
            <w:r>
              <w:rPr>
                <w:rFonts w:eastAsia="MS Mincho"/>
                <w:lang w:eastAsia="ja-JP"/>
              </w:rPr>
              <w:t xml:space="preserve">After slot n+k, a DCI triggering A-CSI feedback is considered as valid. If UE detects a DCI other than A-CSI triggering DCI on another activated cell, the information of the to-be-activated cell is neglected. </w:t>
            </w:r>
          </w:p>
          <w:p>
            <w:pPr>
              <w:pStyle w:val="179"/>
              <w:widowControl w:val="0"/>
              <w:numPr>
                <w:ilvl w:val="0"/>
                <w:numId w:val="13"/>
              </w:numPr>
              <w:ind w:firstLineChars="0"/>
              <w:rPr>
                <w:rFonts w:eastAsia="MS Mincho"/>
                <w:lang w:eastAsia="ja-JP"/>
              </w:rPr>
            </w:pPr>
            <w:r>
              <w:rPr>
                <w:rFonts w:eastAsia="MS Mincho"/>
                <w:lang w:eastAsia="ja-JP"/>
              </w:rPr>
              <w:t xml:space="preserve">After the later slot [38.133], all detected DCIs are considered valid. </w:t>
            </w:r>
          </w:p>
          <w:p>
            <w:pPr>
              <w:widowControl w:val="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eastAsia="MS Mincho"/>
                <w:lang w:eastAsia="ja-JP"/>
              </w:rPr>
              <w:t xml:space="preserve">Apple </w:t>
            </w:r>
          </w:p>
        </w:tc>
        <w:tc>
          <w:tcPr>
            <w:tcW w:w="7611" w:type="dxa"/>
          </w:tcPr>
          <w:p>
            <w:pPr>
              <w:widowControl w:val="0"/>
              <w:rPr>
                <w:rFonts w:eastAsia="MS Mincho"/>
                <w:lang w:eastAsia="ja-JP"/>
              </w:rPr>
            </w:pPr>
            <w:r>
              <w:rPr>
                <w:rFonts w:eastAsia="MS Mincho"/>
                <w:lang w:eastAsia="ja-JP"/>
              </w:rPr>
              <w:t xml:space="preserve">Understanding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hint="eastAsia"/>
                <w:lang w:eastAsia="zh-CN"/>
              </w:rPr>
            </w:pPr>
            <w:r>
              <w:rPr>
                <w:rFonts w:hint="eastAsia"/>
                <w:lang w:eastAsia="zh-CN"/>
              </w:rPr>
              <w:t>v</w:t>
            </w:r>
            <w:r>
              <w:rPr>
                <w:lang w:eastAsia="zh-CN"/>
              </w:rPr>
              <w:t>ivo</w:t>
            </w:r>
          </w:p>
        </w:tc>
        <w:tc>
          <w:tcPr>
            <w:tcW w:w="7611" w:type="dxa"/>
          </w:tcPr>
          <w:p>
            <w:pPr>
              <w:widowControl w:val="0"/>
              <w:rPr>
                <w:rFonts w:eastAsia="MS Mincho"/>
                <w:lang w:eastAsia="ja-JP"/>
              </w:rPr>
            </w:pPr>
            <w:r>
              <w:rPr>
                <w:rFonts w:hint="eastAsia"/>
                <w:lang w:eastAsia="zh-CN"/>
              </w:rPr>
              <w:t>W</w:t>
            </w:r>
            <w:r>
              <w:rPr>
                <w:lang w:eastAsia="zh-CN"/>
              </w:rPr>
              <w:t>e agree with understanding 2 which is more reasonable.</w:t>
            </w:r>
          </w:p>
        </w:tc>
      </w:tr>
    </w:tbl>
    <w:p>
      <w:pPr>
        <w:rPr>
          <w:lang w:val="en-GB"/>
        </w:rPr>
      </w:pPr>
    </w:p>
    <w:p>
      <w:pPr>
        <w:spacing w:before="240" w:beforeLines="10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“not monitoring PDCCH for SCell ” in the section 5.9 of TS 38.321</w:t>
      </w:r>
      <w:r>
        <w:rPr>
          <w:rFonts w:hint="eastAsia"/>
          <w:lang w:eastAsia="zh-CN"/>
        </w:rPr>
        <w:t xml:space="preserve">. please provide your views. </w:t>
      </w:r>
    </w:p>
    <w:p>
      <w:pPr>
        <w:spacing w:before="240" w:beforeLines="100"/>
        <w:rPr>
          <w:lang w:eastAsia="zh-CN"/>
        </w:rPr>
      </w:pPr>
    </w:p>
    <w:tbl>
      <w:tblPr>
        <w:tblStyle w:val="35"/>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b/>
                <w:bCs/>
              </w:rPr>
            </w:pPr>
            <w:r>
              <w:rPr>
                <w:rFonts w:hint="eastAsia"/>
                <w:b/>
                <w:bCs/>
              </w:rPr>
              <w:t>Company</w:t>
            </w:r>
          </w:p>
        </w:tc>
        <w:tc>
          <w:tcPr>
            <w:tcW w:w="7611" w:type="dxa"/>
          </w:tcPr>
          <w:p>
            <w:pPr>
              <w:widowControl w:val="0"/>
              <w:rPr>
                <w:b/>
                <w:bCs/>
              </w:rPr>
            </w:pPr>
            <w:r>
              <w:rPr>
                <w:rFonts w:hint="eastAsia"/>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Huawei, HiSilicon</w:t>
            </w:r>
          </w:p>
        </w:tc>
        <w:tc>
          <w:tcPr>
            <w:tcW w:w="7611" w:type="dxa"/>
          </w:tcPr>
          <w:p>
            <w:pPr>
              <w:widowControl w:val="0"/>
              <w:rPr>
                <w:rFonts w:eastAsia="Malgun Gothic"/>
                <w:lang w:eastAsia="ko-KR"/>
              </w:rPr>
            </w:pPr>
            <w:r>
              <w:rPr>
                <w:rFonts w:eastAsia="Malgun Gothic"/>
                <w:lang w:eastAsia="ko-KR"/>
              </w:rPr>
              <w:t>No need. The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Qualcomm</w:t>
            </w:r>
          </w:p>
        </w:tc>
        <w:tc>
          <w:tcPr>
            <w:tcW w:w="7611" w:type="dxa"/>
          </w:tcPr>
          <w:p>
            <w:pPr>
              <w:widowControl w:val="0"/>
              <w:rPr>
                <w:rFonts w:eastAsia="Malgun Gothic"/>
                <w:lang w:eastAsia="ko-KR"/>
              </w:rPr>
            </w:pPr>
            <w:r>
              <w:rPr>
                <w:rFonts w:eastAsia="Malgun Gothic"/>
                <w:lang w:eastAsia="ko-KR"/>
              </w:rPr>
              <w:t>Yes, RAN1 should inform RAN4 the outcome of RAN1 discussion even though there is no consensus and have RAN2 CC’ed.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hint="eastAsia" w:eastAsia="Malgun Gothic"/>
                <w:lang w:eastAsia="ko-KR"/>
              </w:rPr>
              <w:t>LG Electronics</w:t>
            </w:r>
          </w:p>
        </w:tc>
        <w:tc>
          <w:tcPr>
            <w:tcW w:w="7611" w:type="dxa"/>
          </w:tcPr>
          <w:p>
            <w:pPr>
              <w:widowControl w:val="0"/>
              <w:rPr>
                <w:rFonts w:eastAsia="Malgun Gothic"/>
                <w:lang w:eastAsia="ko-KR"/>
              </w:rPr>
            </w:pPr>
            <w:r>
              <w:rPr>
                <w:rFonts w:hint="eastAsia" w:eastAsia="Malgun Gothic"/>
                <w:lang w:eastAsia="ko-KR"/>
              </w:rPr>
              <w:t>We prefer to solve this issue in RAN1, but if we cannot reach a consensus, sending an LS to RAN2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S</w:t>
            </w:r>
            <w:r>
              <w:rPr>
                <w:lang w:eastAsia="zh-CN"/>
              </w:rPr>
              <w:t>preadtrum</w:t>
            </w:r>
          </w:p>
        </w:tc>
        <w:tc>
          <w:tcPr>
            <w:tcW w:w="7611" w:type="dxa"/>
          </w:tcPr>
          <w:p>
            <w:pPr>
              <w:widowControl w:val="0"/>
              <w:rPr>
                <w:lang w:eastAsia="zh-CN"/>
              </w:rPr>
            </w:pPr>
            <w:r>
              <w:rPr>
                <w:lang w:eastAsia="zh-CN"/>
              </w:rPr>
              <w:t xml:space="preserve">We prefer a conclusion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Ericsson</w:t>
            </w:r>
          </w:p>
        </w:tc>
        <w:tc>
          <w:tcPr>
            <w:tcW w:w="7611" w:type="dxa"/>
          </w:tcPr>
          <w:p>
            <w:pPr>
              <w:widowControl w:val="0"/>
              <w:rPr>
                <w:lang w:eastAsia="zh-CN"/>
              </w:rPr>
            </w:pPr>
            <w:r>
              <w:rPr>
                <w:rFonts w:eastAsia="Malgun Gothic"/>
                <w:lang w:eastAsia="ko-KR"/>
              </w:rPr>
              <w:t>We do not see need for this (there was also no RAN2 request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PMingLiU"/>
                <w:lang w:eastAsia="zh-TW"/>
              </w:rPr>
            </w:pPr>
            <w:r>
              <w:rPr>
                <w:rFonts w:hint="eastAsia" w:eastAsia="PMingLiU"/>
                <w:lang w:eastAsia="zh-TW"/>
              </w:rPr>
              <w:t>ASUSTeK</w:t>
            </w:r>
          </w:p>
        </w:tc>
        <w:tc>
          <w:tcPr>
            <w:tcW w:w="7611" w:type="dxa"/>
          </w:tcPr>
          <w:p>
            <w:pPr>
              <w:widowControl w:val="0"/>
              <w:rPr>
                <w:rFonts w:eastAsia="PMingLiU"/>
                <w:lang w:eastAsia="zh-TW"/>
              </w:rPr>
            </w:pPr>
            <w:r>
              <w:rPr>
                <w:rFonts w:eastAsia="PMingLiU"/>
                <w:lang w:eastAsia="zh-TW"/>
              </w:rPr>
              <w:t>Consult RAN2 only if RAN1 could not resolve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hint="eastAsia" w:eastAsia="MS Mincho"/>
                <w:lang w:eastAsia="ja-JP"/>
              </w:rPr>
              <w:t>DOCOMO</w:t>
            </w:r>
          </w:p>
        </w:tc>
        <w:tc>
          <w:tcPr>
            <w:tcW w:w="7611" w:type="dxa"/>
          </w:tcPr>
          <w:p>
            <w:pPr>
              <w:widowControl w:val="0"/>
              <w:rPr>
                <w:rFonts w:eastAsia="MS Mincho"/>
                <w:lang w:eastAsia="ja-JP"/>
              </w:rPr>
            </w:pPr>
            <w:r>
              <w:rPr>
                <w:rFonts w:hint="eastAsia" w:eastAsia="MS Mincho"/>
                <w:lang w:eastAsia="ja-JP"/>
              </w:rPr>
              <w:t>We do not see need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ja-JP"/>
              </w:rPr>
            </w:pPr>
            <w:r>
              <w:rPr>
                <w:rFonts w:hint="eastAsia" w:eastAsia="Malgun Gothic"/>
                <w:lang w:eastAsia="zh-CN"/>
              </w:rPr>
              <w:t>ZTE, Sanechips</w:t>
            </w:r>
          </w:p>
        </w:tc>
        <w:tc>
          <w:tcPr>
            <w:tcW w:w="7611" w:type="dxa"/>
          </w:tcPr>
          <w:p>
            <w:pPr>
              <w:widowControl w:val="0"/>
              <w:rPr>
                <w:rFonts w:eastAsia="Malgun Gothic"/>
                <w:lang w:eastAsia="zh-CN"/>
              </w:rPr>
            </w:pPr>
            <w:r>
              <w:rPr>
                <w:rFonts w:hint="eastAsia" w:eastAsia="Malgun Gothic"/>
                <w:lang w:eastAsia="zh-CN"/>
              </w:rPr>
              <w:t xml:space="preserve">Yes. </w:t>
            </w:r>
          </w:p>
          <w:p>
            <w:pPr>
              <w:widowControl w:val="0"/>
              <w:rPr>
                <w:rFonts w:eastAsia="Malgun Gothic"/>
                <w:lang w:eastAsia="zh-CN"/>
              </w:rPr>
            </w:pPr>
            <w:r>
              <w:rPr>
                <w:rFonts w:hint="eastAsia" w:eastAsia="Malgun Gothic"/>
                <w:lang w:eastAsia="zh-CN"/>
              </w:rPr>
              <w:t xml:space="preserve">When RAN1 reaches some conclusions/agreements on Q1 at this meeting, </w:t>
            </w:r>
          </w:p>
          <w:p>
            <w:pPr>
              <w:widowControl w:val="0"/>
              <w:numPr>
                <w:ilvl w:val="0"/>
                <w:numId w:val="14"/>
              </w:numPr>
              <w:rPr>
                <w:rFonts w:eastAsia="Malgun Gothic"/>
                <w:lang w:eastAsia="zh-CN"/>
              </w:rPr>
            </w:pPr>
            <w:r>
              <w:rPr>
                <w:rFonts w:hint="eastAsia" w:eastAsia="Malgun Gothic"/>
                <w:lang w:eastAsia="zh-CN"/>
              </w:rPr>
              <w:t>if such consensus does not affect RAN2</w:t>
            </w:r>
            <w:r>
              <w:rPr>
                <w:rFonts w:eastAsia="Malgun Gothic"/>
                <w:lang w:eastAsia="zh-CN"/>
              </w:rPr>
              <w:t>’</w:t>
            </w:r>
            <w:r>
              <w:rPr>
                <w:rFonts w:hint="eastAsia" w:eastAsia="Malgun Gothic"/>
                <w:lang w:eastAsia="zh-CN"/>
              </w:rPr>
              <w:t>s spec such as TS 38.321, then RAN1 cannot send an LS to inform RAN2 about RAN1</w:t>
            </w:r>
            <w:r>
              <w:rPr>
                <w:rFonts w:eastAsia="Malgun Gothic"/>
                <w:lang w:eastAsia="zh-CN"/>
              </w:rPr>
              <w:t>’</w:t>
            </w:r>
            <w:r>
              <w:rPr>
                <w:rFonts w:hint="eastAsia" w:eastAsia="Malgun Gothic"/>
                <w:lang w:eastAsia="zh-CN"/>
              </w:rPr>
              <w:t xml:space="preserve">s understanding on this issue. </w:t>
            </w:r>
          </w:p>
          <w:p>
            <w:pPr>
              <w:widowControl w:val="0"/>
              <w:numPr>
                <w:ilvl w:val="0"/>
                <w:numId w:val="14"/>
              </w:numPr>
              <w:rPr>
                <w:rFonts w:eastAsia="Malgun Gothic"/>
                <w:lang w:eastAsia="zh-CN"/>
              </w:rPr>
            </w:pPr>
            <w:r>
              <w:rPr>
                <w:rFonts w:hint="eastAsia" w:eastAsia="Malgun Gothic"/>
                <w:lang w:eastAsia="zh-CN"/>
              </w:rPr>
              <w:t>Otherwise, an LS is needed to be sent to RAN2.</w:t>
            </w:r>
          </w:p>
          <w:p>
            <w:pPr>
              <w:widowControl w:val="0"/>
              <w:rPr>
                <w:rFonts w:eastAsia="Malgun Gothic"/>
                <w:lang w:eastAsia="zh-CN"/>
              </w:rPr>
            </w:pPr>
            <w:r>
              <w:rPr>
                <w:rFonts w:hint="eastAsia" w:eastAsia="Malgun Gothic"/>
                <w:lang w:eastAsia="zh-CN"/>
              </w:rPr>
              <w:t xml:space="preserve">If RAN1 has no consensus or conclusion on Q1, then RAN1 can send an LS to RAN2 to confirm </w:t>
            </w:r>
            <w:r>
              <w:rPr>
                <w:rFonts w:hint="eastAsia"/>
                <w:lang w:eastAsia="zh-CN"/>
              </w:rPr>
              <w:t xml:space="preserve">the understanding on </w:t>
            </w:r>
            <w:r>
              <w:rPr>
                <w:lang w:eastAsia="zh-CN"/>
              </w:rPr>
              <w:t>“not monitoring PDCCH for SCell ” in the section 5.9 of TS 38.321</w:t>
            </w:r>
            <w:r>
              <w:rPr>
                <w:rFonts w:hint="eastAsia"/>
                <w:lang w:eastAsia="zh-CN"/>
              </w:rPr>
              <w:t>.</w:t>
            </w:r>
          </w:p>
          <w:p>
            <w:pPr>
              <w:widowControl w:val="0"/>
              <w:rPr>
                <w:rFonts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Samsung</w:t>
            </w:r>
          </w:p>
        </w:tc>
        <w:tc>
          <w:tcPr>
            <w:tcW w:w="7611" w:type="dxa"/>
          </w:tcPr>
          <w:p>
            <w:pPr>
              <w:widowControl w:val="0"/>
              <w:rPr>
                <w:lang w:eastAsia="zh-CN"/>
              </w:rPr>
            </w:pPr>
            <w:r>
              <w:rPr>
                <w:rFonts w:hint="eastAsia"/>
                <w:lang w:eastAsia="zh-CN"/>
              </w:rPr>
              <w:t xml:space="preserve">We do not see the need for sending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eastAsia="MS Mincho"/>
                <w:lang w:eastAsia="ja-JP"/>
              </w:rPr>
              <w:t>S</w:t>
            </w:r>
            <w:r>
              <w:rPr>
                <w:rFonts w:eastAsia="MS Mincho"/>
                <w:lang w:eastAsia="ja-JP"/>
              </w:rPr>
              <w:t>harp</w:t>
            </w:r>
          </w:p>
        </w:tc>
        <w:tc>
          <w:tcPr>
            <w:tcW w:w="7611" w:type="dxa"/>
          </w:tcPr>
          <w:p>
            <w:pPr>
              <w:widowControl w:val="0"/>
              <w:rPr>
                <w:lang w:eastAsia="zh-CN"/>
              </w:rPr>
            </w:pPr>
            <w:r>
              <w:rPr>
                <w:rFonts w:hint="eastAsia" w:eastAsia="MS Mincho"/>
                <w:lang w:eastAsia="ja-JP"/>
              </w:rPr>
              <w:t>N</w:t>
            </w:r>
            <w:r>
              <w:rPr>
                <w:rFonts w:eastAsia="MS Mincho"/>
                <w:lang w:eastAsia="ja-JP"/>
              </w:rPr>
              <w:t>o need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eastAsia="MS Mincho"/>
                <w:lang w:eastAsia="ja-JP"/>
              </w:rPr>
              <w:t>Intel</w:t>
            </w:r>
          </w:p>
        </w:tc>
        <w:tc>
          <w:tcPr>
            <w:tcW w:w="7611" w:type="dxa"/>
          </w:tcPr>
          <w:p>
            <w:pPr>
              <w:widowControl w:val="0"/>
              <w:rPr>
                <w:rFonts w:eastAsia="MS Mincho"/>
                <w:lang w:eastAsia="ja-JP"/>
              </w:rPr>
            </w:pPr>
            <w:r>
              <w:rPr>
                <w:rFonts w:eastAsia="MS Mincho"/>
                <w:lang w:eastAsia="ja-JP"/>
              </w:rPr>
              <w:t xml:space="preserve">We prefer to solve the issue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eastAsia="MS Mincho"/>
                <w:lang w:eastAsia="ja-JP"/>
              </w:rPr>
              <w:t xml:space="preserve">Apple </w:t>
            </w:r>
          </w:p>
        </w:tc>
        <w:tc>
          <w:tcPr>
            <w:tcW w:w="7611" w:type="dxa"/>
          </w:tcPr>
          <w:p>
            <w:pPr>
              <w:widowControl w:val="0"/>
              <w:jc w:val="left"/>
              <w:rPr>
                <w:rFonts w:eastAsia="MS Mincho"/>
                <w:lang w:eastAsia="ja-JP"/>
              </w:rPr>
            </w:pPr>
            <w:r>
              <w:rPr>
                <w:rFonts w:eastAsia="MS Mincho"/>
                <w:lang w:eastAsia="ja-JP"/>
              </w:rPr>
              <w:t xml:space="preserve">We prefer to solve it in RAN1. If NOT, sending an LS to RAN2 to seek for clarification is reasonable as TS 38.321 is maintained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hint="eastAsia"/>
                <w:lang w:eastAsia="zh-CN"/>
              </w:rPr>
              <w:t>v</w:t>
            </w:r>
            <w:r>
              <w:rPr>
                <w:lang w:eastAsia="zh-CN"/>
              </w:rPr>
              <w:t>ivo</w:t>
            </w:r>
          </w:p>
        </w:tc>
        <w:tc>
          <w:tcPr>
            <w:tcW w:w="7611" w:type="dxa"/>
          </w:tcPr>
          <w:p>
            <w:pPr>
              <w:widowControl w:val="0"/>
              <w:jc w:val="left"/>
              <w:rPr>
                <w:rFonts w:eastAsia="MS Mincho"/>
                <w:lang w:eastAsia="ja-JP"/>
              </w:rPr>
            </w:pPr>
            <w:r>
              <w:rPr>
                <w:rFonts w:hint="eastAsia"/>
                <w:lang w:eastAsia="zh-CN"/>
              </w:rPr>
              <w:t>O</w:t>
            </w:r>
            <w:r>
              <w:rPr>
                <w:lang w:eastAsia="zh-CN"/>
              </w:rPr>
              <w:t>K to send a LS to RAN2 if RAN1 can’t solve it.</w:t>
            </w:r>
          </w:p>
        </w:tc>
      </w:tr>
    </w:tbl>
    <w:p>
      <w:pPr>
        <w:rPr>
          <w:lang w:val="en-GB"/>
        </w:rPr>
      </w:pPr>
    </w:p>
    <w:p>
      <w:pPr>
        <w:spacing w:before="240" w:beforeLines="100"/>
        <w:rPr>
          <w:lang w:eastAsia="zh-CN"/>
        </w:rPr>
      </w:pPr>
      <w:r>
        <w:rPr>
          <w:rFonts w:hint="eastAsia"/>
          <w:b/>
          <w:bCs/>
          <w:lang w:eastAsia="zh-CN"/>
        </w:rPr>
        <w:t xml:space="preserve">Q3: </w:t>
      </w:r>
      <w:r>
        <w:rPr>
          <w:rFonts w:hint="eastAsia"/>
          <w:lang w:eastAsia="zh-CN"/>
        </w:rPr>
        <w:t xml:space="preserve">On </w:t>
      </w:r>
      <w:r>
        <w:rPr>
          <w:lang w:eastAsia="zh-CN"/>
        </w:rPr>
        <w:t>“</w:t>
      </w:r>
      <w:r>
        <w:rPr>
          <w:rFonts w:hint="eastAsia"/>
          <w:lang w:eastAsia="zh-CN"/>
        </w:rPr>
        <w:t>the section 11 UE-group common signalling</w:t>
      </w:r>
      <w:r>
        <w:rPr>
          <w:lang w:eastAsia="zh-CN"/>
        </w:rPr>
        <w:t>”</w:t>
      </w:r>
      <w:r>
        <w:rPr>
          <w:rFonts w:hint="eastAsia"/>
          <w:lang w:eastAsia="zh-CN"/>
        </w:rPr>
        <w:t xml:space="preserve"> in TS 38.213, please provide your views and reasons for the following:</w:t>
      </w:r>
    </w:p>
    <w:p>
      <w:pPr>
        <w:numPr>
          <w:ilvl w:val="0"/>
          <w:numId w:val="15"/>
        </w:numPr>
        <w:spacing w:before="240" w:beforeLines="100" w:after="0" w:line="240" w:lineRule="exact"/>
        <w:rPr>
          <w:lang w:eastAsia="zh-CN"/>
        </w:rPr>
      </w:pPr>
      <w:r>
        <w:rPr>
          <w:rFonts w:hint="eastAsia"/>
          <w:lang w:eastAsia="zh-CN"/>
        </w:rPr>
        <w:t xml:space="preserve">Alt </w:t>
      </w:r>
      <w:r>
        <w:rPr>
          <w:lang w:eastAsia="zh-CN"/>
        </w:rPr>
        <w:t>1: Section 11 in TS 38.213 is applied for an active cell and a being activated SCell</w:t>
      </w:r>
    </w:p>
    <w:p>
      <w:pPr>
        <w:numPr>
          <w:ilvl w:val="0"/>
          <w:numId w:val="15"/>
        </w:numPr>
        <w:spacing w:before="240" w:beforeLines="100" w:after="0" w:line="240" w:lineRule="exact"/>
        <w:rPr>
          <w:lang w:eastAsia="zh-CN"/>
        </w:rPr>
      </w:pPr>
      <w:r>
        <w:rPr>
          <w:rFonts w:hint="eastAsia"/>
          <w:lang w:eastAsia="zh-CN"/>
        </w:rPr>
        <w:t xml:space="preserve">Alt </w:t>
      </w:r>
      <w:r>
        <w:rPr>
          <w:lang w:eastAsia="zh-CN"/>
        </w:rPr>
        <w:t>2: Section 11 in TS 38.213 is only applied for an active cell</w:t>
      </w:r>
    </w:p>
    <w:p>
      <w:pPr>
        <w:rPr>
          <w:sz w:val="20"/>
          <w:szCs w:val="20"/>
          <w:lang w:eastAsia="zh-CN"/>
        </w:rPr>
      </w:pPr>
    </w:p>
    <w:tbl>
      <w:tblPr>
        <w:tblStyle w:val="35"/>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b/>
                <w:bCs/>
              </w:rPr>
            </w:pPr>
            <w:r>
              <w:rPr>
                <w:rFonts w:hint="eastAsia"/>
                <w:b/>
                <w:bCs/>
              </w:rPr>
              <w:t>Company</w:t>
            </w:r>
          </w:p>
        </w:tc>
        <w:tc>
          <w:tcPr>
            <w:tcW w:w="7611" w:type="dxa"/>
          </w:tcPr>
          <w:p>
            <w:pPr>
              <w:widowControl w:val="0"/>
              <w:rPr>
                <w:b/>
                <w:bCs/>
              </w:rPr>
            </w:pPr>
            <w:r>
              <w:rPr>
                <w:rFonts w:hint="eastAsia"/>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Huawei, HiSilicon</w:t>
            </w:r>
          </w:p>
        </w:tc>
        <w:tc>
          <w:tcPr>
            <w:tcW w:w="7611" w:type="dxa"/>
          </w:tcPr>
          <w:p>
            <w:pPr>
              <w:widowControl w:val="0"/>
              <w:rPr>
                <w:rFonts w:eastAsia="Malgun Gothic"/>
                <w:lang w:eastAsia="ko-KR"/>
              </w:rPr>
            </w:pPr>
            <w:r>
              <w:rPr>
                <w:rFonts w:eastAsia="Malgun Gothic"/>
                <w:lang w:eastAsia="ko-KR"/>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eastAsia="Malgun Gothic"/>
                <w:lang w:eastAsia="ko-KR"/>
              </w:rPr>
              <w:t>Qualcomm</w:t>
            </w:r>
          </w:p>
        </w:tc>
        <w:tc>
          <w:tcPr>
            <w:tcW w:w="7611" w:type="dxa"/>
          </w:tcPr>
          <w:p>
            <w:pPr>
              <w:widowControl w:val="0"/>
              <w:rPr>
                <w:rFonts w:eastAsia="Malgun Gothic"/>
                <w:lang w:eastAsia="ko-KR"/>
              </w:rPr>
            </w:pPr>
            <w:r>
              <w:rPr>
                <w:rFonts w:eastAsia="Malgun Gothic"/>
                <w:lang w:eastAsia="ko-KR"/>
              </w:rPr>
              <w:t xml:space="preserve">For the being activated SCell, UE behavior is transient. For such transient, it is unnecessary to align different companies’ implementation and it is meaningless to create testing cases. Then there is no need to specify UE behavior during this transient duration. Based on this, we propose the alternative 3: </w:t>
            </w:r>
          </w:p>
          <w:p>
            <w:pPr>
              <w:widowControl/>
              <w:numPr>
                <w:ilvl w:val="0"/>
                <w:numId w:val="15"/>
              </w:numPr>
              <w:spacing w:before="240" w:beforeLines="10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SCell is not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r>
              <w:rPr>
                <w:rFonts w:hint="eastAsia" w:eastAsia="Malgun Gothic"/>
                <w:lang w:eastAsia="ko-KR"/>
              </w:rPr>
              <w:t>LG Electronics</w:t>
            </w:r>
          </w:p>
        </w:tc>
        <w:tc>
          <w:tcPr>
            <w:tcW w:w="7611" w:type="dxa"/>
          </w:tcPr>
          <w:p>
            <w:pPr>
              <w:widowControl w:val="0"/>
              <w:rPr>
                <w:rFonts w:eastAsia="Malgun Gothic"/>
                <w:lang w:eastAsia="ko-KR"/>
              </w:rPr>
            </w:pPr>
            <w:r>
              <w:rPr>
                <w:rFonts w:hint="eastAsia" w:eastAsia="Malgun Gothic"/>
                <w:lang w:eastAsia="ko-KR"/>
              </w:rPr>
              <w:t>We support Alt 2, and Alt 3 suggested by Qualcomm is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S</w:t>
            </w:r>
            <w:r>
              <w:rPr>
                <w:lang w:eastAsia="zh-CN"/>
              </w:rPr>
              <w:t>preadtrum</w:t>
            </w:r>
          </w:p>
        </w:tc>
        <w:tc>
          <w:tcPr>
            <w:tcW w:w="7611" w:type="dxa"/>
          </w:tcPr>
          <w:p>
            <w:pPr>
              <w:widowControl w:val="0"/>
              <w:rPr>
                <w:lang w:eastAsia="zh-CN"/>
              </w:rPr>
            </w:pPr>
            <w:r>
              <w:rPr>
                <w:lang w:eastAsia="zh-CN"/>
              </w:rPr>
              <w:t>We agree with Qualcomm. Alt 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lang w:eastAsia="zh-CN"/>
              </w:rPr>
              <w:t>Ericsson</w:t>
            </w:r>
          </w:p>
        </w:tc>
        <w:tc>
          <w:tcPr>
            <w:tcW w:w="7611" w:type="dxa"/>
          </w:tcPr>
          <w:p>
            <w:pPr>
              <w:widowControl w:val="0"/>
              <w:rPr>
                <w:lang w:eastAsia="zh-CN"/>
              </w:rPr>
            </w:pPr>
            <w:r>
              <w:rPr>
                <w:rFonts w:eastAsia="Malgun Gothic"/>
                <w:lang w:eastAsia="ko-KR"/>
              </w:rPr>
              <w:t xml:space="preserve">The activation timeline for different UE actions is specified in 38.213. There is no need to define a ‘being activated state’ in RAN1 spec or to clarify the UE behavior within it.  If companies see the need to clarify timeline for a certain UE action, then that case and proposed TP etc. for it should be discussed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PMingLiU"/>
                <w:lang w:eastAsia="zh-TW"/>
              </w:rPr>
            </w:pPr>
            <w:r>
              <w:rPr>
                <w:rFonts w:hint="eastAsia" w:eastAsia="PMingLiU"/>
                <w:lang w:eastAsia="zh-TW"/>
              </w:rPr>
              <w:t>ASUSTeK</w:t>
            </w:r>
          </w:p>
        </w:tc>
        <w:tc>
          <w:tcPr>
            <w:tcW w:w="7611" w:type="dxa"/>
          </w:tcPr>
          <w:p>
            <w:pPr>
              <w:widowControl w:val="0"/>
              <w:rPr>
                <w:rFonts w:eastAsia="PMingLiU"/>
                <w:lang w:eastAsia="zh-TW"/>
              </w:rPr>
            </w:pPr>
            <w:r>
              <w:rPr>
                <w:rFonts w:hint="eastAsia" w:eastAsia="PMingLiU"/>
                <w:lang w:eastAsia="zh-TW"/>
              </w:rPr>
              <w:t xml:space="preserve">Alt 2 but fine with </w:t>
            </w:r>
            <w:r>
              <w:rPr>
                <w:rFonts w:eastAsia="PMingLiU"/>
                <w:lang w:eastAsia="zh-TW"/>
              </w:rPr>
              <w:t>Alt 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hint="eastAsia" w:eastAsia="MS Mincho"/>
                <w:lang w:eastAsia="ja-JP"/>
              </w:rPr>
              <w:t>DOCOMO</w:t>
            </w:r>
          </w:p>
        </w:tc>
        <w:tc>
          <w:tcPr>
            <w:tcW w:w="7611" w:type="dxa"/>
          </w:tcPr>
          <w:p>
            <w:pPr>
              <w:widowControl w:val="0"/>
              <w:rPr>
                <w:rFonts w:eastAsia="MS Mincho"/>
                <w:lang w:eastAsia="ja-JP"/>
              </w:rPr>
            </w:pPr>
            <w:r>
              <w:rPr>
                <w:rFonts w:eastAsia="MS Mincho"/>
                <w:lang w:eastAsia="ja-JP"/>
              </w:rPr>
              <w:t xml:space="preserve">Alt.2 but fine with </w:t>
            </w:r>
            <w:r>
              <w:rPr>
                <w:rFonts w:hint="eastAsia" w:eastAsia="MS Mincho"/>
                <w:lang w:eastAsia="ja-JP"/>
              </w:rPr>
              <w:t xml:space="preserve">Alt.3 </w:t>
            </w:r>
            <w:r>
              <w:rPr>
                <w:rFonts w:eastAsia="MS Mincho"/>
                <w:lang w:eastAsia="ja-JP"/>
              </w:rPr>
              <w:t xml:space="preserve">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ja-JP"/>
              </w:rPr>
            </w:pPr>
            <w:r>
              <w:rPr>
                <w:rFonts w:hint="eastAsia" w:eastAsia="Malgun Gothic"/>
                <w:lang w:eastAsia="zh-CN"/>
              </w:rPr>
              <w:t>ZTE, Sanechips</w:t>
            </w:r>
          </w:p>
        </w:tc>
        <w:tc>
          <w:tcPr>
            <w:tcW w:w="7611" w:type="dxa"/>
          </w:tcPr>
          <w:p>
            <w:pPr>
              <w:widowControl w:val="0"/>
              <w:rPr>
                <w:rFonts w:eastAsia="Malgun Gothic"/>
                <w:lang w:eastAsia="ja-JP"/>
              </w:rPr>
            </w:pPr>
            <w:r>
              <w:rPr>
                <w:rFonts w:hint="eastAsia" w:eastAsia="宋体"/>
                <w:bCs/>
                <w:lang w:eastAsia="zh-CN"/>
              </w:rPr>
              <w:t xml:space="preserve">As we prefer that UE </w:t>
            </w:r>
            <w:r>
              <w:rPr>
                <w:rFonts w:eastAsia="Batang"/>
                <w:bCs/>
                <w:lang w:eastAsia="ko-KR"/>
              </w:rPr>
              <w:t>is not required to use</w:t>
            </w:r>
            <w:r>
              <w:rPr>
                <w:rFonts w:hint="eastAsia" w:eastAsia="Batang"/>
                <w:bCs/>
                <w:lang w:eastAsia="zh-CN"/>
              </w:rPr>
              <w:t xml:space="preserve"> any</w:t>
            </w:r>
            <w:r>
              <w:rPr>
                <w:rFonts w:eastAsia="Batang"/>
                <w:bCs/>
                <w:lang w:eastAsia="ko-KR"/>
              </w:rPr>
              <w:t xml:space="preserve"> information </w:t>
            </w:r>
            <w:r>
              <w:rPr>
                <w:rFonts w:hint="eastAsia" w:eastAsia="Batang"/>
                <w:bCs/>
                <w:lang w:eastAsia="zh-CN"/>
              </w:rPr>
              <w:t>carried in DCI for</w:t>
            </w:r>
            <w:r>
              <w:rPr>
                <w:rFonts w:eastAsia="Batang"/>
                <w:bCs/>
                <w:lang w:eastAsia="ko-KR"/>
              </w:rPr>
              <w:t xml:space="preserve"> </w:t>
            </w:r>
            <w:r>
              <w:rPr>
                <w:rFonts w:hint="eastAsia" w:eastAsia="Batang"/>
                <w:bCs/>
                <w:lang w:eastAsia="zh-CN"/>
              </w:rPr>
              <w:t xml:space="preserve">the being </w:t>
            </w:r>
            <w:r>
              <w:rPr>
                <w:rFonts w:eastAsia="Batang"/>
                <w:bCs/>
                <w:lang w:eastAsia="ko-KR"/>
              </w:rPr>
              <w:t>activated SCell</w:t>
            </w:r>
            <w:r>
              <w:rPr>
                <w:rFonts w:hint="eastAsia" w:eastAsia="Batang"/>
                <w:bCs/>
                <w:lang w:eastAsia="zh-CN"/>
              </w:rPr>
              <w:t xml:space="preserve">, </w:t>
            </w:r>
            <w:r>
              <w:rPr>
                <w:rFonts w:eastAsia="宋体"/>
                <w:bCs/>
                <w:lang w:eastAsia="zh-CN"/>
              </w:rPr>
              <w:t xml:space="preserve">we </w:t>
            </w:r>
            <w:r>
              <w:rPr>
                <w:rFonts w:hint="eastAsia" w:eastAsia="宋体"/>
                <w:bCs/>
                <w:lang w:eastAsia="zh-CN"/>
              </w:rPr>
              <w:t xml:space="preserve">slightly </w:t>
            </w:r>
            <w:r>
              <w:rPr>
                <w:rFonts w:eastAsia="宋体"/>
                <w:bCs/>
                <w:lang w:eastAsia="zh-CN"/>
              </w:rPr>
              <w:t xml:space="preserve">prefer </w:t>
            </w:r>
            <w:r>
              <w:rPr>
                <w:rFonts w:hint="eastAsia" w:eastAsia="宋体"/>
                <w:bCs/>
                <w:lang w:eastAsia="zh-CN"/>
              </w:rPr>
              <w:t>Alt 2. We are also open to Alt 3 to retain implementation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lang w:eastAsia="zh-CN"/>
              </w:rPr>
              <w:t>Samsung</w:t>
            </w:r>
          </w:p>
        </w:tc>
        <w:tc>
          <w:tcPr>
            <w:tcW w:w="7611" w:type="dxa"/>
          </w:tcPr>
          <w:p>
            <w:pPr>
              <w:widowControl w:val="0"/>
              <w:rPr>
                <w:rFonts w:eastAsia="宋体"/>
                <w:bCs/>
                <w:lang w:eastAsia="zh-CN"/>
              </w:rPr>
            </w:pPr>
            <w:r>
              <w:rPr>
                <w:rFonts w:hint="eastAsia" w:eastAsia="宋体"/>
                <w:bCs/>
                <w:lang w:eastAsia="zh-CN"/>
              </w:rPr>
              <w:t>We support Alt</w:t>
            </w:r>
            <w:r>
              <w:rPr>
                <w:rFonts w:eastAsia="宋体"/>
                <w:bCs/>
                <w:lang w:eastAsia="zh-CN"/>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r>
              <w:rPr>
                <w:rFonts w:hint="eastAsia" w:eastAsia="MS Mincho"/>
                <w:lang w:eastAsia="ja-JP"/>
              </w:rPr>
              <w:t>S</w:t>
            </w:r>
            <w:r>
              <w:rPr>
                <w:rFonts w:eastAsia="MS Mincho"/>
                <w:lang w:eastAsia="ja-JP"/>
              </w:rPr>
              <w:t>harp</w:t>
            </w:r>
          </w:p>
        </w:tc>
        <w:tc>
          <w:tcPr>
            <w:tcW w:w="7611" w:type="dxa"/>
          </w:tcPr>
          <w:p>
            <w:pPr>
              <w:widowControl w:val="0"/>
              <w:rPr>
                <w:rFonts w:eastAsia="宋体"/>
                <w:bCs/>
                <w:lang w:eastAsia="zh-CN"/>
              </w:rPr>
            </w:pPr>
            <w:r>
              <w:rPr>
                <w:lang w:eastAsia="zh-CN"/>
              </w:rPr>
              <w:t>We agree with Qualcomm. Alt 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eastAsia="MS Mincho"/>
                <w:lang w:eastAsia="ja-JP"/>
              </w:rPr>
              <w:t>Intel</w:t>
            </w:r>
          </w:p>
        </w:tc>
        <w:tc>
          <w:tcPr>
            <w:tcW w:w="7611" w:type="dxa"/>
          </w:tcPr>
          <w:p>
            <w:pPr>
              <w:widowControl w:val="0"/>
              <w:rPr>
                <w:lang w:eastAsia="zh-CN"/>
              </w:rPr>
            </w:pPr>
            <w:r>
              <w:rPr>
                <w:rFonts w:eastAsia="MS Mincho"/>
                <w:lang w:eastAsia="ja-JP"/>
              </w:rPr>
              <w:t xml:space="preserve">Alt.2 but fine with </w:t>
            </w:r>
            <w:r>
              <w:rPr>
                <w:rFonts w:hint="eastAsia" w:eastAsia="MS Mincho"/>
                <w:lang w:eastAsia="ja-JP"/>
              </w:rPr>
              <w:t xml:space="preserve">Alt.3 </w:t>
            </w:r>
            <w:r>
              <w:rPr>
                <w:rFonts w:eastAsia="MS Mincho"/>
                <w:lang w:eastAsia="ja-JP"/>
              </w:rPr>
              <w:t>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eastAsia="MS Mincho"/>
                <w:lang w:eastAsia="ja-JP"/>
              </w:rPr>
              <w:t xml:space="preserve">Apple </w:t>
            </w:r>
          </w:p>
        </w:tc>
        <w:tc>
          <w:tcPr>
            <w:tcW w:w="7611" w:type="dxa"/>
          </w:tcPr>
          <w:p>
            <w:pPr>
              <w:widowControl w:val="0"/>
              <w:rPr>
                <w:rFonts w:eastAsia="MS Mincho"/>
                <w:lang w:eastAsia="ja-JP"/>
              </w:rPr>
            </w:pPr>
            <w:r>
              <w:rPr>
                <w:rFonts w:eastAsia="MS Mincho"/>
                <w:lang w:eastAsia="ja-JP"/>
              </w:rPr>
              <w:t xml:space="preserve">Alt.2. We are also fine with Alt.3 as proposed by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S Mincho"/>
                <w:lang w:eastAsia="ja-JP"/>
              </w:rPr>
            </w:pPr>
            <w:r>
              <w:rPr>
                <w:rFonts w:hint="eastAsia"/>
                <w:lang w:eastAsia="zh-CN"/>
              </w:rPr>
              <w:t>v</w:t>
            </w:r>
            <w:r>
              <w:rPr>
                <w:lang w:eastAsia="zh-CN"/>
              </w:rPr>
              <w:t>ivo</w:t>
            </w:r>
          </w:p>
        </w:tc>
        <w:tc>
          <w:tcPr>
            <w:tcW w:w="7611" w:type="dxa"/>
          </w:tcPr>
          <w:p>
            <w:pPr>
              <w:widowControl w:val="0"/>
              <w:rPr>
                <w:rFonts w:eastAsia="MS Mincho"/>
                <w:lang w:eastAsia="ja-JP"/>
              </w:rPr>
            </w:pPr>
            <w:r>
              <w:rPr>
                <w:rFonts w:hint="eastAsia"/>
                <w:lang w:eastAsia="zh-CN"/>
              </w:rPr>
              <w:t>A</w:t>
            </w:r>
            <w:r>
              <w:rPr>
                <w:lang w:eastAsia="zh-CN"/>
              </w:rPr>
              <w:t xml:space="preserve">lt.2 and fine with Alt. 3. In our understanding, Alt. 2 and Alt. 3 are not </w:t>
            </w:r>
            <w:r>
              <w:fldChar w:fldCharType="begin"/>
            </w:r>
            <w:r>
              <w:instrText xml:space="preserve"> HYPERLINK "http://www.baidu.com/link?url=a6fyq3f8IuDe6Awe2gJhoQOAoRA9ZBVlGUcF78xU2y86perWWadTkI9rtRKxYr_aoib8r5_MWHvw1ZUBVGof27y4Ptb1ixw7byi8FTqQJte" \t "_blank" </w:instrText>
            </w:r>
            <w:r>
              <w:fldChar w:fldCharType="separate"/>
            </w:r>
            <w:r>
              <w:t>contradictory</w:t>
            </w:r>
            <w:r>
              <w:fldChar w:fldCharType="end"/>
            </w:r>
            <w:r>
              <w:rPr>
                <w:lang w:eastAsia="zh-CN"/>
              </w:rPr>
              <w:t>. Even we conclude that Section 11 in TS 38.213 is only applied for an active cell</w:t>
            </w:r>
            <w:r>
              <w:rPr>
                <w:rFonts w:hint="eastAsia"/>
                <w:lang w:eastAsia="zh-CN"/>
              </w:rPr>
              <w:t xml:space="preserve">， </w:t>
            </w:r>
            <w:r>
              <w:rPr>
                <w:lang w:eastAsia="zh-CN"/>
              </w:rPr>
              <w:t xml:space="preserve">it also implies that </w:t>
            </w:r>
            <w:r>
              <w:rPr>
                <w:rFonts w:eastAsia="Malgun Gothic"/>
                <w:lang w:eastAsia="ko-KR"/>
              </w:rPr>
              <w:t xml:space="preserve">UE behavior for a </w:t>
            </w:r>
            <w:r>
              <w:rPr>
                <w:lang w:eastAsia="zh-CN"/>
              </w:rPr>
              <w:t>being</w:t>
            </w:r>
            <w:r>
              <w:rPr>
                <w:rFonts w:eastAsia="Malgun Gothic"/>
                <w:lang w:eastAsia="ko-KR"/>
              </w:rPr>
              <w:t xml:space="preserve"> activated SCell is not specified. </w:t>
            </w:r>
          </w:p>
        </w:tc>
      </w:tr>
    </w:tbl>
    <w:p>
      <w:pPr>
        <w:rPr>
          <w:lang w:val="en-GB"/>
        </w:rPr>
      </w:pPr>
    </w:p>
    <w:p>
      <w:pPr>
        <w:rPr>
          <w:lang w:val="en-GB"/>
        </w:rPr>
      </w:pPr>
    </w:p>
    <w:p>
      <w:pPr>
        <w:pStyle w:val="3"/>
      </w:pPr>
      <w:ins w:id="5" w:author="ZTE-Yang Ling" w:date="2021-08-18T11:30:20Z">
        <w:r>
          <w:rPr>
            <w:rFonts w:hint="eastAsia"/>
            <w:lang w:val="en-US" w:eastAsia="zh-CN"/>
          </w:rPr>
          <w:t>Ph</w:t>
        </w:r>
      </w:ins>
      <w:ins w:id="6" w:author="ZTE-Yang Ling" w:date="2021-08-18T11:30:21Z">
        <w:r>
          <w:rPr>
            <w:rFonts w:hint="eastAsia"/>
            <w:lang w:val="en-US" w:eastAsia="zh-CN"/>
          </w:rPr>
          <w:t>ase</w:t>
        </w:r>
      </w:ins>
      <w:ins w:id="7" w:author="ZTE-Yang Ling" w:date="2021-08-18T11:30:22Z">
        <w:r>
          <w:rPr>
            <w:rFonts w:hint="eastAsia"/>
            <w:lang w:val="en-US" w:eastAsia="zh-CN"/>
          </w:rPr>
          <w:t>-2</w:t>
        </w:r>
      </w:ins>
      <w:ins w:id="8" w:author="ZTE-Yang Ling" w:date="2021-08-18T11:30:23Z">
        <w:r>
          <w:rPr>
            <w:rFonts w:hint="eastAsia"/>
            <w:lang w:val="en-US" w:eastAsia="zh-CN"/>
          </w:rPr>
          <w:t xml:space="preserve">: </w:t>
        </w:r>
      </w:ins>
      <w:del w:id="9" w:author="ZTE-Yang Ling" w:date="2021-08-18T11:30:29Z">
        <w:r>
          <w:rPr>
            <w:lang w:eastAsia="zh-CN"/>
          </w:rPr>
          <w:delText>Offl</w:delText>
        </w:r>
      </w:del>
      <w:del w:id="10" w:author="ZTE-Yang Ling" w:date="2021-08-18T11:30:30Z">
        <w:r>
          <w:rPr>
            <w:lang w:eastAsia="zh-CN"/>
          </w:rPr>
          <w:delText>ine pro</w:delText>
        </w:r>
      </w:del>
      <w:del w:id="11" w:author="ZTE-Yang Ling" w:date="2021-08-18T11:30:31Z">
        <w:r>
          <w:rPr>
            <w:lang w:eastAsia="zh-CN"/>
          </w:rPr>
          <w:delText>posa</w:delText>
        </w:r>
      </w:del>
      <w:del w:id="12" w:author="ZTE-Yang Ling" w:date="2021-08-18T11:30:32Z">
        <w:r>
          <w:rPr>
            <w:lang w:eastAsia="zh-CN"/>
          </w:rPr>
          <w:delText>ls</w:delText>
        </w:r>
      </w:del>
      <w:ins w:id="13" w:author="ZTE-Yang Ling" w:date="2021-08-18T11:30:34Z">
        <w:r>
          <w:rPr>
            <w:rFonts w:hint="eastAsia"/>
            <w:lang w:val="en-US" w:eastAsia="zh-CN"/>
          </w:rPr>
          <w:t>S</w:t>
        </w:r>
      </w:ins>
      <w:ins w:id="14" w:author="ZTE-Yang Ling" w:date="2021-08-18T11:30:35Z">
        <w:r>
          <w:rPr>
            <w:rFonts w:hint="eastAsia"/>
            <w:lang w:val="en-US" w:eastAsia="zh-CN"/>
          </w:rPr>
          <w:t>u</w:t>
        </w:r>
      </w:ins>
      <w:ins w:id="15" w:author="ZTE-Yang Ling" w:date="2021-08-18T11:30:36Z">
        <w:r>
          <w:rPr>
            <w:rFonts w:hint="eastAsia"/>
            <w:lang w:val="en-US" w:eastAsia="zh-CN"/>
          </w:rPr>
          <w:t>m</w:t>
        </w:r>
      </w:ins>
      <w:ins w:id="16" w:author="ZTE-Yang Ling" w:date="2021-08-18T11:30:37Z">
        <w:r>
          <w:rPr>
            <w:rFonts w:hint="eastAsia"/>
            <w:lang w:val="en-US" w:eastAsia="zh-CN"/>
          </w:rPr>
          <w:t>mary</w:t>
        </w:r>
      </w:ins>
    </w:p>
    <w:p>
      <w:pPr>
        <w:rPr>
          <w:highlight w:val="yellow"/>
        </w:rPr>
      </w:pPr>
    </w:p>
    <w:p>
      <w:pPr>
        <w:rPr>
          <w:del w:id="17" w:author="ZTE-Yang Ling" w:date="2021-08-18T11:30:45Z"/>
          <w:bCs/>
          <w:color w:val="000000" w:themeColor="text1"/>
          <w14:textFill>
            <w14:solidFill>
              <w14:schemeClr w14:val="tx1"/>
            </w14:solidFill>
          </w14:textFill>
        </w:rPr>
      </w:pPr>
      <w:del w:id="18" w:author="ZTE-Yang Ling" w:date="2021-08-18T11:30:45Z">
        <w:r>
          <w:rPr>
            <w:highlight w:val="yellow"/>
          </w:rPr>
          <w:delText>To be updated after discussion</w:delText>
        </w:r>
      </w:del>
    </w:p>
    <w:p>
      <w:pPr>
        <w:rPr>
          <w:lang w:eastAsia="zh-CN"/>
        </w:rPr>
      </w:pPr>
      <w:r>
        <w:rPr>
          <w:rFonts w:hint="eastAsia"/>
          <w:lang w:eastAsia="zh-CN"/>
        </w:rPr>
        <w:t>Based on the collected views from companies in Phase-1, the following is observed:</w:t>
      </w:r>
    </w:p>
    <w:p>
      <w:pPr>
        <w:rPr>
          <w:lang w:eastAsia="zh-CN"/>
        </w:rPr>
      </w:pPr>
      <w:r>
        <w:rPr>
          <w:rFonts w:hint="eastAsia"/>
          <w:lang w:eastAsia="zh-CN"/>
        </w:rPr>
        <w:t xml:space="preserve">Regarding </w:t>
      </w:r>
      <w:r>
        <w:rPr>
          <w:rFonts w:hint="eastAsia"/>
          <w:b/>
          <w:bCs/>
          <w:lang w:eastAsia="zh-CN"/>
        </w:rPr>
        <w:t>Q1</w:t>
      </w:r>
      <w:r>
        <w:rPr>
          <w:rFonts w:hint="eastAsia"/>
          <w:lang w:eastAsia="zh-CN"/>
        </w:rPr>
        <w:t xml:space="preserve">, companies have different views on how to interpret </w:t>
      </w:r>
      <w:r>
        <w:rPr>
          <w:rFonts w:eastAsia="宋体"/>
          <w:lang w:eastAsia="zh-CN"/>
        </w:rPr>
        <w:t>“</w:t>
      </w:r>
      <w:r>
        <w:rPr>
          <w:rFonts w:hint="eastAsia" w:eastAsia="宋体"/>
          <w:lang w:eastAsia="zh-CN"/>
        </w:rPr>
        <w:t>not monitor PDCCH for SCell when SCell is in the deactivated state</w:t>
      </w:r>
      <w:r>
        <w:rPr>
          <w:lang w:eastAsia="zh-CN"/>
        </w:rPr>
        <w:t>”</w:t>
      </w:r>
      <w:r>
        <w:rPr>
          <w:rFonts w:hint="eastAsia"/>
          <w:lang w:eastAsia="zh-CN"/>
        </w:rPr>
        <w:t>, which can be classified as:</w:t>
      </w:r>
    </w:p>
    <w:p>
      <w:pPr>
        <w:numPr>
          <w:ilvl w:val="0"/>
          <w:numId w:val="16"/>
        </w:numPr>
        <w:rPr>
          <w:lang w:eastAsia="zh-CN"/>
        </w:rPr>
      </w:pPr>
      <w:r>
        <w:rPr>
          <w:lang w:eastAsia="zh-CN"/>
        </w:rPr>
        <w:t>Understanding 1: the UE expects that all detected PDCCHs sent by other active cells do not contain information for the deactivated cell.</w:t>
      </w:r>
    </w:p>
    <w:p>
      <w:pPr>
        <w:numPr>
          <w:ilvl w:val="1"/>
          <w:numId w:val="16"/>
        </w:numPr>
        <w:rPr>
          <w:color w:val="0000FF"/>
          <w:lang w:eastAsia="zh-CN"/>
        </w:rPr>
      </w:pPr>
      <w:r>
        <w:rPr>
          <w:color w:val="0000FF"/>
          <w:lang w:eastAsia="zh-CN"/>
        </w:rPr>
        <w:t>Supported by</w:t>
      </w:r>
      <w:r>
        <w:rPr>
          <w:rFonts w:hint="eastAsia"/>
          <w:color w:val="0000FF"/>
          <w:lang w:eastAsia="zh-CN"/>
        </w:rPr>
        <w:t xml:space="preserve"> (</w:t>
      </w:r>
      <w:r>
        <w:rPr>
          <w:rFonts w:hint="eastAsia"/>
          <w:color w:val="0000FF"/>
          <w:lang w:val="en-US" w:eastAsia="zh-CN"/>
        </w:rPr>
        <w:t>2</w:t>
      </w:r>
      <w:r>
        <w:rPr>
          <w:rFonts w:hint="eastAsia"/>
          <w:color w:val="0000FF"/>
          <w:lang w:eastAsia="zh-CN"/>
        </w:rPr>
        <w:t>)</w:t>
      </w:r>
      <w:r>
        <w:rPr>
          <w:color w:val="0000FF"/>
          <w:lang w:eastAsia="zh-CN"/>
        </w:rPr>
        <w:t>: Huawei</w:t>
      </w:r>
      <w:r>
        <w:rPr>
          <w:rFonts w:hint="eastAsia"/>
          <w:color w:val="0000FF"/>
          <w:lang w:eastAsia="zh-CN"/>
        </w:rPr>
        <w:t xml:space="preserve">, </w:t>
      </w:r>
      <w:r>
        <w:rPr>
          <w:color w:val="0000FF"/>
          <w:lang w:eastAsia="zh-CN"/>
        </w:rPr>
        <w:t>Spreadtrum(</w:t>
      </w:r>
      <w:r>
        <w:rPr>
          <w:rFonts w:hint="eastAsia"/>
          <w:color w:val="0000FF"/>
          <w:lang w:eastAsia="zh-CN"/>
        </w:rPr>
        <w:t xml:space="preserve">only for </w:t>
      </w:r>
      <w:r>
        <w:rPr>
          <w:color w:val="0000FF"/>
          <w:lang w:eastAsia="zh-CN"/>
        </w:rPr>
        <w:t>UL/DL grant DCI)</w:t>
      </w:r>
    </w:p>
    <w:p>
      <w:pPr>
        <w:numPr>
          <w:ilvl w:val="0"/>
          <w:numId w:val="17"/>
        </w:numPr>
        <w:rPr>
          <w:lang w:eastAsia="zh-CN"/>
        </w:rPr>
      </w:pPr>
      <w:r>
        <w:rPr>
          <w:lang w:eastAsia="zh-CN"/>
        </w:rPr>
        <w:t>Understanding 2: the UE ignores information for the deactivated SCell if the detected PDCCHs sent by other active cells contain information for it, such as ap-CSI-RS or SFI.</w:t>
      </w:r>
    </w:p>
    <w:p>
      <w:pPr>
        <w:numPr>
          <w:ilvl w:val="1"/>
          <w:numId w:val="17"/>
        </w:numPr>
        <w:rPr>
          <w:color w:val="0000FF"/>
          <w:lang w:eastAsia="zh-CN"/>
        </w:rPr>
      </w:pPr>
      <w:r>
        <w:rPr>
          <w:color w:val="0000FF"/>
          <w:lang w:eastAsia="zh-CN"/>
        </w:rPr>
        <w:t>Supported by</w:t>
      </w:r>
      <w:r>
        <w:rPr>
          <w:rFonts w:hint="eastAsia"/>
          <w:color w:val="0000FF"/>
          <w:lang w:eastAsia="zh-CN"/>
        </w:rPr>
        <w:t xml:space="preserve"> (</w:t>
      </w:r>
      <w:r>
        <w:rPr>
          <w:rFonts w:hint="eastAsia"/>
          <w:color w:val="0000FF"/>
          <w:lang w:val="en-US" w:eastAsia="zh-CN"/>
        </w:rPr>
        <w:t>9</w:t>
      </w:r>
      <w:bookmarkStart w:id="3" w:name="_GoBack"/>
      <w:bookmarkEnd w:id="3"/>
      <w:r>
        <w:rPr>
          <w:rFonts w:hint="eastAsia"/>
          <w:color w:val="0000FF"/>
          <w:lang w:eastAsia="zh-CN"/>
        </w:rPr>
        <w:t>)</w:t>
      </w:r>
      <w:r>
        <w:rPr>
          <w:color w:val="0000FF"/>
          <w:lang w:eastAsia="zh-CN"/>
        </w:rPr>
        <w:t xml:space="preserve">: Qualcomm, LGE, Spreadtrum(for AP-CSI-RS or SFI), </w:t>
      </w:r>
      <w:r>
        <w:rPr>
          <w:rFonts w:hint="eastAsia"/>
          <w:color w:val="0000FF"/>
          <w:lang w:eastAsia="zh-CN"/>
        </w:rPr>
        <w:t>ZTE, Samsung, Sharp(for DCI 2-0), Intel, Apple</w:t>
      </w:r>
      <w:r>
        <w:rPr>
          <w:rFonts w:hint="eastAsia"/>
          <w:color w:val="0000FF"/>
          <w:lang w:val="en-US" w:eastAsia="zh-CN"/>
        </w:rPr>
        <w:t>, vivo</w:t>
      </w:r>
    </w:p>
    <w:p>
      <w:pPr>
        <w:numPr>
          <w:ilvl w:val="0"/>
          <w:numId w:val="18"/>
        </w:numPr>
        <w:spacing w:after="60" w:line="240" w:lineRule="exact"/>
        <w:rPr>
          <w:lang w:eastAsia="zh-CN"/>
        </w:rPr>
      </w:pPr>
      <w:r>
        <w:rPr>
          <w:lang w:eastAsia="zh-CN"/>
        </w:rPr>
        <w:t xml:space="preserve">Understanding </w:t>
      </w:r>
      <w:r>
        <w:rPr>
          <w:rFonts w:hint="eastAsia"/>
          <w:lang w:eastAsia="zh-CN"/>
        </w:rPr>
        <w:t>3</w:t>
      </w:r>
      <w:r>
        <w:rPr>
          <w:lang w:eastAsia="zh-CN"/>
        </w:rPr>
        <w:t xml:space="preserve">: </w:t>
      </w:r>
      <w:r>
        <w:rPr>
          <w:rFonts w:hint="eastAsia"/>
          <w:lang w:eastAsia="zh-CN"/>
        </w:rPr>
        <w:t>TS 38.321 spec is clear and no need to be clarified, that is</w:t>
      </w:r>
      <w:r>
        <w:rPr>
          <w:rFonts w:hint="eastAsia"/>
          <w:lang w:val="en-US" w:eastAsia="zh-CN"/>
        </w:rPr>
        <w:t xml:space="preserve">, </w:t>
      </w:r>
      <w:r>
        <w:rPr>
          <w:sz w:val="22"/>
          <w:szCs w:val="22"/>
          <w:lang w:eastAsia="zh-CN"/>
        </w:rPr>
        <w:t>“not monitoring PDCCH for SCell”</w:t>
      </w:r>
      <w:r>
        <w:rPr>
          <w:rFonts w:hint="eastAsia"/>
          <w:sz w:val="22"/>
          <w:szCs w:val="22"/>
          <w:lang w:eastAsia="zh-CN"/>
        </w:rPr>
        <w:t xml:space="preserve"> </w:t>
      </w:r>
      <w:r>
        <w:rPr>
          <w:sz w:val="22"/>
          <w:szCs w:val="22"/>
          <w:lang w:eastAsia="zh-CN"/>
        </w:rPr>
        <w:t>in the section 5.9 of TS 38.321</w:t>
      </w:r>
      <w:r>
        <w:rPr>
          <w:rFonts w:hint="eastAsia"/>
          <w:sz w:val="22"/>
          <w:szCs w:val="22"/>
          <w:lang w:val="en-US" w:eastAsia="zh-CN"/>
        </w:rPr>
        <w:t xml:space="preserve"> is </w:t>
      </w:r>
      <w:r>
        <w:rPr>
          <w:rFonts w:eastAsia="PMingLiU"/>
          <w:lang w:eastAsia="zh-TW"/>
        </w:rPr>
        <w:t>intended for the case of cross-carrier scheduling</w:t>
      </w:r>
      <w:r>
        <w:rPr>
          <w:rFonts w:hint="eastAsia"/>
          <w:lang w:val="en-US" w:eastAsia="zh-CN"/>
        </w:rPr>
        <w:t>.</w:t>
      </w:r>
    </w:p>
    <w:p>
      <w:pPr>
        <w:numPr>
          <w:ilvl w:val="1"/>
          <w:numId w:val="17"/>
        </w:numPr>
        <w:rPr>
          <w:color w:val="0000FF"/>
          <w:lang w:eastAsia="zh-CN"/>
        </w:rPr>
      </w:pPr>
      <w:r>
        <w:rPr>
          <w:color w:val="0000FF"/>
          <w:lang w:eastAsia="zh-CN"/>
        </w:rPr>
        <w:t>Supported by</w:t>
      </w:r>
      <w:r>
        <w:rPr>
          <w:rFonts w:hint="eastAsia"/>
          <w:color w:val="0000FF"/>
          <w:lang w:eastAsia="zh-CN"/>
        </w:rPr>
        <w:t xml:space="preserve"> (3)</w:t>
      </w:r>
      <w:r>
        <w:rPr>
          <w:color w:val="0000FF"/>
          <w:lang w:eastAsia="zh-CN"/>
        </w:rPr>
        <w:t>: Ericssion, ASUSTeK</w:t>
      </w:r>
      <w:r>
        <w:rPr>
          <w:rFonts w:hint="eastAsia"/>
          <w:color w:val="0000FF"/>
          <w:lang w:eastAsia="zh-CN"/>
        </w:rPr>
        <w:t xml:space="preserve">, </w:t>
      </w:r>
      <w:r>
        <w:rPr>
          <w:color w:val="0000FF"/>
          <w:lang w:eastAsia="zh-CN"/>
        </w:rPr>
        <w:t>DOCOMO</w:t>
      </w:r>
    </w:p>
    <w:p>
      <w:pPr>
        <w:rPr>
          <w:lang w:eastAsia="zh-CN"/>
        </w:rPr>
      </w:pPr>
      <w:r>
        <w:rPr>
          <w:rFonts w:hint="eastAsia"/>
          <w:lang w:eastAsia="zh-CN"/>
        </w:rPr>
        <w:t>Wherein, the</w:t>
      </w:r>
      <w:r>
        <w:rPr>
          <w:rFonts w:hint="eastAsia"/>
          <w:lang w:val="en-US" w:eastAsia="zh-CN"/>
        </w:rPr>
        <w:t xml:space="preserve"> potential </w:t>
      </w:r>
      <w:r>
        <w:rPr>
          <w:rFonts w:hint="eastAsia"/>
          <w:lang w:eastAsia="zh-CN"/>
        </w:rPr>
        <w:t xml:space="preserve">difference between Understanding 2 and understanding 3 is how the UE handle </w:t>
      </w:r>
      <w:r>
        <w:rPr>
          <w:rFonts w:hint="eastAsia" w:eastAsia="宋体"/>
          <w:bCs/>
          <w:lang w:eastAsia="zh-CN"/>
        </w:rPr>
        <w:t xml:space="preserve">the information contained in PDCCH detected on activated cell for the deactivated SCell. </w:t>
      </w:r>
    </w:p>
    <w:p>
      <w:pPr>
        <w:spacing w:before="120" w:beforeLines="50" w:afterLines="50" w:line="260" w:lineRule="auto"/>
        <w:rPr>
          <w:lang w:eastAsia="zh-CN"/>
        </w:rPr>
      </w:pPr>
      <w:r>
        <w:rPr>
          <w:rFonts w:hint="eastAsia"/>
          <w:lang w:eastAsia="zh-CN"/>
        </w:rPr>
        <w:t xml:space="preserve">Regarding </w:t>
      </w:r>
      <w:r>
        <w:rPr>
          <w:rFonts w:hint="eastAsia"/>
          <w:b/>
          <w:bCs/>
          <w:lang w:eastAsia="zh-CN"/>
        </w:rPr>
        <w:t>Q2</w:t>
      </w:r>
      <w:r>
        <w:rPr>
          <w:rFonts w:hint="eastAsia"/>
          <w:lang w:eastAsia="zh-CN"/>
        </w:rPr>
        <w:t xml:space="preserve">, it seems companies </w:t>
      </w:r>
      <w:r>
        <w:rPr>
          <w:lang w:eastAsia="zh-CN"/>
        </w:rPr>
        <w:t xml:space="preserve">that can accept sending </w:t>
      </w:r>
      <w:r>
        <w:rPr>
          <w:rFonts w:hint="eastAsia"/>
          <w:lang w:eastAsia="zh-CN"/>
        </w:rPr>
        <w:t>LS</w:t>
      </w:r>
      <w:r>
        <w:rPr>
          <w:lang w:eastAsia="zh-CN"/>
        </w:rPr>
        <w:t xml:space="preserve"> to </w:t>
      </w:r>
      <w:r>
        <w:rPr>
          <w:rFonts w:hint="eastAsia"/>
          <w:lang w:eastAsia="zh-CN"/>
        </w:rPr>
        <w:t>RAN</w:t>
      </w:r>
      <w:r>
        <w:rPr>
          <w:lang w:eastAsia="zh-CN"/>
        </w:rPr>
        <w:t xml:space="preserve">2 is comparable </w:t>
      </w:r>
      <w:r>
        <w:rPr>
          <w:rFonts w:hint="eastAsia"/>
          <w:lang w:eastAsia="zh-CN"/>
        </w:rPr>
        <w:t xml:space="preserve">with </w:t>
      </w:r>
      <w:r>
        <w:rPr>
          <w:lang w:eastAsia="zh-CN"/>
        </w:rPr>
        <w:t xml:space="preserve">that does not </w:t>
      </w:r>
      <w:r>
        <w:rPr>
          <w:rFonts w:hint="eastAsia"/>
          <w:lang w:eastAsia="zh-CN"/>
        </w:rPr>
        <w:t>agree</w:t>
      </w:r>
      <w:r>
        <w:rPr>
          <w:lang w:eastAsia="zh-CN"/>
        </w:rPr>
        <w:t xml:space="preserve"> to sending</w:t>
      </w:r>
      <w:r>
        <w:rPr>
          <w:rFonts w:hint="eastAsia"/>
          <w:lang w:eastAsia="zh-CN"/>
        </w:rPr>
        <w:t xml:space="preserve"> LS. Wherein, </w:t>
      </w:r>
      <w:r>
        <w:rPr>
          <w:lang w:eastAsia="zh-CN"/>
        </w:rPr>
        <w:t>2</w:t>
      </w:r>
      <w:r>
        <w:rPr>
          <w:rFonts w:hint="eastAsia"/>
          <w:lang w:eastAsia="zh-CN"/>
        </w:rPr>
        <w:t xml:space="preserve"> companies (Huawei,  Ericssion</w:t>
      </w:r>
      <w:r>
        <w:rPr>
          <w:lang w:eastAsia="zh-CN"/>
        </w:rPr>
        <w:t>) think the spec is clear and there is no need to consult RAN2</w:t>
      </w:r>
      <w:r>
        <w:rPr>
          <w:rFonts w:hint="eastAsia"/>
          <w:lang w:eastAsia="zh-CN"/>
        </w:rPr>
        <w:t xml:space="preserve">, </w:t>
      </w:r>
      <w:r>
        <w:rPr>
          <w:rFonts w:hint="eastAsia"/>
          <w:lang w:val="en-US" w:eastAsia="zh-CN"/>
        </w:rPr>
        <w:t>4</w:t>
      </w:r>
      <w:r>
        <w:rPr>
          <w:lang w:eastAsia="zh-CN"/>
        </w:rPr>
        <w:t xml:space="preserve"> companies (</w:t>
      </w:r>
      <w:r>
        <w:rPr>
          <w:rFonts w:hint="eastAsia"/>
          <w:lang w:eastAsia="zh-CN"/>
        </w:rPr>
        <w:t xml:space="preserve">DOCOMO, Samsung, Sharp, Intel) think there is no a need to send an LS to RAN2 </w:t>
      </w:r>
      <w:r>
        <w:rPr>
          <w:lang w:eastAsia="zh-CN"/>
        </w:rPr>
        <w:t>as long as the issue can be solved in RAN1</w:t>
      </w:r>
      <w:r>
        <w:rPr>
          <w:rFonts w:hint="eastAsia"/>
          <w:lang w:eastAsia="zh-CN"/>
        </w:rPr>
        <w:t xml:space="preserve">, while </w:t>
      </w:r>
      <w:r>
        <w:rPr>
          <w:rFonts w:hint="eastAsia"/>
          <w:lang w:val="en-US" w:eastAsia="zh-CN"/>
        </w:rPr>
        <w:t>6</w:t>
      </w:r>
      <w:r>
        <w:rPr>
          <w:rFonts w:hint="eastAsia"/>
          <w:lang w:eastAsia="zh-CN"/>
        </w:rPr>
        <w:t xml:space="preserve"> companies seems to be acceptable to send LS to RAN2, but specific views are slightly different, such as, 1 company (Spreadtrum) suggested a conclusion on Q1 should be achieved in RAN1 first, </w:t>
      </w:r>
      <w:r>
        <w:rPr>
          <w:rFonts w:hint="eastAsia"/>
          <w:lang w:val="en-US" w:eastAsia="zh-CN"/>
        </w:rPr>
        <w:t>4</w:t>
      </w:r>
      <w:r>
        <w:rPr>
          <w:rFonts w:hint="eastAsia"/>
          <w:lang w:eastAsia="zh-CN"/>
        </w:rPr>
        <w:t xml:space="preserve"> companies (LGE,  ASUSTek, Apple</w:t>
      </w:r>
      <w:r>
        <w:rPr>
          <w:rFonts w:hint="eastAsia"/>
          <w:lang w:val="en-US" w:eastAsia="zh-CN"/>
        </w:rPr>
        <w:t>, vivo</w:t>
      </w:r>
      <w:r>
        <w:rPr>
          <w:rFonts w:hint="eastAsia"/>
          <w:lang w:eastAsia="zh-CN"/>
        </w:rPr>
        <w:t xml:space="preserve">) proposed that an LS can be sent only if RAN1 has not reached a consensus on Q1, </w:t>
      </w:r>
      <w:r>
        <w:rPr>
          <w:rFonts w:hint="eastAsia"/>
          <w:lang w:val="en-US" w:eastAsia="zh-CN"/>
        </w:rPr>
        <w:t>2</w:t>
      </w:r>
      <w:r>
        <w:rPr>
          <w:rFonts w:hint="eastAsia"/>
          <w:lang w:eastAsia="zh-CN"/>
        </w:rPr>
        <w:t xml:space="preserve"> companies(Qualcomm, ZTE) support to send an LS to RAN2 to inform the outcome of RAN1 discussion regardless of whether RAN1 has a consensus or seek for clarification on the description </w:t>
      </w:r>
      <w:r>
        <w:rPr>
          <w:lang w:eastAsia="zh-CN"/>
        </w:rPr>
        <w:t xml:space="preserve">“not monitoring PDCCH for SCell </w:t>
      </w:r>
      <w:r>
        <w:rPr>
          <w:rFonts w:hint="eastAsia"/>
          <w:lang w:eastAsia="zh-CN"/>
        </w:rPr>
        <w:t>if SCell is deactivated</w:t>
      </w:r>
      <w:r>
        <w:rPr>
          <w:lang w:eastAsia="zh-CN"/>
        </w:rPr>
        <w:t>”</w:t>
      </w:r>
      <w:r>
        <w:rPr>
          <w:rFonts w:hint="eastAsia"/>
          <w:lang w:eastAsia="zh-CN"/>
        </w:rPr>
        <w:t xml:space="preserve"> in section 5.9 of TS 38.321. </w:t>
      </w:r>
    </w:p>
    <w:p>
      <w:pPr>
        <w:spacing w:before="120" w:beforeLines="50" w:afterLines="50" w:line="260" w:lineRule="auto"/>
        <w:rPr>
          <w:lang w:eastAsia="zh-CN"/>
        </w:rPr>
      </w:pPr>
      <w:r>
        <w:rPr>
          <w:rFonts w:hint="eastAsia"/>
          <w:lang w:eastAsia="zh-CN"/>
        </w:rPr>
        <w:t xml:space="preserve">Regarding </w:t>
      </w:r>
      <w:r>
        <w:rPr>
          <w:rFonts w:hint="eastAsia"/>
          <w:b/>
          <w:bCs/>
          <w:lang w:eastAsia="zh-CN"/>
        </w:rPr>
        <w:t>Q3</w:t>
      </w:r>
      <w:r>
        <w:rPr>
          <w:rFonts w:hint="eastAsia"/>
          <w:lang w:eastAsia="zh-CN"/>
        </w:rPr>
        <w:t>, Alt3 (</w:t>
      </w:r>
      <w:r>
        <w:rPr>
          <w:rFonts w:eastAsia="Malgun Gothic"/>
          <w:lang w:eastAsia="ko-KR"/>
        </w:rPr>
        <w:t xml:space="preserve">UE behavior for a </w:t>
      </w:r>
      <w:r>
        <w:rPr>
          <w:lang w:eastAsia="zh-CN"/>
        </w:rPr>
        <w:t>being</w:t>
      </w:r>
      <w:r>
        <w:rPr>
          <w:rFonts w:eastAsia="Malgun Gothic"/>
          <w:lang w:eastAsia="ko-KR"/>
        </w:rPr>
        <w:t xml:space="preserve"> activated SCell is not specified</w:t>
      </w:r>
      <w:r>
        <w:rPr>
          <w:rFonts w:hint="eastAsia"/>
          <w:lang w:eastAsia="zh-CN"/>
        </w:rPr>
        <w:t>) proposed by Qualcomm seems to be acceptable for most of companies.</w:t>
      </w:r>
    </w:p>
    <w:p>
      <w:pPr>
        <w:pStyle w:val="18"/>
        <w:spacing w:before="120" w:beforeLines="50" w:afterLines="50" w:line="260" w:lineRule="auto"/>
        <w:rPr>
          <w:rFonts w:hint="eastAsia"/>
          <w:sz w:val="22"/>
          <w:szCs w:val="22"/>
          <w:lang w:eastAsia="zh-CN"/>
        </w:rPr>
      </w:pPr>
      <w:r>
        <w:rPr>
          <w:sz w:val="22"/>
          <w:szCs w:val="22"/>
          <w:lang w:eastAsia="zh-CN"/>
        </w:rPr>
        <w:t xml:space="preserve">Based on </w:t>
      </w:r>
      <w:r>
        <w:rPr>
          <w:rFonts w:hint="eastAsia"/>
          <w:sz w:val="22"/>
          <w:szCs w:val="22"/>
          <w:lang w:eastAsia="zh-CN"/>
        </w:rPr>
        <w:t xml:space="preserve">above summary for each question, Moderator suggest trying to further discuss the following </w:t>
      </w:r>
      <w:r>
        <w:rPr>
          <w:rFonts w:hint="eastAsia"/>
          <w:sz w:val="22"/>
          <w:szCs w:val="22"/>
          <w:lang w:val="en-US" w:eastAsia="zh-CN"/>
        </w:rPr>
        <w:t>proposal 1 and proposed conclusion</w:t>
      </w:r>
      <w:r>
        <w:rPr>
          <w:rFonts w:hint="eastAsia"/>
          <w:sz w:val="22"/>
          <w:szCs w:val="22"/>
          <w:lang w:eastAsia="zh-CN"/>
        </w:rPr>
        <w:t>:</w:t>
      </w:r>
    </w:p>
    <w:p>
      <w:pPr>
        <w:pStyle w:val="18"/>
        <w:spacing w:before="120" w:beforeLines="50" w:afterLines="50" w:line="260" w:lineRule="auto"/>
        <w:rPr>
          <w:rFonts w:hint="eastAsia"/>
          <w:sz w:val="22"/>
          <w:szCs w:val="22"/>
          <w:lang w:eastAsia="zh-CN"/>
        </w:rPr>
      </w:pPr>
    </w:p>
    <w:p>
      <w:pPr>
        <w:pStyle w:val="18"/>
        <w:spacing w:beforeLines="50" w:after="0" w:afterLines="50" w:line="260" w:lineRule="auto"/>
        <w:rPr>
          <w:b/>
          <w:bCs/>
          <w:sz w:val="22"/>
          <w:szCs w:val="22"/>
          <w:u w:val="single"/>
          <w:lang w:eastAsia="zh-CN"/>
        </w:rPr>
      </w:pPr>
      <w:r>
        <w:rPr>
          <w:b/>
          <w:bCs/>
          <w:sz w:val="22"/>
          <w:szCs w:val="22"/>
          <w:u w:val="single"/>
          <w:lang w:eastAsia="zh-CN"/>
        </w:rPr>
        <w:t>Proposal 1:</w:t>
      </w:r>
    </w:p>
    <w:p>
      <w:pPr>
        <w:pStyle w:val="18"/>
        <w:spacing w:beforeLines="100" w:after="0" w:afterLines="50" w:line="240" w:lineRule="exact"/>
        <w:rPr>
          <w:sz w:val="22"/>
          <w:szCs w:val="22"/>
          <w:u w:val="single"/>
          <w:lang w:eastAsia="zh-CN"/>
        </w:rPr>
      </w:pPr>
      <w:r>
        <w:rPr>
          <w:rFonts w:hint="eastAsia"/>
          <w:sz w:val="22"/>
          <w:szCs w:val="22"/>
          <w:lang w:eastAsia="zh-CN"/>
        </w:rPr>
        <w:t xml:space="preserve">On how to interpret </w:t>
      </w:r>
      <w:r>
        <w:rPr>
          <w:sz w:val="22"/>
          <w:szCs w:val="22"/>
          <w:lang w:eastAsia="zh-CN"/>
        </w:rPr>
        <w:t>“not monitoring PDCCH for SCell”</w:t>
      </w:r>
      <w:r>
        <w:rPr>
          <w:rFonts w:hint="eastAsia"/>
          <w:sz w:val="22"/>
          <w:szCs w:val="22"/>
          <w:lang w:eastAsia="zh-CN"/>
        </w:rPr>
        <w:t xml:space="preserve"> </w:t>
      </w:r>
      <w:r>
        <w:rPr>
          <w:sz w:val="22"/>
          <w:szCs w:val="22"/>
          <w:lang w:eastAsia="zh-CN"/>
        </w:rPr>
        <w:t>in the section 5.9 of TS 38.321</w:t>
      </w:r>
    </w:p>
    <w:p>
      <w:pPr>
        <w:pStyle w:val="179"/>
        <w:numPr>
          <w:ilvl w:val="0"/>
          <w:numId w:val="19"/>
        </w:numPr>
        <w:spacing w:before="0" w:beforeLines="50" w:after="0" w:afterLines="50" w:line="240" w:lineRule="exact"/>
        <w:ind w:firstLineChars="0"/>
        <w:rPr>
          <w:lang w:eastAsia="zh-CN"/>
        </w:rPr>
      </w:pPr>
      <w:r>
        <w:rPr>
          <w:rFonts w:hint="eastAsia"/>
          <w:lang w:eastAsia="zh-CN"/>
        </w:rPr>
        <w:t>A</w:t>
      </w:r>
      <w:r>
        <w:rPr>
          <w:lang w:eastAsia="zh-CN"/>
        </w:rPr>
        <w:t>lt. 1</w:t>
      </w:r>
      <w:r>
        <w:rPr>
          <w:rFonts w:hint="eastAsia"/>
          <w:lang w:val="en-US" w:eastAsia="zh-CN"/>
        </w:rPr>
        <w:t xml:space="preserve">: </w:t>
      </w:r>
      <w:r>
        <w:rPr>
          <w:lang w:eastAsia="zh-CN"/>
        </w:rPr>
        <w:t>Take understanding 2 (majority) as the conclusion</w:t>
      </w:r>
    </w:p>
    <w:p>
      <w:pPr>
        <w:pStyle w:val="179"/>
        <w:numPr>
          <w:ilvl w:val="0"/>
          <w:numId w:val="19"/>
        </w:numPr>
        <w:spacing w:before="0" w:beforeLines="50" w:after="0" w:afterLines="50" w:line="240" w:lineRule="exact"/>
        <w:ind w:firstLineChars="0"/>
        <w:rPr>
          <w:lang w:eastAsia="zh-CN"/>
        </w:rPr>
      </w:pPr>
      <w:r>
        <w:rPr>
          <w:lang w:eastAsia="zh-CN"/>
        </w:rPr>
        <w:t>Alt. 2</w:t>
      </w:r>
      <w:r>
        <w:rPr>
          <w:rFonts w:hint="eastAsia"/>
          <w:lang w:val="en-US" w:eastAsia="zh-CN"/>
        </w:rPr>
        <w:t xml:space="preserve">: </w:t>
      </w:r>
      <w:r>
        <w:rPr>
          <w:lang w:eastAsia="zh-CN"/>
        </w:rPr>
        <w:t>Summarize the current status on the different understandings and inform RAN4/RAN2.</w:t>
      </w:r>
    </w:p>
    <w:p>
      <w:pPr>
        <w:pStyle w:val="179"/>
        <w:numPr>
          <w:ilvl w:val="-1"/>
          <w:numId w:val="0"/>
        </w:numPr>
        <w:spacing w:before="0" w:beforeLines="100" w:after="0" w:afterLines="50" w:line="240" w:lineRule="exact"/>
        <w:ind w:left="0" w:firstLine="0" w:firstLineChars="0"/>
        <w:rPr>
          <w:lang w:eastAsia="zh-CN"/>
        </w:rPr>
      </w:pPr>
    </w:p>
    <w:tbl>
      <w:tblPr>
        <w:tblStyle w:val="35"/>
        <w:tblW w:w="91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pPr>
              <w:widowControl w:val="0"/>
              <w:rPr>
                <w:b/>
                <w:bCs/>
              </w:rPr>
            </w:pPr>
            <w:r>
              <w:rPr>
                <w:rFonts w:hint="eastAsia"/>
                <w:b/>
                <w:bCs/>
              </w:rPr>
              <w:t>Company</w:t>
            </w:r>
          </w:p>
        </w:tc>
        <w:tc>
          <w:tcPr>
            <w:tcW w:w="7611" w:type="dxa"/>
          </w:tcPr>
          <w:p>
            <w:pPr>
              <w:widowControl w:val="0"/>
              <w:rPr>
                <w:b/>
                <w:bCs/>
              </w:rPr>
            </w:pPr>
            <w:r>
              <w:rPr>
                <w:rFonts w:hint="eastAsia"/>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pPr>
              <w:widowControl w:val="0"/>
              <w:rPr>
                <w:b/>
                <w:bCs/>
              </w:rPr>
            </w:pPr>
          </w:p>
        </w:tc>
        <w:tc>
          <w:tcPr>
            <w:tcW w:w="7611"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pPr>
              <w:widowControl w:val="0"/>
              <w:rPr>
                <w:b/>
                <w:bCs/>
              </w:rPr>
            </w:pPr>
          </w:p>
        </w:tc>
        <w:tc>
          <w:tcPr>
            <w:tcW w:w="7611" w:type="dxa"/>
          </w:tcPr>
          <w:p>
            <w:pPr>
              <w:widowControl w:val="0"/>
              <w:rPr>
                <w:b/>
                <w:bCs/>
              </w:rPr>
            </w:pPr>
          </w:p>
        </w:tc>
      </w:tr>
    </w:tbl>
    <w:p>
      <w:pPr>
        <w:rPr>
          <w:sz w:val="20"/>
          <w:szCs w:val="20"/>
          <w:lang w:eastAsia="zh-CN"/>
        </w:rPr>
      </w:pPr>
    </w:p>
    <w:p>
      <w:pPr>
        <w:rPr>
          <w:lang w:val="en-GB"/>
        </w:rPr>
      </w:pPr>
    </w:p>
    <w:p>
      <w:pPr>
        <w:pStyle w:val="18"/>
        <w:spacing w:after="0"/>
        <w:rPr>
          <w:sz w:val="22"/>
          <w:szCs w:val="22"/>
          <w:lang w:eastAsia="zh-CN"/>
        </w:rPr>
      </w:pPr>
    </w:p>
    <w:p>
      <w:pPr>
        <w:pStyle w:val="18"/>
        <w:numPr>
          <w:ilvl w:val="0"/>
          <w:numId w:val="0"/>
        </w:numPr>
        <w:spacing w:before="120" w:beforeLines="50" w:afterLines="50" w:line="260" w:lineRule="auto"/>
        <w:ind w:left="0" w:firstLine="0"/>
        <w:rPr>
          <w:sz w:val="22"/>
          <w:szCs w:val="22"/>
          <w:u w:val="single"/>
          <w:lang w:eastAsia="zh-CN"/>
        </w:rPr>
      </w:pPr>
      <w:r>
        <w:rPr>
          <w:b/>
          <w:bCs/>
          <w:sz w:val="22"/>
          <w:szCs w:val="22"/>
          <w:u w:val="single"/>
          <w:lang w:eastAsia="zh-CN"/>
        </w:rPr>
        <w:t>Proposed conclusion</w:t>
      </w:r>
      <w:r>
        <w:rPr>
          <w:rFonts w:hint="eastAsia"/>
          <w:sz w:val="22"/>
          <w:szCs w:val="22"/>
          <w:u w:val="single"/>
          <w:lang w:eastAsia="zh-CN"/>
        </w:rPr>
        <w:t xml:space="preserve">: </w:t>
      </w:r>
      <w:r>
        <w:rPr>
          <w:rFonts w:hint="eastAsia"/>
          <w:sz w:val="22"/>
          <w:szCs w:val="22"/>
          <w:u w:val="single"/>
          <w:lang w:eastAsia="ko-KR"/>
        </w:rPr>
        <w:t xml:space="preserve">UE behavior for a </w:t>
      </w:r>
      <w:r>
        <w:rPr>
          <w:rFonts w:hint="eastAsia"/>
          <w:sz w:val="22"/>
          <w:szCs w:val="22"/>
          <w:u w:val="single"/>
          <w:lang w:eastAsia="zh-CN"/>
        </w:rPr>
        <w:t>being</w:t>
      </w:r>
      <w:r>
        <w:rPr>
          <w:rFonts w:hint="eastAsia"/>
          <w:sz w:val="22"/>
          <w:szCs w:val="22"/>
          <w:u w:val="single"/>
          <w:lang w:eastAsia="ko-KR"/>
        </w:rPr>
        <w:t xml:space="preserve"> activated SCell is not specified</w:t>
      </w:r>
    </w:p>
    <w:p>
      <w:pPr>
        <w:pStyle w:val="18"/>
        <w:spacing w:after="0"/>
        <w:rPr>
          <w:sz w:val="22"/>
          <w:szCs w:val="22"/>
          <w:lang w:eastAsia="zh-CN"/>
        </w:rPr>
      </w:pPr>
    </w:p>
    <w:tbl>
      <w:tblPr>
        <w:tblStyle w:val="35"/>
        <w:tblW w:w="9105"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widowControl w:val="0"/>
              <w:rPr>
                <w:b/>
                <w:bCs/>
              </w:rPr>
            </w:pPr>
            <w:r>
              <w:rPr>
                <w:rFonts w:hint="eastAsia"/>
                <w:b/>
                <w:bCs/>
              </w:rPr>
              <w:t>Company</w:t>
            </w:r>
          </w:p>
        </w:tc>
        <w:tc>
          <w:tcPr>
            <w:tcW w:w="7611" w:type="dxa"/>
          </w:tcPr>
          <w:p>
            <w:pPr>
              <w:widowControl w:val="0"/>
              <w:rPr>
                <w:b/>
                <w:bCs/>
              </w:rPr>
            </w:pPr>
            <w:r>
              <w:rPr>
                <w:rFonts w:hint="eastAsia"/>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widowControl w:val="0"/>
              <w:rPr>
                <w:b/>
                <w:bCs/>
              </w:rPr>
            </w:pPr>
          </w:p>
        </w:tc>
        <w:tc>
          <w:tcPr>
            <w:tcW w:w="7611"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widowControl w:val="0"/>
              <w:rPr>
                <w:b/>
                <w:bCs/>
              </w:rPr>
            </w:pPr>
          </w:p>
        </w:tc>
        <w:tc>
          <w:tcPr>
            <w:tcW w:w="7611" w:type="dxa"/>
          </w:tcPr>
          <w:p>
            <w:pPr>
              <w:widowControl w:val="0"/>
              <w:rPr>
                <w:b/>
                <w:bCs/>
              </w:rPr>
            </w:pPr>
          </w:p>
        </w:tc>
      </w:tr>
    </w:tbl>
    <w:p>
      <w:pPr>
        <w:rPr>
          <w:bCs/>
          <w:color w:val="000000" w:themeColor="text1"/>
          <w14:textFill>
            <w14:solidFill>
              <w14:schemeClr w14:val="tx1"/>
            </w14:solidFill>
          </w14:textFill>
        </w:rPr>
      </w:pPr>
    </w:p>
    <w:p>
      <w:pPr>
        <w:rPr>
          <w:lang w:eastAsia="zh-CN"/>
        </w:rPr>
      </w:pPr>
    </w:p>
    <w:p>
      <w:pPr>
        <w:rPr>
          <w:lang w:val="en-GB"/>
        </w:rPr>
      </w:pPr>
    </w:p>
    <w:p>
      <w:pPr>
        <w:pStyle w:val="2"/>
      </w:pPr>
      <w:ins w:id="19" w:author="ZTE-Yang Ling" w:date="2021-08-18T11:30:48Z">
        <w:r>
          <w:rPr>
            <w:rFonts w:hint="eastAsia"/>
            <w:lang w:val="en-US" w:eastAsia="zh-CN"/>
          </w:rPr>
          <w:t>Out</w:t>
        </w:r>
      </w:ins>
      <w:ins w:id="20" w:author="ZTE-Yang Ling" w:date="2021-08-18T11:30:49Z">
        <w:r>
          <w:rPr>
            <w:rFonts w:hint="eastAsia"/>
            <w:lang w:val="en-US" w:eastAsia="zh-CN"/>
          </w:rPr>
          <w:t>come</w:t>
        </w:r>
      </w:ins>
      <w:ins w:id="21" w:author="ZTE-Yang Ling" w:date="2021-08-18T11:30:50Z">
        <w:r>
          <w:rPr>
            <w:rFonts w:hint="eastAsia"/>
            <w:lang w:val="en-US" w:eastAsia="zh-CN"/>
          </w:rPr>
          <w:t xml:space="preserve"> of E</w:t>
        </w:r>
      </w:ins>
      <w:ins w:id="22" w:author="ZTE-Yang Ling" w:date="2021-08-18T11:30:51Z">
        <w:r>
          <w:rPr>
            <w:rFonts w:hint="eastAsia"/>
            <w:lang w:val="en-US" w:eastAsia="zh-CN"/>
          </w:rPr>
          <w:t>mai</w:t>
        </w:r>
      </w:ins>
      <w:ins w:id="23" w:author="ZTE-Yang Ling" w:date="2021-08-18T11:30:52Z">
        <w:r>
          <w:rPr>
            <w:rFonts w:hint="eastAsia"/>
            <w:lang w:val="en-US" w:eastAsia="zh-CN"/>
          </w:rPr>
          <w:t xml:space="preserve">l </w:t>
        </w:r>
      </w:ins>
      <w:ins w:id="24" w:author="ZTE-Yang Ling" w:date="2021-08-18T11:30:53Z">
        <w:r>
          <w:rPr>
            <w:rFonts w:hint="eastAsia"/>
            <w:lang w:val="en-US" w:eastAsia="zh-CN"/>
          </w:rPr>
          <w:t>Di</w:t>
        </w:r>
      </w:ins>
      <w:ins w:id="25" w:author="ZTE-Yang Ling" w:date="2021-08-18T11:30:54Z">
        <w:r>
          <w:rPr>
            <w:rFonts w:hint="eastAsia"/>
            <w:lang w:val="en-US" w:eastAsia="zh-CN"/>
          </w:rPr>
          <w:t>scussio</w:t>
        </w:r>
      </w:ins>
      <w:ins w:id="26" w:author="ZTE-Yang Ling" w:date="2021-08-18T11:30:55Z">
        <w:r>
          <w:rPr>
            <w:rFonts w:hint="eastAsia"/>
            <w:lang w:val="en-US" w:eastAsia="zh-CN"/>
          </w:rPr>
          <w:t>n</w:t>
        </w:r>
      </w:ins>
      <w:del w:id="27" w:author="ZTE-Yang Ling" w:date="2021-08-18T11:30:56Z">
        <w:r>
          <w:rPr>
            <w:rFonts w:hint="eastAsia"/>
            <w:lang w:eastAsia="zh-CN"/>
          </w:rPr>
          <w:delText>Su</w:delText>
        </w:r>
      </w:del>
      <w:del w:id="28" w:author="ZTE-Yang Ling" w:date="2021-08-18T11:30:57Z">
        <w:r>
          <w:rPr>
            <w:rFonts w:hint="eastAsia"/>
            <w:lang w:eastAsia="zh-CN"/>
          </w:rPr>
          <w:delText>mmar</w:delText>
        </w:r>
      </w:del>
      <w:del w:id="29" w:author="ZTE-Yang Ling" w:date="2021-08-18T11:30:58Z">
        <w:r>
          <w:rPr>
            <w:rFonts w:hint="eastAsia"/>
            <w:lang w:eastAsia="zh-CN"/>
          </w:rPr>
          <w:delText>y</w:delText>
        </w:r>
      </w:del>
    </w:p>
    <w:p>
      <w:pPr>
        <w:pStyle w:val="17"/>
        <w:rPr>
          <w:lang w:eastAsia="zh-CN"/>
        </w:rPr>
      </w:pPr>
      <w:r>
        <w:rPr>
          <w:highlight w:val="yellow"/>
        </w:rPr>
        <w:t>The final proposals will be added later.</w:t>
      </w:r>
    </w:p>
    <w:p>
      <w:pPr>
        <w:pStyle w:val="17"/>
        <w:rPr>
          <w:lang w:eastAsia="zh-CN"/>
        </w:rPr>
      </w:pPr>
    </w:p>
    <w:p/>
    <w:p/>
    <w:p>
      <w:pPr>
        <w:pStyle w:val="2"/>
      </w:pPr>
      <w:r>
        <w:rPr>
          <w:rFonts w:hint="eastAsia"/>
        </w:rPr>
        <w:t>References</w:t>
      </w:r>
    </w:p>
    <w:p>
      <w:pPr>
        <w:pStyle w:val="122"/>
        <w:numPr>
          <w:ilvl w:val="0"/>
          <w:numId w:val="20"/>
        </w:numPr>
        <w:overflowPunct/>
        <w:snapToGrid w:val="0"/>
        <w:spacing w:before="0" w:beforeAutospacing="0" w:after="120" w:afterLines="50"/>
        <w:jc w:val="both"/>
        <w:textAlignment w:val="auto"/>
        <w:rPr>
          <w:rFonts w:eastAsiaTheme="minorEastAsia"/>
          <w:sz w:val="22"/>
          <w:szCs w:val="22"/>
          <w:lang w:eastAsia="en-US"/>
        </w:rPr>
      </w:pPr>
      <w:r>
        <w:fldChar w:fldCharType="begin"/>
      </w:r>
      <w:r>
        <w:instrText xml:space="preserve"> HYPERLINK "file:///C:\\working_document\\3GPP_5G_standadization\\Rel-17%20NR-U\\Meetings\\RAN1%23106\\Docs\\R1-2107008.zip" </w:instrText>
      </w:r>
      <w:r>
        <w:fldChar w:fldCharType="separate"/>
      </w:r>
      <w:r>
        <w:rPr>
          <w:rFonts w:eastAsiaTheme="minorEastAsia"/>
          <w:sz w:val="22"/>
          <w:szCs w:val="22"/>
          <w:lang w:eastAsia="en-US"/>
        </w:rPr>
        <w:t>R1-2107008</w:t>
      </w:r>
      <w:r>
        <w:rPr>
          <w:rFonts w:eastAsiaTheme="minorEastAsia"/>
          <w:sz w:val="22"/>
          <w:szCs w:val="22"/>
          <w:lang w:eastAsia="en-US"/>
        </w:rPr>
        <w:fldChar w:fldCharType="end"/>
      </w:r>
      <w:r>
        <w:rPr>
          <w:rFonts w:eastAsiaTheme="minorEastAsia"/>
          <w:sz w:val="22"/>
          <w:szCs w:val="22"/>
          <w:lang w:eastAsia="en-US"/>
        </w:rPr>
        <w:tab/>
      </w:r>
      <w:r>
        <w:rPr>
          <w:rFonts w:eastAsiaTheme="minorEastAsia"/>
          <w:sz w:val="22"/>
          <w:szCs w:val="22"/>
          <w:lang w:eastAsia="en-US"/>
        </w:rPr>
        <w:t>On the PDCCH monitoring behavior during SCell activation</w:t>
      </w:r>
      <w:r>
        <w:rPr>
          <w:rFonts w:hint="eastAsia" w:eastAsiaTheme="minorEastAsia"/>
          <w:sz w:val="22"/>
          <w:szCs w:val="22"/>
        </w:rPr>
        <w:t xml:space="preserve">, RAN1, </w:t>
      </w:r>
      <w:r>
        <w:rPr>
          <w:rFonts w:eastAsiaTheme="minorEastAsia"/>
          <w:sz w:val="22"/>
          <w:szCs w:val="22"/>
          <w:lang w:eastAsia="en-US"/>
        </w:rPr>
        <w:t>ZTE, Sanechips</w:t>
      </w:r>
    </w:p>
    <w:p>
      <w:pPr>
        <w:pStyle w:val="122"/>
        <w:numPr>
          <w:ilvl w:val="0"/>
          <w:numId w:val="20"/>
        </w:numPr>
        <w:overflowPunct/>
        <w:snapToGrid w:val="0"/>
        <w:spacing w:before="0" w:beforeAutospacing="0" w:after="120" w:afterLines="50"/>
        <w:jc w:val="both"/>
        <w:textAlignment w:val="auto"/>
        <w:rPr>
          <w:rFonts w:eastAsiaTheme="minorEastAsia"/>
          <w:sz w:val="22"/>
          <w:szCs w:val="22"/>
          <w:lang w:eastAsia="en-US"/>
        </w:rPr>
      </w:pPr>
      <w:r>
        <w:rPr>
          <w:rFonts w:eastAsiaTheme="minorEastAsia"/>
          <w:sz w:val="22"/>
          <w:szCs w:val="22"/>
          <w:lang w:eastAsia="en-US"/>
        </w:rPr>
        <w:t>R1-2100008</w:t>
      </w:r>
      <w:r>
        <w:rPr>
          <w:rFonts w:hint="eastAsia" w:eastAsiaTheme="minorEastAsia"/>
          <w:sz w:val="22"/>
          <w:szCs w:val="22"/>
        </w:rPr>
        <w:t xml:space="preserve">   </w:t>
      </w:r>
      <w:r>
        <w:rPr>
          <w:rFonts w:eastAsiaTheme="minorEastAsia"/>
          <w:sz w:val="22"/>
          <w:szCs w:val="22"/>
          <w:lang w:eastAsia="en-US"/>
        </w:rPr>
        <w:t>LS on measuring CSI-RS during SCell activation, RAN4, Ericsson</w:t>
      </w:r>
    </w:p>
    <w:p>
      <w:pPr>
        <w:pStyle w:val="122"/>
        <w:numPr>
          <w:ilvl w:val="0"/>
          <w:numId w:val="20"/>
        </w:numPr>
        <w:overflowPunct/>
        <w:snapToGrid w:val="0"/>
        <w:spacing w:before="0" w:beforeAutospacing="0" w:after="120" w:afterLines="50"/>
        <w:jc w:val="both"/>
        <w:textAlignment w:val="auto"/>
        <w:rPr>
          <w:rFonts w:eastAsiaTheme="minorEastAsia"/>
          <w:sz w:val="22"/>
          <w:szCs w:val="22"/>
          <w:lang w:eastAsia="en-US"/>
        </w:rPr>
      </w:pPr>
      <w:r>
        <w:fldChar w:fldCharType="begin"/>
      </w:r>
      <w:r>
        <w:instrText xml:space="preserve"> HYPERLINK "file:///C:\\working_document\\3GPP_5G_standadization\\Rel-17%20NR-U\\Meetings\\RAN1%23106\\Offline\\Docs\\R1-2102011.zip" </w:instrText>
      </w:r>
      <w:r>
        <w:fldChar w:fldCharType="separate"/>
      </w:r>
      <w:r>
        <w:rPr>
          <w:rFonts w:eastAsiaTheme="minorEastAsia"/>
          <w:sz w:val="22"/>
          <w:szCs w:val="22"/>
          <w:lang w:eastAsia="en-US"/>
        </w:rPr>
        <w:t>R1-2102011</w:t>
      </w:r>
      <w:r>
        <w:rPr>
          <w:rFonts w:eastAsiaTheme="minorEastAsia"/>
          <w:sz w:val="22"/>
          <w:szCs w:val="22"/>
          <w:lang w:eastAsia="en-US"/>
        </w:rPr>
        <w:fldChar w:fldCharType="end"/>
      </w:r>
      <w:r>
        <w:rPr>
          <w:rFonts w:eastAsiaTheme="minorEastAsia"/>
          <w:sz w:val="22"/>
          <w:szCs w:val="22"/>
          <w:lang w:eastAsia="en-US"/>
        </w:rPr>
        <w:tab/>
      </w:r>
      <w:r>
        <w:rPr>
          <w:rFonts w:eastAsiaTheme="minorEastAsia"/>
          <w:sz w:val="22"/>
          <w:szCs w:val="22"/>
          <w:lang w:eastAsia="en-US"/>
        </w:rPr>
        <w:t>Reply LS on measuring CSI-RS during SCell activation</w:t>
      </w:r>
      <w:r>
        <w:rPr>
          <w:rFonts w:hint="eastAsia" w:eastAsiaTheme="minorEastAsia"/>
          <w:sz w:val="22"/>
          <w:szCs w:val="22"/>
        </w:rPr>
        <w:t xml:space="preserve">, </w:t>
      </w:r>
      <w:r>
        <w:rPr>
          <w:rFonts w:eastAsiaTheme="minorEastAsia"/>
          <w:sz w:val="22"/>
          <w:szCs w:val="22"/>
          <w:lang w:eastAsia="en-US"/>
        </w:rPr>
        <w:t>RAN1, Lenovo</w:t>
      </w:r>
    </w:p>
    <w:p>
      <w:pPr>
        <w:autoSpaceDE/>
        <w:autoSpaceDN/>
        <w:adjustRightInd/>
        <w:snapToGrid/>
        <w:spacing w:after="0"/>
        <w:jc w:val="left"/>
        <w:rPr>
          <w:sz w:val="20"/>
          <w:szCs w:val="20"/>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2DF82"/>
    <w:multiLevelType w:val="multilevel"/>
    <w:tmpl w:val="8532DF82"/>
    <w:lvl w:ilvl="0" w:tentative="0">
      <w:start w:val="1"/>
      <w:numFmt w:val="bullet"/>
      <w:lvlText w:val=""/>
      <w:lvlJc w:val="left"/>
      <w:pPr>
        <w:ind w:left="420" w:hanging="420"/>
      </w:pPr>
      <w:rPr>
        <w:rFonts w:hint="default" w:ascii="Wingdings" w:hAnsi="Wingdings"/>
        <w:sz w:val="16"/>
        <w:szCs w:val="16"/>
      </w:rPr>
    </w:lvl>
    <w:lvl w:ilvl="1" w:tentative="0">
      <w:start w:val="1"/>
      <w:numFmt w:val="bullet"/>
      <w:lvlText w:val=""/>
      <w:lvlJc w:val="left"/>
      <w:pPr>
        <w:tabs>
          <w:tab w:val="left" w:pos="840"/>
        </w:tabs>
        <w:ind w:left="840" w:hanging="420"/>
      </w:pPr>
      <w:rPr>
        <w:rFonts w:hint="default" w:ascii="Wingdings" w:hAnsi="Wingdings"/>
        <w:sz w:val="16"/>
        <w:szCs w:val="16"/>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C6F219E4"/>
    <w:multiLevelType w:val="singleLevel"/>
    <w:tmpl w:val="C6F219E4"/>
    <w:lvl w:ilvl="0" w:tentative="0">
      <w:start w:val="1"/>
      <w:numFmt w:val="bullet"/>
      <w:lvlText w:val=""/>
      <w:lvlJc w:val="left"/>
      <w:pPr>
        <w:tabs>
          <w:tab w:val="left" w:pos="420"/>
        </w:tabs>
        <w:ind w:left="840" w:hanging="420"/>
      </w:pPr>
      <w:rPr>
        <w:rFonts w:hint="default" w:ascii="Wingdings" w:hAnsi="Wingdings"/>
      </w:rPr>
    </w:lvl>
  </w:abstractNum>
  <w:abstractNum w:abstractNumId="2">
    <w:nsid w:val="C9EF86D8"/>
    <w:multiLevelType w:val="singleLevel"/>
    <w:tmpl w:val="C9EF86D8"/>
    <w:lvl w:ilvl="0" w:tentative="0">
      <w:start w:val="1"/>
      <w:numFmt w:val="bullet"/>
      <w:lvlText w:val=""/>
      <w:lvlJc w:val="left"/>
      <w:pPr>
        <w:ind w:left="420" w:hanging="420"/>
      </w:pPr>
      <w:rPr>
        <w:rFonts w:hint="default" w:ascii="Wingdings" w:hAnsi="Wingdings"/>
      </w:rPr>
    </w:lvl>
  </w:abstractNum>
  <w:abstractNum w:abstractNumId="3">
    <w:nsid w:val="EBEF24B3"/>
    <w:multiLevelType w:val="singleLevel"/>
    <w:tmpl w:val="EBEF24B3"/>
    <w:lvl w:ilvl="0" w:tentative="0">
      <w:start w:val="1"/>
      <w:numFmt w:val="bullet"/>
      <w:lvlText w:val="-"/>
      <w:lvlJc w:val="left"/>
      <w:pPr>
        <w:ind w:left="420" w:hanging="420"/>
      </w:pPr>
      <w:rPr>
        <w:rFonts w:hint="default" w:ascii="仿宋" w:hAnsi="仿宋" w:eastAsia="仿宋" w:cs="仿宋"/>
      </w:rPr>
    </w:lvl>
  </w:abstractNum>
  <w:abstractNum w:abstractNumId="4">
    <w:nsid w:val="FFFFFFFE"/>
    <w:multiLevelType w:val="singleLevel"/>
    <w:tmpl w:val="FFFFFFFE"/>
    <w:lvl w:ilvl="0" w:tentative="0">
      <w:start w:val="0"/>
      <w:numFmt w:val="decimal"/>
      <w:lvlText w:val="*"/>
      <w:lvlJc w:val="left"/>
    </w:lvl>
  </w:abstractNum>
  <w:abstractNum w:abstractNumId="5">
    <w:nsid w:val="00B56051"/>
    <w:multiLevelType w:val="multilevel"/>
    <w:tmpl w:val="00B560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986F22D"/>
    <w:multiLevelType w:val="singleLevel"/>
    <w:tmpl w:val="1986F22D"/>
    <w:lvl w:ilvl="0" w:tentative="0">
      <w:start w:val="1"/>
      <w:numFmt w:val="lowerLetter"/>
      <w:lvlText w:val="%1."/>
      <w:lvlJc w:val="left"/>
      <w:pPr>
        <w:tabs>
          <w:tab w:val="left" w:pos="312"/>
        </w:tabs>
      </w:pPr>
    </w:lvl>
  </w:abstractNum>
  <w:abstractNum w:abstractNumId="7">
    <w:nsid w:val="2367574F"/>
    <w:multiLevelType w:val="multilevel"/>
    <w:tmpl w:val="236757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5BF4D83"/>
    <w:multiLevelType w:val="multilevel"/>
    <w:tmpl w:val="25BF4D83"/>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2E4E7A4C"/>
    <w:multiLevelType w:val="singleLevel"/>
    <w:tmpl w:val="2E4E7A4C"/>
    <w:lvl w:ilvl="0" w:tentative="0">
      <w:start w:val="1"/>
      <w:numFmt w:val="lowerLetter"/>
      <w:lvlText w:val="%1."/>
      <w:lvlJc w:val="left"/>
      <w:pPr>
        <w:tabs>
          <w:tab w:val="left" w:pos="312"/>
        </w:tabs>
      </w:pPr>
    </w:lvl>
  </w:abstractNum>
  <w:abstractNum w:abstractNumId="10">
    <w:nsid w:val="2FF8749A"/>
    <w:multiLevelType w:val="multilevel"/>
    <w:tmpl w:val="2FF8749A"/>
    <w:lvl w:ilvl="0" w:tentative="0">
      <w:start w:val="1"/>
      <w:numFmt w:val="bullet"/>
      <w:lvlText w:val=""/>
      <w:lvlJc w:val="left"/>
      <w:pPr>
        <w:ind w:left="420" w:hanging="420"/>
      </w:pPr>
      <w:rPr>
        <w:rFonts w:hint="default" w:ascii="Wingdings" w:hAnsi="Wingdings"/>
        <w:sz w:val="16"/>
        <w:szCs w:val="16"/>
      </w:rPr>
    </w:lvl>
    <w:lvl w:ilvl="1" w:tentative="0">
      <w:start w:val="1"/>
      <w:numFmt w:val="bullet"/>
      <w:lvlText w:val=""/>
      <w:lvlJc w:val="left"/>
      <w:pPr>
        <w:tabs>
          <w:tab w:val="left" w:pos="840"/>
        </w:tabs>
        <w:ind w:left="840" w:hanging="420"/>
      </w:pPr>
      <w:rPr>
        <w:rFonts w:hint="default" w:ascii="Wingdings" w:hAnsi="Wingdings"/>
        <w:sz w:val="16"/>
        <w:szCs w:val="16"/>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2">
    <w:nsid w:val="3A877D64"/>
    <w:multiLevelType w:val="singleLevel"/>
    <w:tmpl w:val="3A877D64"/>
    <w:lvl w:ilvl="0" w:tentative="0">
      <w:start w:val="1"/>
      <w:numFmt w:val="decimal"/>
      <w:pStyle w:val="47"/>
      <w:lvlText w:val="[%1]"/>
      <w:lvlJc w:val="left"/>
      <w:pPr>
        <w:tabs>
          <w:tab w:val="left" w:pos="360"/>
        </w:tabs>
        <w:ind w:left="360" w:hanging="360"/>
      </w:pPr>
    </w:lvl>
  </w:abstractNum>
  <w:abstractNum w:abstractNumId="13">
    <w:nsid w:val="3AA46647"/>
    <w:multiLevelType w:val="multilevel"/>
    <w:tmpl w:val="3AA46647"/>
    <w:lvl w:ilvl="0" w:tentative="0">
      <w:start w:val="1"/>
      <w:numFmt w:val="decimal"/>
      <w:pStyle w:val="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9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74E1881"/>
    <w:multiLevelType w:val="multilevel"/>
    <w:tmpl w:val="574E1881"/>
    <w:lvl w:ilvl="0" w:tentative="0">
      <w:start w:val="8"/>
      <w:numFmt w:val="bullet"/>
      <w:pStyle w:val="85"/>
      <w:lvlText w:val=""/>
      <w:lvlJc w:val="left"/>
      <w:pPr>
        <w:ind w:left="1044" w:hanging="400"/>
      </w:pPr>
      <w:rPr>
        <w:rFonts w:hint="default" w:ascii="Wingdings" w:hAnsi="Wingdings" w:eastAsia="Batang"/>
      </w:rPr>
    </w:lvl>
    <w:lvl w:ilvl="1" w:tentative="0">
      <w:start w:val="1"/>
      <w:numFmt w:val="bullet"/>
      <w:pStyle w:val="86"/>
      <w:lvlText w:val="o"/>
      <w:lvlJc w:val="left"/>
      <w:pPr>
        <w:ind w:left="1444" w:hanging="400"/>
      </w:pPr>
      <w:rPr>
        <w:rFonts w:hint="default" w:ascii="Courier New" w:hAnsi="Courier New" w:cs="Courier New"/>
        <w:lang w:val="en-AU"/>
      </w:rPr>
    </w:lvl>
    <w:lvl w:ilvl="2" w:tentative="0">
      <w:start w:val="8"/>
      <w:numFmt w:val="bullet"/>
      <w:pStyle w:val="83"/>
      <w:lvlText w:val="-"/>
      <w:lvlJc w:val="left"/>
      <w:pPr>
        <w:ind w:left="1844" w:hanging="400"/>
      </w:pPr>
      <w:rPr>
        <w:rFonts w:hint="default" w:ascii="Times New Roman" w:hAnsi="Times New Roman" w:eastAsia="MS Mincho" w:cs="Times New Roman"/>
        <w:lang w:val="en-GB"/>
      </w:rPr>
    </w:lvl>
    <w:lvl w:ilvl="3" w:tentative="0">
      <w:start w:val="1"/>
      <w:numFmt w:val="bullet"/>
      <w:pStyle w:val="87"/>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4"/>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16">
    <w:nsid w:val="5F1912B1"/>
    <w:multiLevelType w:val="multilevel"/>
    <w:tmpl w:val="5F1912B1"/>
    <w:lvl w:ilvl="0" w:tentative="0">
      <w:start w:val="1"/>
      <w:numFmt w:val="bullet"/>
      <w:pStyle w:val="157"/>
      <w:lvlText w:val=""/>
      <w:lvlJc w:val="left"/>
      <w:pPr>
        <w:ind w:left="720" w:hanging="360"/>
      </w:pPr>
      <w:rPr>
        <w:rFonts w:hint="default" w:ascii="Symbol" w:hAnsi="Symbol"/>
      </w:rPr>
    </w:lvl>
    <w:lvl w:ilvl="1" w:tentative="0">
      <w:start w:val="1"/>
      <w:numFmt w:val="bullet"/>
      <w:pStyle w:val="158"/>
      <w:lvlText w:val="o"/>
      <w:lvlJc w:val="left"/>
      <w:pPr>
        <w:ind w:left="1440" w:hanging="360"/>
      </w:pPr>
      <w:rPr>
        <w:rFonts w:hint="default" w:ascii="Courier New" w:hAnsi="Courier New" w:cs="Courier New"/>
      </w:rPr>
    </w:lvl>
    <w:lvl w:ilvl="2" w:tentative="0">
      <w:start w:val="1"/>
      <w:numFmt w:val="bullet"/>
      <w:pStyle w:val="160"/>
      <w:lvlText w:val=""/>
      <w:lvlJc w:val="left"/>
      <w:pPr>
        <w:ind w:left="2160" w:hanging="360"/>
      </w:pPr>
      <w:rPr>
        <w:rFonts w:hint="default" w:ascii="Wingdings" w:hAnsi="Wingdings"/>
      </w:rPr>
    </w:lvl>
    <w:lvl w:ilvl="3" w:tentative="0">
      <w:start w:val="1"/>
      <w:numFmt w:val="bullet"/>
      <w:pStyle w:val="16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DE3DEED"/>
    <w:multiLevelType w:val="singleLevel"/>
    <w:tmpl w:val="6DE3DEED"/>
    <w:lvl w:ilvl="0" w:tentative="0">
      <w:start w:val="1"/>
      <w:numFmt w:val="bullet"/>
      <w:lvlText w:val=""/>
      <w:lvlJc w:val="left"/>
      <w:pPr>
        <w:ind w:left="420" w:hanging="420"/>
      </w:pPr>
      <w:rPr>
        <w:rFonts w:hint="default" w:ascii="Wingdings" w:hAnsi="Wingdings"/>
        <w:sz w:val="16"/>
      </w:rPr>
    </w:lvl>
  </w:abstractNum>
  <w:abstractNum w:abstractNumId="19">
    <w:nsid w:val="70146DC0"/>
    <w:multiLevelType w:val="multilevel"/>
    <w:tmpl w:val="70146DC0"/>
    <w:lvl w:ilvl="0" w:tentative="0">
      <w:start w:val="1"/>
      <w:numFmt w:val="bullet"/>
      <w:pStyle w:val="63"/>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1"/>
  </w:num>
  <w:num w:numId="2">
    <w:abstractNumId w:val="12"/>
  </w:num>
  <w:num w:numId="3">
    <w:abstractNumId w:val="19"/>
  </w:num>
  <w:num w:numId="4">
    <w:abstractNumId w:val="13"/>
  </w:num>
  <w:num w:numId="5">
    <w:abstractNumId w:val="15"/>
  </w:num>
  <w:num w:numId="6">
    <w:abstractNumId w:val="14"/>
  </w:num>
  <w:num w:numId="7">
    <w:abstractNumId w:val="4"/>
    <w:lvlOverride w:ilvl="0">
      <w:lvl w:ilvl="0" w:tentative="1">
        <w:start w:val="1"/>
        <w:numFmt w:val="bullet"/>
        <w:pStyle w:val="150"/>
        <w:lvlText w:val=""/>
        <w:legacy w:legacy="1" w:legacySpace="0" w:legacyIndent="360"/>
        <w:lvlJc w:val="left"/>
        <w:pPr>
          <w:ind w:left="360" w:hanging="360"/>
        </w:pPr>
        <w:rPr>
          <w:rFonts w:hint="default" w:ascii="Symbol" w:hAnsi="Symbol"/>
        </w:rPr>
      </w:lvl>
    </w:lvlOverride>
  </w:num>
  <w:num w:numId="8">
    <w:abstractNumId w:val="16"/>
  </w:num>
  <w:num w:numId="9">
    <w:abstractNumId w:val="9"/>
  </w:num>
  <w:num w:numId="10">
    <w:abstractNumId w:val="6"/>
  </w:num>
  <w:num w:numId="11">
    <w:abstractNumId w:val="1"/>
  </w:num>
  <w:num w:numId="12">
    <w:abstractNumId w:val="3"/>
  </w:num>
  <w:num w:numId="13">
    <w:abstractNumId w:val="7"/>
  </w:num>
  <w:num w:numId="14">
    <w:abstractNumId w:val="2"/>
  </w:num>
  <w:num w:numId="15">
    <w:abstractNumId w:val="18"/>
  </w:num>
  <w:num w:numId="16">
    <w:abstractNumId w:val="10"/>
  </w:num>
  <w:num w:numId="17">
    <w:abstractNumId w:val="0"/>
  </w:num>
  <w:num w:numId="18">
    <w:abstractNumId w:val="8"/>
  </w:num>
  <w:num w:numId="19">
    <w:abstractNumId w:val="5"/>
  </w:num>
  <w:num w:numId="2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ang Ling">
    <w15:presenceInfo w15:providerId="None" w15:userId="ZTE-Yang 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BD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35E"/>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6E9D"/>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2F2"/>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97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0CD"/>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67"/>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6F69"/>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11"/>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7B"/>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8EE"/>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2C470B"/>
    <w:rsid w:val="0A9001C9"/>
    <w:rsid w:val="0AA33285"/>
    <w:rsid w:val="0B124C0D"/>
    <w:rsid w:val="0B175C09"/>
    <w:rsid w:val="0BCC4EC5"/>
    <w:rsid w:val="0BEE5DC6"/>
    <w:rsid w:val="0C3E127E"/>
    <w:rsid w:val="0D09590A"/>
    <w:rsid w:val="0DA2594F"/>
    <w:rsid w:val="0DE94958"/>
    <w:rsid w:val="0E035004"/>
    <w:rsid w:val="0E114B3A"/>
    <w:rsid w:val="0E834BE3"/>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DC91CE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3114D3"/>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BC43BD"/>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3"/>
    <w:qFormat/>
    <w:uiPriority w:val="0"/>
    <w:pPr>
      <w:keepNext/>
      <w:numPr>
        <w:ilvl w:val="0"/>
        <w:numId w:val="1"/>
      </w:numPr>
      <w:spacing w:before="120"/>
      <w:outlineLvl w:val="0"/>
    </w:pPr>
    <w:rPr>
      <w:b/>
      <w:bCs/>
      <w:sz w:val="28"/>
      <w:szCs w:val="28"/>
    </w:rPr>
  </w:style>
  <w:style w:type="paragraph" w:styleId="3">
    <w:name w:val="heading 2"/>
    <w:basedOn w:val="2"/>
    <w:next w:val="1"/>
    <w:link w:val="144"/>
    <w:qFormat/>
    <w:uiPriority w:val="0"/>
    <w:pPr>
      <w:numPr>
        <w:ilvl w:val="1"/>
      </w:numPr>
      <w:outlineLvl w:val="1"/>
    </w:pPr>
    <w:rPr>
      <w:sz w:val="24"/>
    </w:rPr>
  </w:style>
  <w:style w:type="paragraph" w:styleId="4">
    <w:name w:val="heading 3"/>
    <w:basedOn w:val="1"/>
    <w:next w:val="1"/>
    <w:link w:val="136"/>
    <w:qFormat/>
    <w:uiPriority w:val="0"/>
    <w:pPr>
      <w:tabs>
        <w:tab w:val="left" w:pos="432"/>
      </w:tabs>
      <w:outlineLvl w:val="2"/>
    </w:pPr>
  </w:style>
  <w:style w:type="paragraph" w:styleId="5">
    <w:name w:val="heading 4"/>
    <w:basedOn w:val="4"/>
    <w:next w:val="1"/>
    <w:link w:val="140"/>
    <w:qFormat/>
    <w:uiPriority w:val="0"/>
    <w:pPr>
      <w:tabs>
        <w:tab w:val="clear" w:pos="432"/>
      </w:tabs>
      <w:outlineLvl w:val="3"/>
    </w:pPr>
  </w:style>
  <w:style w:type="paragraph" w:styleId="6">
    <w:name w:val="heading 5"/>
    <w:basedOn w:val="1"/>
    <w:next w:val="1"/>
    <w:link w:val="145"/>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6"/>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List 3"/>
    <w:basedOn w:val="12"/>
    <w:unhideWhenUsed/>
    <w:qFormat/>
    <w:uiPriority w:val="0"/>
    <w:pPr>
      <w:ind w:left="400" w:leftChars="400"/>
    </w:pPr>
  </w:style>
  <w:style w:type="paragraph" w:styleId="12">
    <w:name w:val="List 2"/>
    <w:basedOn w:val="13"/>
    <w:unhideWhenUsed/>
    <w:qFormat/>
    <w:uiPriority w:val="0"/>
    <w:pPr>
      <w:ind w:left="100" w:leftChars="200" w:hanging="200" w:hangingChars="200"/>
      <w:contextualSpacing/>
    </w:pPr>
  </w:style>
  <w:style w:type="paragraph" w:styleId="13">
    <w:name w:val="List"/>
    <w:basedOn w:val="1"/>
    <w:qFormat/>
    <w:uiPriority w:val="0"/>
    <w:pPr>
      <w:ind w:left="360" w:hanging="360"/>
    </w:pPr>
  </w:style>
  <w:style w:type="paragraph" w:styleId="14">
    <w:name w:val="caption"/>
    <w:basedOn w:val="1"/>
    <w:next w:val="1"/>
    <w:link w:val="46"/>
    <w:qFormat/>
    <w:uiPriority w:val="0"/>
    <w:pPr>
      <w:jc w:val="center"/>
    </w:pPr>
    <w:rPr>
      <w:b/>
      <w:bCs/>
      <w:kern w:val="2"/>
      <w:sz w:val="20"/>
      <w:szCs w:val="20"/>
      <w:lang w:val="en-GB" w:eastAsia="zh-CN"/>
    </w:rPr>
  </w:style>
  <w:style w:type="paragraph" w:styleId="15">
    <w:name w:val="List Bullet"/>
    <w:basedOn w:val="13"/>
    <w:qFormat/>
    <w:uiPriority w:val="0"/>
    <w:pPr>
      <w:autoSpaceDE/>
      <w:autoSpaceDN/>
      <w:adjustRightInd/>
      <w:spacing w:after="180"/>
      <w:ind w:left="568" w:hanging="284"/>
      <w:jc w:val="left"/>
    </w:pPr>
    <w:rPr>
      <w:sz w:val="20"/>
      <w:szCs w:val="20"/>
      <w:lang w:val="en-GB"/>
    </w:rPr>
  </w:style>
  <w:style w:type="paragraph" w:styleId="16">
    <w:name w:val="Document Map"/>
    <w:basedOn w:val="1"/>
    <w:link w:val="60"/>
    <w:qFormat/>
    <w:uiPriority w:val="0"/>
    <w:rPr>
      <w:rFonts w:ascii="宋体"/>
      <w:kern w:val="2"/>
      <w:sz w:val="18"/>
      <w:szCs w:val="18"/>
      <w:lang w:val="en-GB"/>
    </w:rPr>
  </w:style>
  <w:style w:type="paragraph" w:styleId="17">
    <w:name w:val="annotation text"/>
    <w:basedOn w:val="1"/>
    <w:link w:val="57"/>
    <w:qFormat/>
    <w:uiPriority w:val="99"/>
    <w:pPr>
      <w:jc w:val="left"/>
    </w:pPr>
    <w:rPr>
      <w:kern w:val="2"/>
      <w:lang w:val="en-GB"/>
    </w:rPr>
  </w:style>
  <w:style w:type="paragraph" w:styleId="18">
    <w:name w:val="Body Text"/>
    <w:basedOn w:val="1"/>
    <w:link w:val="45"/>
    <w:qFormat/>
    <w:uiPriority w:val="0"/>
    <w:rPr>
      <w:sz w:val="20"/>
      <w:szCs w:val="20"/>
    </w:rPr>
  </w:style>
  <w:style w:type="paragraph" w:styleId="19">
    <w:name w:val="Balloon Text"/>
    <w:basedOn w:val="1"/>
    <w:link w:val="44"/>
    <w:semiHidden/>
    <w:qFormat/>
    <w:uiPriority w:val="99"/>
    <w:rPr>
      <w:rFonts w:ascii="Tahoma" w:hAnsi="Tahoma" w:cs="Tahoma"/>
      <w:sz w:val="16"/>
      <w:szCs w:val="16"/>
    </w:rPr>
  </w:style>
  <w:style w:type="paragraph" w:styleId="20">
    <w:name w:val="footer"/>
    <w:basedOn w:val="1"/>
    <w:link w:val="54"/>
    <w:qFormat/>
    <w:uiPriority w:val="99"/>
    <w:pPr>
      <w:tabs>
        <w:tab w:val="center" w:pos="4680"/>
        <w:tab w:val="right" w:pos="9360"/>
      </w:tabs>
    </w:pPr>
    <w:rPr>
      <w:kern w:val="2"/>
      <w:lang w:val="en-GB" w:eastAsia="zh-CN"/>
    </w:rPr>
  </w:style>
  <w:style w:type="paragraph" w:styleId="21">
    <w:name w:val="header"/>
    <w:basedOn w:val="1"/>
    <w:link w:val="53"/>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31"/>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List 5"/>
    <w:basedOn w:val="26"/>
    <w:qFormat/>
    <w:uiPriority w:val="0"/>
    <w:pPr>
      <w:tabs>
        <w:tab w:val="left" w:pos="425"/>
      </w:tabs>
      <w:ind w:left="800" w:leftChars="800"/>
    </w:pPr>
  </w:style>
  <w:style w:type="paragraph" w:styleId="26">
    <w:name w:val="List 4"/>
    <w:basedOn w:val="11"/>
    <w:qFormat/>
    <w:uiPriority w:val="0"/>
    <w:pPr>
      <w:tabs>
        <w:tab w:val="left" w:pos="425"/>
      </w:tabs>
      <w:ind w:left="600" w:leftChars="600"/>
    </w:pPr>
  </w:style>
  <w:style w:type="paragraph" w:styleId="27">
    <w:name w:val="table of figures"/>
    <w:basedOn w:val="18"/>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8">
    <w:name w:val="Body Text 2"/>
    <w:basedOn w:val="1"/>
    <w:qFormat/>
    <w:uiPriority w:val="0"/>
    <w:pPr>
      <w:spacing w:after="0"/>
      <w:jc w:val="left"/>
    </w:pPr>
    <w:rPr>
      <w:szCs w:val="20"/>
    </w:rPr>
  </w:style>
  <w:style w:type="paragraph" w:styleId="29">
    <w:name w:val="Normal (Web)"/>
    <w:basedOn w:val="1"/>
    <w:qFormat/>
    <w:uiPriority w:val="99"/>
    <w:rPr>
      <w:sz w:val="24"/>
      <w:szCs w:val="24"/>
    </w:rPr>
  </w:style>
  <w:style w:type="paragraph" w:styleId="30">
    <w:name w:val="index 1"/>
    <w:basedOn w:val="1"/>
    <w:next w:val="1"/>
    <w:unhideWhenUsed/>
    <w:qFormat/>
    <w:uiPriority w:val="0"/>
  </w:style>
  <w:style w:type="paragraph" w:styleId="31">
    <w:name w:val="index 2"/>
    <w:basedOn w:val="30"/>
    <w:next w:val="1"/>
    <w:semiHidden/>
    <w:qFormat/>
    <w:uiPriority w:val="0"/>
    <w:pPr>
      <w:keepLines/>
      <w:autoSpaceDE/>
      <w:autoSpaceDN/>
      <w:adjustRightInd/>
      <w:snapToGrid/>
      <w:spacing w:after="0"/>
      <w:ind w:left="284"/>
    </w:pPr>
    <w:rPr>
      <w:rFonts w:eastAsia="Malgun Gothic"/>
      <w:sz w:val="20"/>
      <w:szCs w:val="20"/>
      <w:lang w:val="en-GB"/>
    </w:rPr>
  </w:style>
  <w:style w:type="paragraph" w:styleId="32">
    <w:name w:val="Title"/>
    <w:basedOn w:val="1"/>
    <w:next w:val="1"/>
    <w:link w:val="56"/>
    <w:qFormat/>
    <w:uiPriority w:val="0"/>
    <w:pPr>
      <w:spacing w:before="240" w:after="60"/>
      <w:jc w:val="center"/>
      <w:outlineLvl w:val="0"/>
    </w:pPr>
    <w:rPr>
      <w:rFonts w:ascii="Calibri Light" w:hAnsi="Calibri Light"/>
      <w:b/>
      <w:bCs/>
      <w:kern w:val="2"/>
      <w:sz w:val="32"/>
      <w:szCs w:val="32"/>
      <w:lang w:val="en-GB"/>
    </w:rPr>
  </w:style>
  <w:style w:type="paragraph" w:styleId="33">
    <w:name w:val="annotation subject"/>
    <w:basedOn w:val="17"/>
    <w:next w:val="17"/>
    <w:link w:val="58"/>
    <w:qFormat/>
    <w:uiPriority w:val="99"/>
    <w:rPr>
      <w:b/>
      <w:bCs/>
    </w:rPr>
  </w:style>
  <w:style w:type="table" w:styleId="35">
    <w:name w:val="Table Grid"/>
    <w:basedOn w:val="34"/>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basedOn w:val="36"/>
    <w:semiHidden/>
    <w:qFormat/>
    <w:uiPriority w:val="0"/>
  </w:style>
  <w:style w:type="character" w:styleId="39">
    <w:name w:val="FollowedHyperlink"/>
    <w:basedOn w:val="36"/>
    <w:unhideWhenUsed/>
    <w:qFormat/>
    <w:uiPriority w:val="0"/>
    <w:rPr>
      <w:color w:val="800080" w:themeColor="followedHyperlink"/>
      <w:u w:val="single"/>
      <w14:textFill>
        <w14:solidFill>
          <w14:schemeClr w14:val="folHlink"/>
        </w14:solidFill>
      </w14:textFill>
    </w:rPr>
  </w:style>
  <w:style w:type="character" w:styleId="40">
    <w:name w:val="Emphasis"/>
    <w:basedOn w:val="36"/>
    <w:qFormat/>
    <w:uiPriority w:val="20"/>
    <w:rPr>
      <w:i/>
      <w:iCs/>
    </w:rPr>
  </w:style>
  <w:style w:type="character" w:styleId="41">
    <w:name w:val="Hyperlink"/>
    <w:qFormat/>
    <w:uiPriority w:val="99"/>
    <w:rPr>
      <w:color w:val="0000FF"/>
      <w:kern w:val="2"/>
      <w:u w:val="single"/>
      <w:lang w:val="en-GB" w:eastAsia="zh-CN" w:bidi="ar-SA"/>
    </w:rPr>
  </w:style>
  <w:style w:type="character" w:styleId="42">
    <w:name w:val="annotation reference"/>
    <w:qFormat/>
    <w:uiPriority w:val="0"/>
    <w:rPr>
      <w:kern w:val="2"/>
      <w:sz w:val="21"/>
      <w:szCs w:val="21"/>
      <w:lang w:val="en-GB" w:eastAsia="zh-CN" w:bidi="ar-SA"/>
    </w:rPr>
  </w:style>
  <w:style w:type="character" w:styleId="43">
    <w:name w:val="footnote reference"/>
    <w:semiHidden/>
    <w:qFormat/>
    <w:uiPriority w:val="0"/>
    <w:rPr>
      <w:kern w:val="2"/>
      <w:vertAlign w:val="superscript"/>
      <w:lang w:val="en-GB" w:eastAsia="zh-CN" w:bidi="ar-SA"/>
    </w:rPr>
  </w:style>
  <w:style w:type="character" w:customStyle="1" w:styleId="44">
    <w:name w:val="批注框文本 字符"/>
    <w:link w:val="19"/>
    <w:semiHidden/>
    <w:qFormat/>
    <w:uiPriority w:val="99"/>
    <w:rPr>
      <w:rFonts w:ascii="Tahoma" w:hAnsi="Tahoma" w:cs="Tahoma" w:eastAsiaTheme="minorEastAsia"/>
      <w:sz w:val="16"/>
      <w:szCs w:val="16"/>
      <w:lang w:eastAsia="en-US"/>
    </w:rPr>
  </w:style>
  <w:style w:type="character" w:customStyle="1" w:styleId="45">
    <w:name w:val="正文文本 字符"/>
    <w:basedOn w:val="36"/>
    <w:link w:val="18"/>
    <w:qFormat/>
    <w:uiPriority w:val="0"/>
  </w:style>
  <w:style w:type="character" w:customStyle="1" w:styleId="46">
    <w:name w:val="题注 字符"/>
    <w:link w:val="14"/>
    <w:qFormat/>
    <w:uiPriority w:val="0"/>
    <w:rPr>
      <w:b/>
      <w:bCs/>
      <w:kern w:val="2"/>
      <w:lang w:val="en-GB" w:eastAsia="zh-CN" w:bidi="ar-SA"/>
    </w:rPr>
  </w:style>
  <w:style w:type="paragraph" w:customStyle="1" w:styleId="47">
    <w:name w:val="References"/>
    <w:basedOn w:val="1"/>
    <w:qFormat/>
    <w:uiPriority w:val="0"/>
    <w:pPr>
      <w:numPr>
        <w:ilvl w:val="0"/>
        <w:numId w:val="2"/>
      </w:numPr>
      <w:adjustRightInd/>
      <w:spacing w:after="60"/>
    </w:pPr>
    <w:rPr>
      <w:sz w:val="20"/>
      <w:szCs w:val="16"/>
    </w:rPr>
  </w:style>
  <w:style w:type="character" w:customStyle="1" w:styleId="48">
    <w:name w:val="访问过的超链接1"/>
    <w:qFormat/>
    <w:uiPriority w:val="0"/>
    <w:rPr>
      <w:color w:val="800080"/>
      <w:kern w:val="2"/>
      <w:u w:val="single"/>
      <w:lang w:val="en-GB" w:eastAsia="zh-CN" w:bidi="ar-SA"/>
    </w:rPr>
  </w:style>
  <w:style w:type="paragraph" w:customStyle="1" w:styleId="49">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50">
    <w:name w:val="Figure"/>
    <w:basedOn w:val="1"/>
    <w:next w:val="14"/>
    <w:qFormat/>
    <w:uiPriority w:val="0"/>
    <w:pPr>
      <w:keepNext/>
      <w:jc w:val="center"/>
    </w:pPr>
  </w:style>
  <w:style w:type="paragraph" w:customStyle="1" w:styleId="51">
    <w:name w:val="Eqn"/>
    <w:basedOn w:val="1"/>
    <w:qFormat/>
    <w:uiPriority w:val="0"/>
    <w:pPr>
      <w:tabs>
        <w:tab w:val="center" w:pos="4608"/>
        <w:tab w:val="right" w:pos="9216"/>
      </w:tabs>
    </w:pPr>
    <w:rPr>
      <w:lang w:eastAsia="ja-JP"/>
    </w:rPr>
  </w:style>
  <w:style w:type="paragraph" w:customStyle="1" w:styleId="52">
    <w:name w:val="tablecell"/>
    <w:basedOn w:val="1"/>
    <w:qFormat/>
    <w:uiPriority w:val="0"/>
    <w:pPr>
      <w:spacing w:before="20" w:after="20"/>
      <w:jc w:val="left"/>
    </w:pPr>
  </w:style>
  <w:style w:type="character" w:customStyle="1" w:styleId="53">
    <w:name w:val="页眉 字符"/>
    <w:link w:val="21"/>
    <w:qFormat/>
    <w:uiPriority w:val="0"/>
    <w:rPr>
      <w:kern w:val="2"/>
      <w:sz w:val="22"/>
      <w:szCs w:val="22"/>
      <w:lang w:val="en-GB" w:eastAsia="zh-CN" w:bidi="ar-SA"/>
    </w:rPr>
  </w:style>
  <w:style w:type="character" w:customStyle="1" w:styleId="54">
    <w:name w:val="页脚 字符"/>
    <w:link w:val="20"/>
    <w:qFormat/>
    <w:uiPriority w:val="99"/>
    <w:rPr>
      <w:kern w:val="2"/>
      <w:sz w:val="22"/>
      <w:szCs w:val="22"/>
      <w:lang w:val="en-GB" w:eastAsia="zh-CN" w:bidi="ar-SA"/>
    </w:rPr>
  </w:style>
  <w:style w:type="paragraph" w:customStyle="1" w:styleId="55">
    <w:name w:val="tablecol"/>
    <w:basedOn w:val="52"/>
    <w:qFormat/>
    <w:uiPriority w:val="0"/>
    <w:pPr>
      <w:jc w:val="center"/>
    </w:pPr>
    <w:rPr>
      <w:b/>
    </w:rPr>
  </w:style>
  <w:style w:type="character" w:customStyle="1" w:styleId="56">
    <w:name w:val="标题 字符"/>
    <w:link w:val="32"/>
    <w:qFormat/>
    <w:uiPriority w:val="0"/>
    <w:rPr>
      <w:rFonts w:ascii="Calibri Light" w:hAnsi="Calibri Light" w:cs="Times New Roman"/>
      <w:b/>
      <w:bCs/>
      <w:kern w:val="2"/>
      <w:sz w:val="32"/>
      <w:szCs w:val="32"/>
      <w:lang w:val="en-GB" w:eastAsia="en-US" w:bidi="ar-SA"/>
    </w:rPr>
  </w:style>
  <w:style w:type="character" w:customStyle="1" w:styleId="57">
    <w:name w:val="批注文字 字符"/>
    <w:link w:val="17"/>
    <w:qFormat/>
    <w:uiPriority w:val="99"/>
    <w:rPr>
      <w:kern w:val="2"/>
      <w:sz w:val="22"/>
      <w:szCs w:val="22"/>
      <w:lang w:val="en-GB" w:eastAsia="en-US" w:bidi="ar-SA"/>
    </w:rPr>
  </w:style>
  <w:style w:type="character" w:customStyle="1" w:styleId="58">
    <w:name w:val="批注主题 字符"/>
    <w:link w:val="33"/>
    <w:qFormat/>
    <w:uiPriority w:val="99"/>
    <w:rPr>
      <w:b/>
      <w:bCs/>
      <w:kern w:val="2"/>
      <w:sz w:val="22"/>
      <w:szCs w:val="22"/>
      <w:lang w:val="en-GB" w:eastAsia="en-US" w:bidi="ar-SA"/>
    </w:rPr>
  </w:style>
  <w:style w:type="paragraph" w:customStyle="1" w:styleId="59">
    <w:name w:val="Revision1"/>
    <w:hidden/>
    <w:semiHidden/>
    <w:qFormat/>
    <w:uiPriority w:val="99"/>
    <w:pPr>
      <w:spacing w:after="160" w:line="259" w:lineRule="auto"/>
      <w:jc w:val="both"/>
    </w:pPr>
    <w:rPr>
      <w:rFonts w:ascii="Times New Roman" w:hAnsi="Times New Roman" w:cs="Times New Roman" w:eastAsiaTheme="minorEastAsia"/>
      <w:sz w:val="22"/>
      <w:szCs w:val="22"/>
      <w:lang w:val="en-US" w:eastAsia="en-US" w:bidi="ar-SA"/>
    </w:rPr>
  </w:style>
  <w:style w:type="character" w:customStyle="1" w:styleId="60">
    <w:name w:val="文档结构图 字符"/>
    <w:link w:val="16"/>
    <w:qFormat/>
    <w:uiPriority w:val="0"/>
    <w:rPr>
      <w:rFonts w:ascii="宋体"/>
      <w:kern w:val="2"/>
      <w:sz w:val="18"/>
      <w:szCs w:val="18"/>
      <w:lang w:val="en-GB" w:eastAsia="en-US" w:bidi="ar-SA"/>
    </w:rPr>
  </w:style>
  <w:style w:type="paragraph" w:customStyle="1" w:styleId="61">
    <w:name w:val="List Paragraph1"/>
    <w:basedOn w:val="1"/>
    <w:link w:val="64"/>
    <w:qFormat/>
    <w:uiPriority w:val="34"/>
    <w:pPr>
      <w:ind w:left="720"/>
      <w:contextualSpacing/>
    </w:pPr>
  </w:style>
  <w:style w:type="character" w:customStyle="1" w:styleId="62">
    <w:name w:val="Placeholder Text1"/>
    <w:basedOn w:val="36"/>
    <w:semiHidden/>
    <w:qFormat/>
    <w:uiPriority w:val="99"/>
    <w:rPr>
      <w:color w:val="808080"/>
    </w:rPr>
  </w:style>
  <w:style w:type="paragraph" w:customStyle="1" w:styleId="63">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4">
    <w:name w:val="List Paragraph Char"/>
    <w:link w:val="61"/>
    <w:qFormat/>
    <w:uiPriority w:val="34"/>
    <w:rPr>
      <w:sz w:val="22"/>
      <w:szCs w:val="22"/>
      <w:lang w:eastAsia="en-US"/>
    </w:rPr>
  </w:style>
  <w:style w:type="paragraph" w:customStyle="1" w:styleId="65">
    <w:name w:val="TAH"/>
    <w:basedOn w:val="66"/>
    <w:link w:val="68"/>
    <w:qFormat/>
    <w:uiPriority w:val="0"/>
    <w:rPr>
      <w:b/>
    </w:rPr>
  </w:style>
  <w:style w:type="paragraph" w:customStyle="1" w:styleId="66">
    <w:name w:val="TAC"/>
    <w:basedOn w:val="1"/>
    <w:link w:val="67"/>
    <w:qFormat/>
    <w:uiPriority w:val="0"/>
    <w:pPr>
      <w:keepNext/>
      <w:keepLines/>
      <w:autoSpaceDE/>
      <w:autoSpaceDN/>
      <w:adjustRightInd/>
      <w:snapToGrid/>
      <w:spacing w:after="0"/>
      <w:jc w:val="center"/>
    </w:pPr>
    <w:rPr>
      <w:rFonts w:ascii="Arial" w:hAnsi="Arial"/>
      <w:sz w:val="18"/>
      <w:szCs w:val="20"/>
      <w:lang w:val="en-GB"/>
    </w:rPr>
  </w:style>
  <w:style w:type="character" w:customStyle="1" w:styleId="67">
    <w:name w:val="TAC Char"/>
    <w:link w:val="66"/>
    <w:qFormat/>
    <w:uiPriority w:val="0"/>
    <w:rPr>
      <w:rFonts w:ascii="Arial" w:hAnsi="Arial"/>
      <w:sz w:val="18"/>
      <w:lang w:val="en-GB" w:eastAsia="en-US"/>
    </w:rPr>
  </w:style>
  <w:style w:type="character" w:customStyle="1" w:styleId="68">
    <w:name w:val="TAH Car"/>
    <w:link w:val="65"/>
    <w:qFormat/>
    <w:uiPriority w:val="0"/>
    <w:rPr>
      <w:rFonts w:ascii="Arial" w:hAnsi="Arial"/>
      <w:b/>
      <w:sz w:val="18"/>
      <w:lang w:val="en-GB" w:eastAsia="en-US"/>
    </w:rPr>
  </w:style>
  <w:style w:type="paragraph" w:customStyle="1" w:styleId="69">
    <w:name w:val="RAN1 bullet1"/>
    <w:basedOn w:val="1"/>
    <w:link w:val="70"/>
    <w:qFormat/>
    <w:uiPriority w:val="0"/>
    <w:pPr>
      <w:autoSpaceDE/>
      <w:autoSpaceDN/>
      <w:adjustRightInd/>
      <w:snapToGrid/>
      <w:spacing w:after="0"/>
      <w:jc w:val="left"/>
    </w:pPr>
    <w:rPr>
      <w:rFonts w:ascii="Times" w:hAnsi="Times" w:eastAsia="Batang"/>
      <w:sz w:val="20"/>
      <w:szCs w:val="24"/>
      <w:lang w:val="en-GB"/>
    </w:rPr>
  </w:style>
  <w:style w:type="character" w:customStyle="1" w:styleId="70">
    <w:name w:val="RAN1 bullet1 Char"/>
    <w:link w:val="69"/>
    <w:qFormat/>
    <w:uiPriority w:val="0"/>
    <w:rPr>
      <w:rFonts w:ascii="Times" w:hAnsi="Times" w:eastAsia="Batang"/>
      <w:szCs w:val="24"/>
      <w:lang w:val="en-GB"/>
    </w:rPr>
  </w:style>
  <w:style w:type="paragraph" w:customStyle="1" w:styleId="71">
    <w:name w:val="main text"/>
    <w:basedOn w:val="1"/>
    <w:link w:val="72"/>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72">
    <w:name w:val="main text Char"/>
    <w:link w:val="71"/>
    <w:qFormat/>
    <w:uiPriority w:val="0"/>
    <w:rPr>
      <w:rFonts w:eastAsia="Malgun Gothic" w:cs="Batang"/>
      <w:kern w:val="2"/>
      <w:lang w:val="en-GB" w:eastAsia="ko-KR"/>
    </w:rPr>
  </w:style>
  <w:style w:type="paragraph" w:customStyle="1" w:styleId="73">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4">
    <w:name w:val="B1"/>
    <w:basedOn w:val="13"/>
    <w:link w:val="75"/>
    <w:qFormat/>
    <w:uiPriority w:val="0"/>
    <w:pPr>
      <w:autoSpaceDE/>
      <w:autoSpaceDN/>
      <w:adjustRightInd/>
      <w:snapToGrid/>
      <w:spacing w:after="180"/>
      <w:ind w:left="568" w:hanging="284"/>
      <w:jc w:val="left"/>
    </w:pPr>
    <w:rPr>
      <w:sz w:val="20"/>
      <w:szCs w:val="20"/>
      <w:lang w:val="en-GB"/>
    </w:rPr>
  </w:style>
  <w:style w:type="character" w:customStyle="1" w:styleId="75">
    <w:name w:val="B1 (文字)"/>
    <w:link w:val="74"/>
    <w:qFormat/>
    <w:uiPriority w:val="0"/>
    <w:rPr>
      <w:rFonts w:eastAsiaTheme="minorEastAsia"/>
      <w:lang w:val="en-GB" w:eastAsia="en-US"/>
    </w:rPr>
  </w:style>
  <w:style w:type="paragraph" w:customStyle="1" w:styleId="76">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7">
    <w:name w:val="B1 Zchn"/>
    <w:qFormat/>
    <w:uiPriority w:val="0"/>
    <w:rPr>
      <w:lang w:eastAsia="en-US"/>
    </w:rPr>
  </w:style>
  <w:style w:type="paragraph" w:customStyle="1" w:styleId="78">
    <w:name w:val="Comments"/>
    <w:basedOn w:val="1"/>
    <w:link w:val="79"/>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9">
    <w:name w:val="Comments Char"/>
    <w:link w:val="78"/>
    <w:qFormat/>
    <w:uiPriority w:val="0"/>
    <w:rPr>
      <w:rFonts w:ascii="Arial" w:hAnsi="Arial" w:eastAsia="MS Mincho"/>
      <w:i/>
      <w:sz w:val="18"/>
      <w:szCs w:val="24"/>
      <w:lang w:val="en-GB" w:eastAsia="en-GB"/>
    </w:rPr>
  </w:style>
  <w:style w:type="paragraph" w:customStyle="1" w:styleId="80">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81">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82">
    <w:name w:val="Proposal"/>
    <w:basedOn w:val="1"/>
    <w:link w:val="112"/>
    <w:qFormat/>
    <w:uiPriority w:val="0"/>
    <w:pPr>
      <w:numPr>
        <w:ilvl w:val="0"/>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83">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4">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5">
    <w:name w:val="bullet level 1"/>
    <w:basedOn w:val="83"/>
    <w:qFormat/>
    <w:uiPriority w:val="0"/>
    <w:pPr>
      <w:numPr>
        <w:ilvl w:val="0"/>
      </w:numPr>
      <w:ind w:left="720" w:hanging="360"/>
    </w:pPr>
  </w:style>
  <w:style w:type="paragraph" w:customStyle="1" w:styleId="86">
    <w:name w:val="bullet level 2"/>
    <w:basedOn w:val="83"/>
    <w:qFormat/>
    <w:uiPriority w:val="0"/>
    <w:pPr>
      <w:numPr>
        <w:ilvl w:val="1"/>
      </w:numPr>
    </w:pPr>
    <w:rPr>
      <w:lang w:val="en-AU"/>
    </w:rPr>
  </w:style>
  <w:style w:type="paragraph" w:customStyle="1" w:styleId="87">
    <w:name w:val="bullet level 4"/>
    <w:basedOn w:val="83"/>
    <w:qFormat/>
    <w:uiPriority w:val="0"/>
    <w:pPr>
      <w:numPr>
        <w:ilvl w:val="3"/>
      </w:numPr>
      <w:ind w:left="2880" w:hanging="360"/>
    </w:pPr>
    <w:rPr>
      <w:lang w:val="en-AU"/>
    </w:rPr>
  </w:style>
  <w:style w:type="paragraph" w:customStyle="1" w:styleId="88">
    <w:name w:val="LGTdoc_본문"/>
    <w:basedOn w:val="1"/>
    <w:link w:val="165"/>
    <w:qFormat/>
    <w:uiPriority w:val="0"/>
    <w:pPr>
      <w:widowControl w:val="0"/>
      <w:spacing w:after="0" w:line="264" w:lineRule="auto"/>
    </w:pPr>
    <w:rPr>
      <w:rFonts w:eastAsia="Batang"/>
      <w:kern w:val="2"/>
      <w:szCs w:val="24"/>
      <w:lang w:val="en-GB" w:eastAsia="ko-KR"/>
    </w:rPr>
  </w:style>
  <w:style w:type="paragraph" w:customStyle="1" w:styleId="89">
    <w:name w:val="Text"/>
    <w:qFormat/>
    <w:uiPriority w:val="0"/>
    <w:pPr>
      <w:keepLines/>
      <w:tabs>
        <w:tab w:val="left" w:pos="2552"/>
        <w:tab w:val="left" w:pos="3856"/>
        <w:tab w:val="left" w:pos="5216"/>
        <w:tab w:val="left" w:pos="6464"/>
        <w:tab w:val="left" w:pos="7768"/>
        <w:tab w:val="left" w:pos="9072"/>
        <w:tab w:val="left" w:pos="9639"/>
      </w:tabs>
      <w:spacing w:after="160" w:line="259" w:lineRule="auto"/>
      <w:jc w:val="both"/>
    </w:pPr>
    <w:rPr>
      <w:rFonts w:ascii="Arial" w:hAnsi="Arial" w:eastAsia="Times New Roman" w:cs="Times New Roman"/>
      <w:lang w:val="en-US" w:eastAsia="en-US" w:bidi="ar-SA"/>
    </w:rPr>
  </w:style>
  <w:style w:type="paragraph" w:customStyle="1" w:styleId="90">
    <w:name w:val="3GPP Normal Text"/>
    <w:basedOn w:val="18"/>
    <w:link w:val="91"/>
    <w:qFormat/>
    <w:uiPriority w:val="0"/>
    <w:pPr>
      <w:autoSpaceDE/>
      <w:autoSpaceDN/>
      <w:adjustRightInd/>
      <w:snapToGrid/>
      <w:spacing w:after="60"/>
    </w:pPr>
    <w:rPr>
      <w:rFonts w:eastAsia="MS Mincho"/>
      <w:szCs w:val="24"/>
    </w:rPr>
  </w:style>
  <w:style w:type="character" w:customStyle="1" w:styleId="91">
    <w:name w:val="3GPP Normal Text Char"/>
    <w:link w:val="90"/>
    <w:qFormat/>
    <w:uiPriority w:val="0"/>
    <w:rPr>
      <w:rFonts w:eastAsia="MS Mincho"/>
      <w:szCs w:val="24"/>
      <w:lang w:eastAsia="en-US"/>
    </w:rPr>
  </w:style>
  <w:style w:type="paragraph" w:customStyle="1" w:styleId="92">
    <w:name w:val="Observation"/>
    <w:basedOn w:val="82"/>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sz w:val="20"/>
      <w:szCs w:val="20"/>
      <w:lang w:val="en-GB"/>
    </w:rPr>
  </w:style>
  <w:style w:type="paragraph" w:customStyle="1" w:styleId="93">
    <w:name w:val="N1"/>
    <w:basedOn w:val="1"/>
    <w:link w:val="94"/>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4">
    <w:name w:val="N1 Char"/>
    <w:link w:val="93"/>
    <w:qFormat/>
    <w:uiPriority w:val="0"/>
    <w:rPr>
      <w:rFonts w:ascii="Calibri" w:hAnsi="Calibri" w:eastAsia="MS Mincho" w:cs="Calibri"/>
      <w:sz w:val="22"/>
      <w:szCs w:val="22"/>
      <w:lang w:eastAsia="ko-KR" w:bidi="hi-IN"/>
    </w:rPr>
  </w:style>
  <w:style w:type="paragraph" w:customStyle="1" w:styleId="95">
    <w:name w:val="N4"/>
    <w:basedOn w:val="1"/>
    <w:link w:val="96"/>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6">
    <w:name w:val="N4 Char"/>
    <w:link w:val="95"/>
    <w:qFormat/>
    <w:uiPriority w:val="0"/>
    <w:rPr>
      <w:rFonts w:ascii="Calibri" w:hAnsi="Calibri" w:eastAsia="MS Mincho" w:cs="Calibri"/>
      <w:sz w:val="22"/>
      <w:szCs w:val="22"/>
      <w:lang w:eastAsia="ko-KR" w:bidi="hi-IN"/>
    </w:rPr>
  </w:style>
  <w:style w:type="table" w:customStyle="1" w:styleId="97">
    <w:name w:val="网格型1"/>
    <w:basedOn w:val="34"/>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스타일1"/>
    <w:basedOn w:val="1"/>
    <w:link w:val="99"/>
    <w:qFormat/>
    <w:uiPriority w:val="0"/>
    <w:pPr>
      <w:autoSpaceDE/>
      <w:autoSpaceDN/>
      <w:adjustRightInd/>
      <w:snapToGrid/>
      <w:spacing w:before="60" w:after="180" w:line="360" w:lineRule="atLeast"/>
    </w:pPr>
    <w:rPr>
      <w:szCs w:val="20"/>
      <w:lang w:val="en-GB" w:eastAsia="ko-KR"/>
    </w:rPr>
  </w:style>
  <w:style w:type="character" w:customStyle="1" w:styleId="99">
    <w:name w:val="스타일1 Char"/>
    <w:basedOn w:val="36"/>
    <w:link w:val="98"/>
    <w:qFormat/>
    <w:uiPriority w:val="0"/>
    <w:rPr>
      <w:rFonts w:eastAsiaTheme="minorEastAsia"/>
      <w:sz w:val="22"/>
      <w:lang w:val="en-GB" w:eastAsia="ko-KR"/>
    </w:rPr>
  </w:style>
  <w:style w:type="character" w:customStyle="1" w:styleId="100">
    <w:name w:val="short_text"/>
    <w:basedOn w:val="36"/>
    <w:qFormat/>
    <w:uiPriority w:val="0"/>
  </w:style>
  <w:style w:type="paragraph" w:customStyle="1" w:styleId="101">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102">
    <w:name w:val="TH"/>
    <w:basedOn w:val="1"/>
    <w:link w:val="103"/>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3">
    <w:name w:val="TH Char"/>
    <w:link w:val="102"/>
    <w:qFormat/>
    <w:uiPriority w:val="0"/>
    <w:rPr>
      <w:rFonts w:ascii="Arial" w:hAnsi="Arial"/>
      <w:b/>
      <w:lang w:val="en-GB" w:eastAsia="en-US"/>
    </w:rPr>
  </w:style>
  <w:style w:type="paragraph" w:customStyle="1" w:styleId="104">
    <w:name w:val="TAL"/>
    <w:basedOn w:val="1"/>
    <w:link w:val="105"/>
    <w:qFormat/>
    <w:uiPriority w:val="99"/>
    <w:pPr>
      <w:keepNext/>
      <w:keepLines/>
      <w:autoSpaceDE/>
      <w:autoSpaceDN/>
      <w:adjustRightInd/>
      <w:snapToGrid/>
      <w:spacing w:after="0"/>
      <w:jc w:val="left"/>
    </w:pPr>
    <w:rPr>
      <w:rFonts w:ascii="Arial" w:hAnsi="Arial"/>
      <w:sz w:val="18"/>
      <w:szCs w:val="20"/>
      <w:lang w:val="en-GB"/>
    </w:rPr>
  </w:style>
  <w:style w:type="character" w:customStyle="1" w:styleId="105">
    <w:name w:val="TAL Char"/>
    <w:link w:val="104"/>
    <w:qFormat/>
    <w:uiPriority w:val="0"/>
    <w:rPr>
      <w:rFonts w:ascii="Arial" w:hAnsi="Arial"/>
      <w:sz w:val="18"/>
      <w:lang w:val="en-GB" w:eastAsia="en-US"/>
    </w:rPr>
  </w:style>
  <w:style w:type="paragraph" w:customStyle="1" w:styleId="106">
    <w:name w:val="TAN"/>
    <w:basedOn w:val="104"/>
    <w:qFormat/>
    <w:uiPriority w:val="0"/>
    <w:pPr>
      <w:ind w:left="851" w:hanging="851"/>
    </w:pPr>
  </w:style>
  <w:style w:type="character" w:customStyle="1" w:styleId="107">
    <w:name w:val="B1 Char1"/>
    <w:qFormat/>
    <w:uiPriority w:val="0"/>
    <w:rPr>
      <w:rFonts w:eastAsia="Times New Roman"/>
      <w:lang w:val="en-GB" w:eastAsia="en-GB"/>
    </w:rPr>
  </w:style>
  <w:style w:type="paragraph" w:customStyle="1" w:styleId="108">
    <w:name w:val="B2"/>
    <w:basedOn w:val="12"/>
    <w:link w:val="109"/>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9">
    <w:name w:val="B2 Char"/>
    <w:link w:val="108"/>
    <w:qFormat/>
    <w:uiPriority w:val="0"/>
    <w:rPr>
      <w:rFonts w:eastAsia="Times New Roman"/>
      <w:lang w:val="en-GB" w:eastAsia="en-GB"/>
    </w:rPr>
  </w:style>
  <w:style w:type="paragraph" w:customStyle="1" w:styleId="110">
    <w:name w:val="B3"/>
    <w:basedOn w:val="11"/>
    <w:link w:val="171"/>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11">
    <w:name w:val="题注 Char1"/>
    <w:qFormat/>
    <w:uiPriority w:val="0"/>
    <w:rPr>
      <w:rFonts w:ascii="Times New Roman" w:hAnsi="Times New Roman" w:eastAsia="Times New Roman" w:cs="Times New Roman"/>
      <w:kern w:val="0"/>
      <w:sz w:val="20"/>
      <w:szCs w:val="20"/>
      <w:lang w:val="en-GB" w:eastAsia="en-US"/>
    </w:rPr>
  </w:style>
  <w:style w:type="character" w:customStyle="1" w:styleId="112">
    <w:name w:val="Proposal Char"/>
    <w:basedOn w:val="36"/>
    <w:link w:val="82"/>
    <w:qFormat/>
    <w:uiPriority w:val="0"/>
    <w:rPr>
      <w:rFonts w:asciiTheme="minorHAnsi" w:hAnsiTheme="minorHAnsi" w:eastAsiaTheme="minorEastAsia" w:cstheme="minorBidi"/>
      <w:b/>
      <w:bCs/>
      <w:sz w:val="22"/>
      <w:szCs w:val="22"/>
    </w:rPr>
  </w:style>
  <w:style w:type="paragraph" w:customStyle="1" w:styleId="113">
    <w:name w:val="NO"/>
    <w:basedOn w:val="1"/>
    <w:link w:val="114"/>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4">
    <w:name w:val="NO Char"/>
    <w:link w:val="113"/>
    <w:qFormat/>
    <w:uiPriority w:val="0"/>
    <w:rPr>
      <w:rFonts w:eastAsia="宋体"/>
      <w:lang w:val="en-GB" w:eastAsia="en-US"/>
    </w:rPr>
  </w:style>
  <w:style w:type="character" w:customStyle="1" w:styleId="115">
    <w:name w:val="Caption Char3"/>
    <w:qFormat/>
    <w:uiPriority w:val="35"/>
    <w:rPr>
      <w:rFonts w:ascii="Times New Roman" w:hAnsi="Times New Roman" w:eastAsia="Times New Roman" w:cs="Times New Roman"/>
      <w:kern w:val="0"/>
      <w:sz w:val="20"/>
      <w:szCs w:val="20"/>
      <w:lang w:val="en-GB" w:eastAsia="en-US"/>
    </w:rPr>
  </w:style>
  <w:style w:type="table" w:customStyle="1" w:styleId="116">
    <w:name w:val="Table Grid1"/>
    <w:basedOn w:val="34"/>
    <w:qFormat/>
    <w:uiPriority w:val="59"/>
    <w:pPr>
      <w:widowControl w:val="0"/>
      <w:autoSpaceDE w:val="0"/>
      <w:autoSpaceDN w:val="0"/>
      <w:adjustRightInd w:val="0"/>
      <w:spacing w:after="120"/>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8">
    <w:name w:val="Revision2"/>
    <w:hidden/>
    <w:semiHidden/>
    <w:qFormat/>
    <w:uiPriority w:val="99"/>
    <w:pPr>
      <w:spacing w:after="160" w:line="259" w:lineRule="auto"/>
      <w:jc w:val="both"/>
    </w:pPr>
    <w:rPr>
      <w:rFonts w:ascii="Times New Roman" w:hAnsi="Times New Roman" w:cs="Times New Roman" w:eastAsiaTheme="minorEastAsia"/>
      <w:sz w:val="22"/>
      <w:szCs w:val="22"/>
      <w:lang w:val="en-US" w:eastAsia="en-US" w:bidi="ar-SA"/>
    </w:rPr>
  </w:style>
  <w:style w:type="character" w:customStyle="1" w:styleId="119">
    <w:name w:val="apple-converted-space"/>
    <w:basedOn w:val="36"/>
    <w:qFormat/>
    <w:uiPriority w:val="0"/>
  </w:style>
  <w:style w:type="paragraph" w:customStyle="1" w:styleId="120">
    <w:name w:val="Default"/>
    <w:unhideWhenUsed/>
    <w:qFormat/>
    <w:uiPriority w:val="0"/>
    <w:pPr>
      <w:widowControl w:val="0"/>
      <w:autoSpaceDE w:val="0"/>
      <w:autoSpaceDN w:val="0"/>
      <w:adjustRightInd w:val="0"/>
      <w:spacing w:after="160" w:line="259" w:lineRule="auto"/>
      <w:jc w:val="both"/>
    </w:pPr>
    <w:rPr>
      <w:rFonts w:hint="eastAsia" w:ascii="Arial" w:hAnsi="Arial" w:eastAsia="宋体" w:cs="Times New Roman"/>
      <w:color w:val="000000"/>
      <w:sz w:val="24"/>
      <w:lang w:val="en-US" w:eastAsia="zh-CN" w:bidi="ar-SA"/>
    </w:rPr>
  </w:style>
  <w:style w:type="table" w:customStyle="1" w:styleId="121">
    <w:name w:val="Grid Table 1 Light - Accent 51"/>
    <w:basedOn w:val="34"/>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22">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3">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4">
    <w:name w:val="List Paragraph8"/>
    <w:basedOn w:val="1"/>
    <w:unhideWhenUsed/>
    <w:qFormat/>
    <w:uiPriority w:val="34"/>
    <w:pPr>
      <w:ind w:left="720"/>
      <w:contextualSpacing/>
    </w:pPr>
  </w:style>
  <w:style w:type="character" w:customStyle="1" w:styleId="125">
    <w:name w:val="normaltextrun"/>
    <w:basedOn w:val="36"/>
    <w:qFormat/>
    <w:uiPriority w:val="0"/>
  </w:style>
  <w:style w:type="paragraph" w:customStyle="1" w:styleId="126">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7">
    <w:name w:val="正文1"/>
    <w:qFormat/>
    <w:uiPriority w:val="0"/>
    <w:pPr>
      <w:spacing w:after="160" w:line="259" w:lineRule="auto"/>
      <w:jc w:val="both"/>
    </w:pPr>
    <w:rPr>
      <w:rFonts w:ascii="Times New Roman" w:hAnsi="Times New Roman" w:eastAsia="宋体" w:cs="Times New Roman"/>
      <w:sz w:val="24"/>
      <w:szCs w:val="24"/>
      <w:lang w:val="en-US" w:eastAsia="zh-CN" w:bidi="ar-SA"/>
    </w:rPr>
  </w:style>
  <w:style w:type="paragraph" w:customStyle="1" w:styleId="128">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9">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30">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31">
    <w:name w:val="脚注文本 字符"/>
    <w:basedOn w:val="36"/>
    <w:link w:val="23"/>
    <w:semiHidden/>
    <w:qFormat/>
    <w:uiPriority w:val="0"/>
    <w:rPr>
      <w:rFonts w:eastAsiaTheme="minorEastAsia"/>
      <w:lang w:eastAsia="en-US"/>
    </w:rPr>
  </w:style>
  <w:style w:type="paragraph" w:customStyle="1" w:styleId="13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133">
    <w:name w:val="ZGSM"/>
    <w:qFormat/>
    <w:uiPriority w:val="0"/>
  </w:style>
  <w:style w:type="paragraph" w:customStyle="1" w:styleId="134">
    <w:name w:val="0 Main text"/>
    <w:basedOn w:val="1"/>
    <w:link w:val="135"/>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5">
    <w:name w:val="0 Main text Char"/>
    <w:basedOn w:val="36"/>
    <w:link w:val="134"/>
    <w:qFormat/>
    <w:uiPriority w:val="0"/>
    <w:rPr>
      <w:rFonts w:eastAsia="Malgun Gothic" w:cs="Batang"/>
      <w:lang w:val="en-GB" w:eastAsia="en-US"/>
    </w:rPr>
  </w:style>
  <w:style w:type="character" w:customStyle="1" w:styleId="136">
    <w:name w:val="标题 3 字符"/>
    <w:basedOn w:val="36"/>
    <w:link w:val="4"/>
    <w:qFormat/>
    <w:uiPriority w:val="0"/>
    <w:rPr>
      <w:rFonts w:eastAsiaTheme="minorEastAsia"/>
      <w:b/>
      <w:bCs/>
      <w:sz w:val="24"/>
      <w:szCs w:val="28"/>
      <w:lang w:eastAsia="en-US"/>
    </w:rPr>
  </w:style>
  <w:style w:type="paragraph" w:customStyle="1" w:styleId="137">
    <w:name w:val="No Spacing1"/>
    <w:qFormat/>
    <w:uiPriority w:val="1"/>
    <w:pPr>
      <w:overflowPunct w:val="0"/>
      <w:autoSpaceDE w:val="0"/>
      <w:autoSpaceDN w:val="0"/>
      <w:adjustRightInd w:val="0"/>
      <w:spacing w:after="160" w:line="259" w:lineRule="auto"/>
      <w:jc w:val="both"/>
      <w:textAlignment w:val="baseline"/>
    </w:pPr>
    <w:rPr>
      <w:rFonts w:ascii="Times New Roman" w:hAnsi="Times New Roman" w:eastAsia="宋体" w:cs="Times New Roman"/>
      <w:lang w:val="en-US" w:eastAsia="en-US" w:bidi="ar-SA"/>
    </w:rPr>
  </w:style>
  <w:style w:type="paragraph" w:customStyle="1" w:styleId="138">
    <w:name w:val="paragraph"/>
    <w:basedOn w:val="1"/>
    <w:qFormat/>
    <w:uiPriority w:val="0"/>
    <w:pPr>
      <w:spacing w:after="0"/>
    </w:pPr>
    <w:rPr>
      <w:sz w:val="24"/>
      <w:szCs w:val="24"/>
    </w:rPr>
  </w:style>
  <w:style w:type="paragraph" w:customStyle="1" w:styleId="139">
    <w:name w:val="Revision3"/>
    <w:hidden/>
    <w:semiHidden/>
    <w:qFormat/>
    <w:uiPriority w:val="99"/>
    <w:pPr>
      <w:spacing w:after="160" w:line="259" w:lineRule="auto"/>
      <w:jc w:val="both"/>
    </w:pPr>
    <w:rPr>
      <w:rFonts w:ascii="Times New Roman" w:hAnsi="Times New Roman" w:cs="Times New Roman" w:eastAsiaTheme="minorEastAsia"/>
      <w:sz w:val="22"/>
      <w:szCs w:val="22"/>
      <w:lang w:val="en-US" w:eastAsia="en-US" w:bidi="ar-SA"/>
    </w:rPr>
  </w:style>
  <w:style w:type="character" w:customStyle="1" w:styleId="140">
    <w:name w:val="标题 4 字符"/>
    <w:basedOn w:val="36"/>
    <w:link w:val="5"/>
    <w:qFormat/>
    <w:uiPriority w:val="0"/>
    <w:rPr>
      <w:rFonts w:eastAsiaTheme="minorEastAsia"/>
      <w:b/>
      <w:bCs/>
      <w:sz w:val="24"/>
      <w:szCs w:val="28"/>
      <w:lang w:eastAsia="en-US"/>
    </w:rPr>
  </w:style>
  <w:style w:type="paragraph" w:customStyle="1" w:styleId="141">
    <w:name w:val="PL"/>
    <w:link w:val="1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GB" w:eastAsia="en-GB" w:bidi="ar-SA"/>
    </w:rPr>
  </w:style>
  <w:style w:type="character" w:customStyle="1" w:styleId="142">
    <w:name w:val="eop"/>
    <w:qFormat/>
    <w:uiPriority w:val="0"/>
  </w:style>
  <w:style w:type="character" w:customStyle="1" w:styleId="143">
    <w:name w:val="标题 1 字符"/>
    <w:basedOn w:val="36"/>
    <w:link w:val="2"/>
    <w:qFormat/>
    <w:uiPriority w:val="0"/>
    <w:rPr>
      <w:rFonts w:eastAsiaTheme="minorEastAsia"/>
      <w:b/>
      <w:bCs/>
      <w:sz w:val="28"/>
      <w:szCs w:val="28"/>
      <w:lang w:eastAsia="en-US"/>
    </w:rPr>
  </w:style>
  <w:style w:type="character" w:customStyle="1" w:styleId="144">
    <w:name w:val="标题 2 字符"/>
    <w:link w:val="3"/>
    <w:qFormat/>
    <w:uiPriority w:val="0"/>
    <w:rPr>
      <w:rFonts w:eastAsiaTheme="minorEastAsia"/>
      <w:b/>
      <w:bCs/>
      <w:sz w:val="24"/>
      <w:szCs w:val="28"/>
      <w:lang w:eastAsia="en-US"/>
    </w:rPr>
  </w:style>
  <w:style w:type="character" w:customStyle="1" w:styleId="145">
    <w:name w:val="标题 5 字符"/>
    <w:link w:val="6"/>
    <w:qFormat/>
    <w:uiPriority w:val="0"/>
    <w:rPr>
      <w:rFonts w:eastAsiaTheme="minorEastAsia"/>
      <w:b/>
      <w:bCs/>
      <w:i/>
      <w:iCs/>
      <w:sz w:val="22"/>
      <w:szCs w:val="26"/>
      <w:lang w:eastAsia="en-US"/>
    </w:rPr>
  </w:style>
  <w:style w:type="character" w:customStyle="1" w:styleId="146">
    <w:name w:val="标题 8 字符"/>
    <w:link w:val="9"/>
    <w:qFormat/>
    <w:uiPriority w:val="9"/>
    <w:rPr>
      <w:rFonts w:eastAsiaTheme="minorEastAsia"/>
      <w:i/>
      <w:iCs/>
      <w:sz w:val="24"/>
      <w:szCs w:val="24"/>
      <w:lang w:eastAsia="en-US"/>
    </w:rPr>
  </w:style>
  <w:style w:type="character" w:customStyle="1" w:styleId="147">
    <w:name w:val="high-light-bg"/>
    <w:qFormat/>
    <w:uiPriority w:val="0"/>
  </w:style>
  <w:style w:type="paragraph" w:customStyle="1" w:styleId="148">
    <w:name w:val="스타일 스타일 스타일 스타일 양쪽 첫 줄:  2 글자 + 첫 줄:  2 글자 + 첫 줄:  2 글자 + 첫 줄:  2..."/>
    <w:basedOn w:val="1"/>
    <w:link w:val="149"/>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9">
    <w:name w:val="스타일 스타일 스타일 스타일 양쪽 첫 줄:  2 글자 + 첫 줄:  2 글자 + 첫 줄:  2 글자 + 첫 줄:  2... Char"/>
    <w:link w:val="148"/>
    <w:qFormat/>
    <w:uiPriority w:val="0"/>
    <w:rPr>
      <w:rFonts w:eastAsia="Malgun Gothic" w:cs="Batang"/>
      <w:lang w:val="en-GB" w:eastAsia="en-US"/>
    </w:rPr>
  </w:style>
  <w:style w:type="paragraph" w:customStyle="1" w:styleId="150">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51">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2">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3">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4">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5">
    <w:name w:val="text"/>
    <w:basedOn w:val="1"/>
    <w:link w:val="156"/>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6">
    <w:name w:val="text Char"/>
    <w:link w:val="155"/>
    <w:qFormat/>
    <w:uiPriority w:val="0"/>
    <w:rPr>
      <w:rFonts w:ascii="Calibri" w:hAnsi="Calibri"/>
      <w:kern w:val="2"/>
      <w:sz w:val="24"/>
    </w:rPr>
  </w:style>
  <w:style w:type="paragraph" w:customStyle="1" w:styleId="157">
    <w:name w:val="bullet1"/>
    <w:basedOn w:val="155"/>
    <w:link w:val="159"/>
    <w:qFormat/>
    <w:uiPriority w:val="0"/>
    <w:pPr>
      <w:widowControl/>
      <w:numPr>
        <w:ilvl w:val="0"/>
        <w:numId w:val="8"/>
      </w:numPr>
      <w:spacing w:after="0"/>
      <w:jc w:val="left"/>
    </w:pPr>
    <w:rPr>
      <w:szCs w:val="24"/>
      <w:lang w:val="en-GB"/>
    </w:rPr>
  </w:style>
  <w:style w:type="paragraph" w:customStyle="1" w:styleId="158">
    <w:name w:val="bullet2"/>
    <w:basedOn w:val="155"/>
    <w:qFormat/>
    <w:uiPriority w:val="0"/>
    <w:pPr>
      <w:widowControl/>
      <w:numPr>
        <w:ilvl w:val="1"/>
        <w:numId w:val="8"/>
      </w:numPr>
      <w:tabs>
        <w:tab w:val="left" w:pos="1440"/>
      </w:tabs>
      <w:spacing w:after="0"/>
      <w:jc w:val="left"/>
    </w:pPr>
    <w:rPr>
      <w:rFonts w:ascii="Times" w:hAnsi="Times"/>
      <w:szCs w:val="24"/>
      <w:lang w:val="en-GB"/>
    </w:rPr>
  </w:style>
  <w:style w:type="character" w:customStyle="1" w:styleId="159">
    <w:name w:val="bullet1 Char"/>
    <w:link w:val="157"/>
    <w:qFormat/>
    <w:uiPriority w:val="0"/>
    <w:rPr>
      <w:rFonts w:ascii="Calibri" w:hAnsi="Calibri"/>
      <w:kern w:val="2"/>
      <w:sz w:val="24"/>
      <w:szCs w:val="24"/>
      <w:lang w:val="en-GB"/>
    </w:rPr>
  </w:style>
  <w:style w:type="paragraph" w:customStyle="1" w:styleId="160">
    <w:name w:val="bullet3"/>
    <w:basedOn w:val="155"/>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61">
    <w:name w:val="bullet4"/>
    <w:basedOn w:val="155"/>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2">
    <w:name w:val="PL Char"/>
    <w:link w:val="141"/>
    <w:qFormat/>
    <w:uiPriority w:val="0"/>
    <w:rPr>
      <w:rFonts w:ascii="Courier New" w:hAnsi="Courier New"/>
      <w:sz w:val="16"/>
      <w:lang w:val="en-GB" w:eastAsia="en-GB"/>
    </w:rPr>
  </w:style>
  <w:style w:type="character" w:customStyle="1" w:styleId="163">
    <w:name w:val="TAL Car"/>
    <w:qFormat/>
    <w:uiPriority w:val="0"/>
    <w:rPr>
      <w:rFonts w:ascii="Arial" w:hAnsi="Arial" w:eastAsia="Times New Roman"/>
      <w:sz w:val="18"/>
      <w:lang w:val="zh-CN" w:eastAsia="zh-CN"/>
    </w:rPr>
  </w:style>
  <w:style w:type="paragraph" w:customStyle="1" w:styleId="164">
    <w:name w:val="CR Cover Page"/>
    <w:qFormat/>
    <w:uiPriority w:val="0"/>
    <w:pPr>
      <w:spacing w:after="120" w:line="259" w:lineRule="auto"/>
      <w:jc w:val="both"/>
    </w:pPr>
    <w:rPr>
      <w:rFonts w:ascii="Arial" w:hAnsi="Arial" w:eastAsia="等线" w:cs="Times New Roman"/>
      <w:lang w:val="en-GB" w:eastAsia="en-US" w:bidi="ar-SA"/>
    </w:rPr>
  </w:style>
  <w:style w:type="character" w:customStyle="1" w:styleId="165">
    <w:name w:val="LGTdoc_본문 Char"/>
    <w:link w:val="88"/>
    <w:qFormat/>
    <w:uiPriority w:val="0"/>
    <w:rPr>
      <w:rFonts w:eastAsia="Batang"/>
      <w:kern w:val="2"/>
      <w:sz w:val="22"/>
      <w:szCs w:val="24"/>
      <w:lang w:val="en-GB" w:eastAsia="ko-KR"/>
    </w:rPr>
  </w:style>
  <w:style w:type="paragraph" w:customStyle="1" w:styleId="166">
    <w:name w:val="Style1"/>
    <w:basedOn w:val="1"/>
    <w:link w:val="167"/>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7">
    <w:name w:val="Style1 Char"/>
    <w:link w:val="166"/>
    <w:qFormat/>
    <w:uiPriority w:val="0"/>
  </w:style>
  <w:style w:type="paragraph" w:customStyle="1" w:styleId="168">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9">
    <w:name w:val="正文2"/>
    <w:qFormat/>
    <w:uiPriority w:val="0"/>
    <w:pPr>
      <w:spacing w:after="160" w:line="259" w:lineRule="auto"/>
      <w:jc w:val="both"/>
    </w:pPr>
    <w:rPr>
      <w:rFonts w:ascii="Times New Roman" w:hAnsi="Times New Roman" w:eastAsia="宋体" w:cs="Times New Roman"/>
      <w:sz w:val="24"/>
      <w:szCs w:val="24"/>
      <w:lang w:val="en-US" w:eastAsia="zh-CN" w:bidi="ar-SA"/>
    </w:rPr>
  </w:style>
  <w:style w:type="character" w:customStyle="1" w:styleId="170">
    <w:name w:val="15"/>
    <w:basedOn w:val="36"/>
    <w:qFormat/>
    <w:uiPriority w:val="0"/>
    <w:rPr>
      <w:rFonts w:hint="default" w:ascii="Arial" w:hAnsi="Arial" w:cs="Arial"/>
    </w:rPr>
  </w:style>
  <w:style w:type="character" w:customStyle="1" w:styleId="171">
    <w:name w:val="B3 Char"/>
    <w:link w:val="110"/>
    <w:qFormat/>
    <w:uiPriority w:val="0"/>
    <w:rPr>
      <w:rFonts w:eastAsiaTheme="minorEastAsia"/>
      <w:lang w:val="en-GB" w:eastAsia="en-US"/>
    </w:rPr>
  </w:style>
  <w:style w:type="character" w:customStyle="1" w:styleId="172">
    <w:name w:val="colour"/>
    <w:basedOn w:val="36"/>
    <w:qFormat/>
    <w:uiPriority w:val="0"/>
  </w:style>
  <w:style w:type="table" w:customStyle="1" w:styleId="173">
    <w:name w:val="表 (格子)1"/>
    <w:basedOn w:val="34"/>
    <w:qFormat/>
    <w:uiPriority w:val="3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4">
    <w:name w:val="B1 Char"/>
    <w:qFormat/>
    <w:uiPriority w:val="0"/>
    <w:rPr>
      <w:rFonts w:ascii="Times New Roman" w:hAnsi="Times New Roman"/>
      <w:lang w:val="en-GB"/>
    </w:rPr>
  </w:style>
  <w:style w:type="character" w:customStyle="1" w:styleId="175">
    <w:name w:val="Unresolved Mention1"/>
    <w:basedOn w:val="36"/>
    <w:unhideWhenUsed/>
    <w:qFormat/>
    <w:uiPriority w:val="99"/>
    <w:rPr>
      <w:color w:val="605E5C"/>
      <w:shd w:val="clear" w:color="auto" w:fill="E1DFDD"/>
    </w:rPr>
  </w:style>
  <w:style w:type="paragraph" w:customStyle="1" w:styleId="176">
    <w:name w:val="正文3"/>
    <w:qFormat/>
    <w:uiPriority w:val="0"/>
    <w:pPr>
      <w:spacing w:after="160" w:line="259" w:lineRule="auto"/>
      <w:jc w:val="both"/>
    </w:pPr>
    <w:rPr>
      <w:rFonts w:ascii="Times" w:hAnsi="Times" w:eastAsia="宋体" w:cs="Times"/>
      <w:sz w:val="24"/>
      <w:szCs w:val="24"/>
      <w:lang w:val="en-US" w:eastAsia="zh-CN" w:bidi="ar-SA"/>
    </w:rPr>
  </w:style>
  <w:style w:type="paragraph" w:customStyle="1" w:styleId="177">
    <w:name w:val="06_subTitle"/>
    <w:basedOn w:val="1"/>
    <w:link w:val="178"/>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8">
    <w:name w:val="06_subTitle Char"/>
    <w:basedOn w:val="36"/>
    <w:link w:val="177"/>
    <w:qFormat/>
    <w:uiPriority w:val="0"/>
    <w:rPr>
      <w:rFonts w:eastAsia="Times New Roman"/>
      <w:b/>
      <w:bCs/>
      <w:iCs/>
      <w:kern w:val="2"/>
      <w:u w:val="single"/>
      <w:lang w:val="en-GB" w:eastAsia="en-US"/>
    </w:rPr>
  </w:style>
  <w:style w:type="paragraph" w:styleId="179">
    <w:name w:val="List Paragraph"/>
    <w:basedOn w:val="1"/>
    <w:qFormat/>
    <w:uiPriority w:val="34"/>
    <w:pPr>
      <w:ind w:firstLine="420" w:firstLineChars="200"/>
    </w:pPr>
  </w:style>
  <w:style w:type="paragraph" w:customStyle="1" w:styleId="180">
    <w:name w:val="列出段落5"/>
    <w:basedOn w:val="1"/>
    <w:qFormat/>
    <w:uiPriority w:val="34"/>
    <w:pPr>
      <w:ind w:firstLine="420" w:firstLineChars="200"/>
    </w:pPr>
  </w:style>
  <w:style w:type="paragraph" w:customStyle="1" w:styleId="181">
    <w:name w:val="列出段落6"/>
    <w:basedOn w:val="1"/>
    <w:qFormat/>
    <w:uiPriority w:val="99"/>
    <w:pPr>
      <w:ind w:firstLine="420" w:firstLineChars="200"/>
    </w:pPr>
  </w:style>
  <w:style w:type="paragraph" w:customStyle="1" w:styleId="182">
    <w:name w:val="B4"/>
    <w:basedOn w:val="26"/>
    <w:qFormat/>
    <w:uiPriority w:val="0"/>
    <w:pPr>
      <w:ind w:left="1418" w:leftChars="0" w:hanging="284" w:firstLineChars="0"/>
    </w:pPr>
    <w:rPr>
      <w:rFonts w:eastAsia="宋体"/>
    </w:rPr>
  </w:style>
  <w:style w:type="paragraph" w:customStyle="1" w:styleId="183">
    <w:name w:val="B5"/>
    <w:basedOn w:val="25"/>
    <w:qFormat/>
    <w:uiPriority w:val="0"/>
    <w:pPr>
      <w:ind w:left="1702" w:leftChars="0" w:hanging="284" w:firstLineChars="0"/>
    </w:pPr>
    <w:rPr>
      <w:rFonts w:eastAsia="宋体"/>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0575E-982F-46CD-BB06-E3D9CAC993C5}">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8</Pages>
  <Words>2869</Words>
  <Characters>16355</Characters>
  <Lines>136</Lines>
  <Paragraphs>38</Paragraphs>
  <TotalTime>4</TotalTime>
  <ScaleCrop>false</ScaleCrop>
  <LinksUpToDate>false</LinksUpToDate>
  <CharactersWithSpaces>19186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2021-08-18T02:26:00Z</dcterms:created>
  <dc:creator>张峻峰10005275</dc:creator>
  <cp:keywords>CTPClassification=CTP_NT</cp:keywords>
  <cp:lastModifiedBy>ZTE-Yang Ling</cp:lastModifiedBy>
  <cp:lastPrinted>2007-06-18T05:08:00Z</cp:lastPrinted>
  <dcterms:modified xsi:type="dcterms:W3CDTF">2021-08-18T03:35:51Z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