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D5D3F" w14:textId="77777777" w:rsidR="003947EC" w:rsidRDefault="00A1645E">
      <w:pPr>
        <w:pStyle w:val="af1"/>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f1"/>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f1"/>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f1"/>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f1"/>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9"/>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4033DE">
            <w:pPr>
              <w:spacing w:after="0"/>
              <w:rPr>
                <w:lang w:eastAsia="zh-CN"/>
              </w:rPr>
            </w:pPr>
            <w:hyperlink r:id="rId14" w:history="1">
              <w:r w:rsidR="00A1645E">
                <w:rPr>
                  <w:rStyle w:val="afc"/>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4033DE">
            <w:pPr>
              <w:spacing w:after="0"/>
              <w:rPr>
                <w:lang w:eastAsia="zh-CN"/>
              </w:rPr>
            </w:pPr>
            <w:hyperlink r:id="rId15" w:history="1">
              <w:r w:rsidR="00A1645E">
                <w:rPr>
                  <w:rStyle w:val="afc"/>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4033DE">
            <w:pPr>
              <w:spacing w:after="0"/>
              <w:jc w:val="both"/>
              <w:textAlignment w:val="center"/>
              <w:rPr>
                <w:rFonts w:eastAsia="宋体"/>
                <w:lang w:val="en-US" w:eastAsia="zh-CN"/>
              </w:rPr>
            </w:pPr>
            <w:hyperlink r:id="rId16" w:history="1">
              <w:r w:rsidR="00A1645E">
                <w:rPr>
                  <w:rStyle w:val="afc"/>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9"/>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b"/>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9"/>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9"/>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b"/>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b"/>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9"/>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9"/>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f"/>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f"/>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a"/>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f"/>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f"/>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f"/>
              <w:jc w:val="both"/>
              <w:rPr>
                <w:lang w:eastAsia="zh-TW"/>
              </w:rPr>
            </w:pPr>
          </w:p>
          <w:p w14:paraId="27CE1756"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f"/>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f"/>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f"/>
              <w:jc w:val="both"/>
              <w:rPr>
                <w:lang w:eastAsia="zh-TW"/>
              </w:rPr>
            </w:pPr>
          </w:p>
          <w:p w14:paraId="032CCAFB"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f"/>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f"/>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f"/>
              <w:jc w:val="both"/>
              <w:rPr>
                <w:lang w:eastAsia="zh-TW"/>
              </w:rPr>
            </w:pPr>
          </w:p>
          <w:p w14:paraId="39385CE3"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f"/>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f"/>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9"/>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9"/>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9"/>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f"/>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f"/>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f"/>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f"/>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f"/>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f"/>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f"/>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f"/>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f"/>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f"/>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9"/>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f"/>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f"/>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9"/>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f"/>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f"/>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f"/>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f"/>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9"/>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f"/>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f"/>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f"/>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f"/>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f"/>
              <w:jc w:val="center"/>
              <w:rPr>
                <w:lang w:eastAsia="zh-TW"/>
              </w:rPr>
            </w:pPr>
            <w:r>
              <w:rPr>
                <w:noProof/>
                <w:lang w:val="en-US" w:eastAsia="zh-CN"/>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f"/>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f"/>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9"/>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9"/>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f"/>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f"/>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f"/>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f"/>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f"/>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9"/>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9"/>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f"/>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9"/>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f"/>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f"/>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f"/>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9"/>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9"/>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lastRenderedPageBreak/>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06D9287C" w:rsidR="006A7FA7" w:rsidRPr="008738A3" w:rsidRDefault="008738A3" w:rsidP="00BE749F">
            <w:pPr>
              <w:jc w:val="both"/>
              <w:rPr>
                <w:rFonts w:eastAsiaTheme="minorEastAsia"/>
                <w:lang w:eastAsia="zh-CN"/>
              </w:rPr>
            </w:pPr>
            <w:r>
              <w:rPr>
                <w:rFonts w:eastAsiaTheme="minorEastAsia" w:hint="eastAsia"/>
                <w:lang w:eastAsia="zh-CN"/>
              </w:rPr>
              <w:lastRenderedPageBreak/>
              <w:t>CATT</w:t>
            </w:r>
          </w:p>
        </w:tc>
        <w:tc>
          <w:tcPr>
            <w:tcW w:w="8218" w:type="dxa"/>
          </w:tcPr>
          <w:p w14:paraId="06111C35" w14:textId="77777777" w:rsidR="006A7FA7" w:rsidRDefault="008738A3" w:rsidP="008738A3">
            <w:pPr>
              <w:jc w:val="both"/>
              <w:rPr>
                <w:rFonts w:eastAsiaTheme="minorEastAsia"/>
                <w:lang w:eastAsia="zh-CN"/>
              </w:rPr>
            </w:pPr>
            <w:r>
              <w:rPr>
                <w:rFonts w:eastAsiaTheme="minorEastAsia" w:hint="eastAsia"/>
                <w:lang w:eastAsia="zh-CN"/>
              </w:rPr>
              <w:t xml:space="preserve">In general, we do not want to agree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14:paraId="69A8E4C1" w14:textId="6ECC9F6A" w:rsidR="008738A3" w:rsidRPr="008738A3" w:rsidRDefault="008738A3" w:rsidP="008738A3">
            <w:pPr>
              <w:jc w:val="both"/>
              <w:rPr>
                <w:rFonts w:eastAsiaTheme="minorEastAsia"/>
                <w:lang w:eastAsia="zh-CN"/>
              </w:rPr>
            </w:pPr>
            <w:r>
              <w:rPr>
                <w:rFonts w:eastAsiaTheme="minorEastAsia" w:hint="eastAsia"/>
                <w:lang w:eastAsia="zh-CN"/>
              </w:rPr>
              <w:t>We are fine to take the case Apple brought up into account to avoid NBC issue. Between the two TPs from Apple, TP1 is quite confusing since it is not clear what the last sentence would like to say. So we could be fine with TP2 above.</w:t>
            </w:r>
          </w:p>
        </w:tc>
      </w:tr>
      <w:tr w:rsidR="00C406FB" w:rsidRPr="00945B72" w14:paraId="53AA9CB9" w14:textId="77777777" w:rsidTr="00C406FB">
        <w:tc>
          <w:tcPr>
            <w:tcW w:w="1413" w:type="dxa"/>
          </w:tcPr>
          <w:p w14:paraId="0898B3A5" w14:textId="77777777" w:rsidR="00C406FB" w:rsidRDefault="00C406FB" w:rsidP="002A7380">
            <w:pPr>
              <w:jc w:val="both"/>
              <w:rPr>
                <w:lang w:eastAsia="zh-TW"/>
              </w:rPr>
            </w:pPr>
            <w:r w:rsidRPr="00C65A57">
              <w:rPr>
                <w:rFonts w:hint="eastAsia"/>
                <w:lang w:eastAsia="zh-TW"/>
              </w:rPr>
              <w:t>vivo</w:t>
            </w:r>
            <w:r>
              <w:rPr>
                <w:lang w:eastAsia="zh-TW"/>
              </w:rPr>
              <w:t xml:space="preserve"> </w:t>
            </w:r>
          </w:p>
        </w:tc>
        <w:tc>
          <w:tcPr>
            <w:tcW w:w="8218" w:type="dxa"/>
          </w:tcPr>
          <w:p w14:paraId="0A37DB6E" w14:textId="77777777" w:rsidR="0053109E" w:rsidRDefault="0053109E" w:rsidP="0053109E">
            <w:pPr>
              <w:jc w:val="both"/>
              <w:rPr>
                <w:lang w:eastAsia="zh-TW"/>
              </w:rPr>
            </w:pPr>
            <w:r>
              <w:rPr>
                <w:lang w:eastAsia="zh-TW"/>
              </w:rPr>
              <w:t>W</w:t>
            </w:r>
            <w:r w:rsidRPr="00C65A57">
              <w:rPr>
                <w:lang w:eastAsia="zh-TW"/>
              </w:rPr>
              <w:t xml:space="preserve">e </w:t>
            </w:r>
            <w:r>
              <w:rPr>
                <w:lang w:eastAsia="zh-TW"/>
              </w:rPr>
              <w:t xml:space="preserve">prefer </w:t>
            </w:r>
            <w:r w:rsidRPr="003564F4">
              <w:rPr>
                <w:strike/>
                <w:color w:val="FF0000"/>
                <w:lang w:eastAsia="zh-TW"/>
              </w:rPr>
              <w:t>TP1</w:t>
            </w:r>
            <w:r>
              <w:rPr>
                <w:lang w:eastAsia="zh-TW"/>
              </w:rPr>
              <w:t xml:space="preserve"> </w:t>
            </w:r>
            <w:r w:rsidRPr="003564F4">
              <w:rPr>
                <w:color w:val="FF0000"/>
                <w:lang w:eastAsia="zh-TW"/>
              </w:rPr>
              <w:t xml:space="preserve">Proposal#2 </w:t>
            </w:r>
            <w:r>
              <w:rPr>
                <w:lang w:eastAsia="zh-TW"/>
              </w:rPr>
              <w:t xml:space="preserve">since it is captured the discussion happens in this meeting, that is related back-to-back DG scheduling. We have concern on </w:t>
            </w:r>
            <w:r w:rsidRPr="003564F4">
              <w:rPr>
                <w:color w:val="FF0000"/>
                <w:lang w:eastAsia="zh-TW"/>
              </w:rPr>
              <w:t>TP1 and</w:t>
            </w:r>
            <w:r>
              <w:rPr>
                <w:lang w:eastAsia="zh-TW"/>
              </w:rPr>
              <w:t xml:space="preserve"> TP2 that it may also cover the case “the last PUSCH for that HARQ process” include the CG PUSCH without associated DCI. </w:t>
            </w:r>
          </w:p>
          <w:p w14:paraId="1075ECF5" w14:textId="6B87DD15" w:rsidR="00C406FB" w:rsidRDefault="00C406FB" w:rsidP="002A7380">
            <w:pPr>
              <w:jc w:val="both"/>
              <w:rPr>
                <w:lang w:eastAsia="zh-TW"/>
              </w:rPr>
            </w:pPr>
            <w:r>
              <w:rPr>
                <w:lang w:eastAsia="zh-TW"/>
              </w:rPr>
              <w:t xml:space="preserve">There was discussion in the RAN1#104-e meeting, the conclusion is following, so we think it is better not to change this part of the spec. </w:t>
            </w:r>
          </w:p>
          <w:p w14:paraId="6103FA58" w14:textId="77777777" w:rsidR="0047667C" w:rsidRDefault="0047667C" w:rsidP="0047667C">
            <w:pPr>
              <w:jc w:val="both"/>
              <w:rPr>
                <w:lang w:eastAsia="zh-TW"/>
              </w:rPr>
            </w:pPr>
          </w:p>
          <w:tbl>
            <w:tblPr>
              <w:tblStyle w:val="af9"/>
              <w:tblW w:w="0" w:type="auto"/>
              <w:tblLook w:val="04A0" w:firstRow="1" w:lastRow="0" w:firstColumn="1" w:lastColumn="0" w:noHBand="0" w:noVBand="1"/>
            </w:tblPr>
            <w:tblGrid>
              <w:gridCol w:w="7992"/>
            </w:tblGrid>
            <w:tr w:rsidR="0047667C" w14:paraId="59BE8A67" w14:textId="77777777" w:rsidTr="002A7380">
              <w:tc>
                <w:tcPr>
                  <w:tcW w:w="9631" w:type="dxa"/>
                </w:tcPr>
                <w:p w14:paraId="70A7F1E9" w14:textId="77777777" w:rsidR="0047667C" w:rsidRDefault="0047667C" w:rsidP="0047667C">
                  <w:pPr>
                    <w:spacing w:after="0"/>
                    <w:rPr>
                      <w:b/>
                      <w:lang w:val="en-US" w:eastAsia="zh-CN"/>
                    </w:rPr>
                  </w:pPr>
                  <w:r>
                    <w:rPr>
                      <w:b/>
                      <w:lang w:val="en-US" w:eastAsia="zh-CN"/>
                    </w:rPr>
                    <w:t>Conclusion (RAN1#104-e)</w:t>
                  </w:r>
                </w:p>
                <w:p w14:paraId="75F85FB8" w14:textId="77777777" w:rsidR="0047667C" w:rsidRDefault="0047667C" w:rsidP="0047667C">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47CFB39" w14:textId="77777777" w:rsidR="0047667C" w:rsidRDefault="0047667C" w:rsidP="0047667C">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563965EA" w14:textId="7307A270" w:rsidR="0047667C" w:rsidRPr="0047667C" w:rsidRDefault="0047667C" w:rsidP="002A7380">
            <w:pPr>
              <w:jc w:val="both"/>
              <w:rPr>
                <w:lang w:eastAsia="zh-TW"/>
              </w:rPr>
            </w:pPr>
          </w:p>
          <w:p w14:paraId="0EC26BB4" w14:textId="77777777" w:rsidR="00C406FB" w:rsidRPr="00945B72" w:rsidRDefault="00C406FB" w:rsidP="002A7380">
            <w:pPr>
              <w:jc w:val="both"/>
              <w:rPr>
                <w:lang w:eastAsia="zh-TW"/>
              </w:rPr>
            </w:pPr>
          </w:p>
        </w:tc>
      </w:tr>
      <w:tr w:rsidR="0047667C" w:rsidRPr="00945B72" w14:paraId="29D7E4EC" w14:textId="77777777" w:rsidTr="00C406FB">
        <w:tc>
          <w:tcPr>
            <w:tcW w:w="1413" w:type="dxa"/>
          </w:tcPr>
          <w:p w14:paraId="143144AD" w14:textId="081B0B0D" w:rsidR="0047667C" w:rsidRPr="0047667C" w:rsidRDefault="0047667C" w:rsidP="002A7380">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39553796" w14:textId="4EFE2C47" w:rsidR="0047667C" w:rsidRDefault="0047667C" w:rsidP="002A7380">
            <w:pPr>
              <w:jc w:val="both"/>
              <w:rPr>
                <w:rFonts w:eastAsia="MS Mincho"/>
                <w:lang w:eastAsia="ja-JP"/>
              </w:rPr>
            </w:pPr>
            <w:r>
              <w:rPr>
                <w:rFonts w:eastAsia="MS Mincho" w:hint="eastAsia"/>
                <w:lang w:eastAsia="ja-JP"/>
              </w:rPr>
              <w:t>I</w:t>
            </w:r>
            <w:r>
              <w:rPr>
                <w:rFonts w:eastAsia="MS Mincho"/>
                <w:lang w:eastAsia="ja-JP"/>
              </w:rPr>
              <w:t xml:space="preserve">t seems now </w:t>
            </w:r>
            <w:r w:rsidRPr="00303AAA">
              <w:rPr>
                <w:rFonts w:eastAsia="MS Mincho"/>
                <w:b/>
                <w:bCs/>
                <w:lang w:eastAsia="ja-JP"/>
              </w:rPr>
              <w:t xml:space="preserve">all the three TPs (Proposal#2, TP1, and TP2) </w:t>
            </w:r>
            <w:r w:rsidR="008F681A" w:rsidRPr="00303AAA">
              <w:rPr>
                <w:rFonts w:eastAsia="MS Mincho"/>
                <w:b/>
                <w:bCs/>
                <w:lang w:eastAsia="ja-JP"/>
              </w:rPr>
              <w:t>disallows</w:t>
            </w:r>
            <w:r w:rsidR="003725DA" w:rsidRPr="00303AAA">
              <w:rPr>
                <w:rFonts w:eastAsia="MS Mincho"/>
                <w:b/>
                <w:bCs/>
                <w:lang w:eastAsia="ja-JP"/>
              </w:rPr>
              <w:t xml:space="preserve"> “DG overriding CG”</w:t>
            </w:r>
            <w:r w:rsidR="008F681A" w:rsidRPr="00303AAA">
              <w:rPr>
                <w:rFonts w:eastAsia="MS Mincho"/>
                <w:b/>
                <w:bCs/>
                <w:lang w:eastAsia="ja-JP"/>
              </w:rPr>
              <w:t xml:space="preserve"> </w:t>
            </w:r>
            <w:r w:rsidR="008F681A" w:rsidRPr="00B704F6">
              <w:rPr>
                <w:rFonts w:eastAsia="MS Mincho"/>
                <w:b/>
                <w:bCs/>
                <w:lang w:eastAsia="ja-JP"/>
              </w:rPr>
              <w:t>at all</w:t>
            </w:r>
            <w:r w:rsidR="008F681A">
              <w:rPr>
                <w:rFonts w:eastAsia="MS Mincho"/>
                <w:lang w:eastAsia="ja-JP"/>
              </w:rPr>
              <w:t xml:space="preserve"> as </w:t>
            </w:r>
            <w:r w:rsidR="008F681A" w:rsidRPr="00B704F6">
              <w:rPr>
                <w:rFonts w:eastAsia="MS Mincho"/>
                <w:highlight w:val="yellow"/>
                <w:lang w:eastAsia="ja-JP"/>
              </w:rPr>
              <w:t>highlighted</w:t>
            </w:r>
            <w:r w:rsidR="008F681A">
              <w:rPr>
                <w:rFonts w:eastAsia="MS Mincho"/>
                <w:lang w:eastAsia="ja-JP"/>
              </w:rPr>
              <w:t xml:space="preserve"> below.</w:t>
            </w:r>
            <w:r w:rsidR="00A22C18">
              <w:rPr>
                <w:rFonts w:eastAsia="MS Mincho"/>
                <w:lang w:eastAsia="ja-JP"/>
              </w:rPr>
              <w:t xml:space="preserve"> I.e., the Issue #2 captured in R1-2102225 is not addressed by the TPs. </w:t>
            </w:r>
          </w:p>
          <w:p w14:paraId="26F51D72" w14:textId="25A8696A" w:rsidR="008F681A" w:rsidRPr="008F681A" w:rsidRDefault="008F681A" w:rsidP="002A7380">
            <w:pPr>
              <w:jc w:val="both"/>
              <w:rPr>
                <w:rFonts w:eastAsia="MS Mincho"/>
                <w:b/>
                <w:bCs/>
                <w:lang w:eastAsia="ja-JP"/>
              </w:rPr>
            </w:pPr>
            <w:r w:rsidRPr="008F681A">
              <w:rPr>
                <w:rFonts w:eastAsia="MS Mincho" w:hint="eastAsia"/>
                <w:b/>
                <w:bCs/>
                <w:lang w:eastAsia="ja-JP"/>
              </w:rPr>
              <w:t>P</w:t>
            </w:r>
            <w:r w:rsidRPr="008F681A">
              <w:rPr>
                <w:rFonts w:eastAsia="MS Mincho"/>
                <w:b/>
                <w:bCs/>
                <w:lang w:eastAsia="ja-JP"/>
              </w:rPr>
              <w:t>roposal #2</w:t>
            </w:r>
          </w:p>
          <w:p w14:paraId="71465A0C" w14:textId="77777777" w:rsidR="008F681A" w:rsidRDefault="008F681A" w:rsidP="008F681A">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sidRPr="008F681A">
              <w:rPr>
                <w:color w:val="000000"/>
                <w:highlight w:val="yellow"/>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19"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1EB524AD" w14:textId="2828CB57" w:rsidR="008F681A" w:rsidRPr="008F681A" w:rsidRDefault="008F681A" w:rsidP="008F681A">
            <w:pPr>
              <w:jc w:val="both"/>
              <w:rPr>
                <w:b/>
                <w:bCs/>
                <w:lang w:eastAsia="zh-TW"/>
              </w:rPr>
            </w:pPr>
            <w:r>
              <w:rPr>
                <w:b/>
                <w:bCs/>
                <w:lang w:eastAsia="zh-TW"/>
              </w:rPr>
              <w:t xml:space="preserve">Apple </w:t>
            </w:r>
            <w:r w:rsidRPr="008F681A">
              <w:rPr>
                <w:b/>
                <w:bCs/>
                <w:lang w:eastAsia="zh-TW"/>
              </w:rPr>
              <w:t>TP1:</w:t>
            </w:r>
          </w:p>
          <w:p w14:paraId="264CD67E" w14:textId="77777777" w:rsidR="008F681A" w:rsidRDefault="008F681A" w:rsidP="008F681A">
            <w:pPr>
              <w:jc w:val="both"/>
              <w:rPr>
                <w:color w:val="000000"/>
              </w:rPr>
            </w:pPr>
            <w:r w:rsidRPr="00997C15">
              <w:rPr>
                <w:color w:val="000000"/>
                <w:highlight w:val="yellow"/>
              </w:rPr>
              <w:t xml:space="preserve">The UE is not expected to be scheduled to transmit another PUSCH by DCI format 0_0 or 0_1 scrambled by </w:t>
            </w:r>
            <w:ins w:id="20" w:author="Sigen_Ye" w:date="2021-08-20T00:28:00Z">
              <w:r w:rsidRPr="00997C15">
                <w:rPr>
                  <w:color w:val="000000"/>
                  <w:highlight w:val="yellow"/>
                </w:rPr>
                <w:t xml:space="preserve">CS-RNTI, </w:t>
              </w:r>
            </w:ins>
            <w:r w:rsidRPr="00997C15">
              <w:rPr>
                <w:color w:val="000000"/>
                <w:highlight w:val="yellow"/>
              </w:rPr>
              <w:t>C-RNTI or MCS-C-RNTI for a given HARQ process until after the end of the expected transmission of the last PUSCH for that HARQ process.</w:t>
            </w:r>
            <w:r>
              <w:rPr>
                <w:color w:val="000000"/>
              </w:rPr>
              <w:t xml:space="preserve"> </w:t>
            </w:r>
            <w:ins w:id="21"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6CCD6AD9" w14:textId="672A04FE" w:rsidR="008F681A" w:rsidRPr="008F681A" w:rsidRDefault="008F681A" w:rsidP="008F681A">
            <w:pPr>
              <w:jc w:val="both"/>
              <w:rPr>
                <w:b/>
                <w:bCs/>
                <w:color w:val="000000"/>
              </w:rPr>
            </w:pPr>
            <w:r w:rsidRPr="008F681A">
              <w:rPr>
                <w:b/>
                <w:bCs/>
                <w:color w:val="000000"/>
              </w:rPr>
              <w:t>Apple TP2:</w:t>
            </w:r>
          </w:p>
          <w:p w14:paraId="2D93AE69" w14:textId="1F890730" w:rsidR="008F681A" w:rsidRPr="008F681A" w:rsidRDefault="008F681A" w:rsidP="008F681A">
            <w:pPr>
              <w:jc w:val="both"/>
              <w:rPr>
                <w:rFonts w:eastAsia="MS Mincho"/>
                <w:lang w:eastAsia="ja-JP"/>
              </w:rPr>
            </w:pPr>
            <w:r w:rsidRPr="00997C15">
              <w:rPr>
                <w:color w:val="000000"/>
                <w:highlight w:val="yellow"/>
              </w:rPr>
              <w:t xml:space="preserve">The UE is not expected to be scheduled to transmit another PUSCH by DCI format 0_0 or 0_1 scrambled by </w:t>
            </w:r>
            <w:ins w:id="22" w:author="Sigen_Ye" w:date="2021-08-20T00:28:00Z">
              <w:r w:rsidRPr="00997C15">
                <w:rPr>
                  <w:color w:val="000000"/>
                  <w:highlight w:val="yellow"/>
                </w:rPr>
                <w:t xml:space="preserve">CS-RNTI, </w:t>
              </w:r>
            </w:ins>
            <w:r w:rsidRPr="00997C15">
              <w:rPr>
                <w:color w:val="000000"/>
                <w:highlight w:val="yellow"/>
              </w:rPr>
              <w:t xml:space="preserve">C-RNTI or MCS-C-RNTI for a given HARQ process </w:t>
            </w:r>
            <w:ins w:id="23" w:author="Sigen_Ye" w:date="2021-08-20T00:30:00Z">
              <w:r w:rsidRPr="00997C15">
                <w:rPr>
                  <w:color w:val="000000"/>
                  <w:highlight w:val="yellow"/>
                </w:rPr>
                <w:t xml:space="preserve">with the DCI received before </w:t>
              </w:r>
            </w:ins>
            <w:del w:id="24" w:author="Sigen_Ye" w:date="2021-08-20T00:30:00Z">
              <w:r w:rsidRPr="00997C15" w:rsidDel="00C44816">
                <w:rPr>
                  <w:color w:val="000000"/>
                  <w:highlight w:val="yellow"/>
                </w:rPr>
                <w:delText xml:space="preserve">until after </w:delText>
              </w:r>
            </w:del>
            <w:r w:rsidRPr="00997C15">
              <w:rPr>
                <w:color w:val="000000"/>
                <w:highlight w:val="yellow"/>
              </w:rPr>
              <w:t>the end of the expected transmission of the last PUSCH for that HARQ process.</w:t>
            </w:r>
          </w:p>
          <w:p w14:paraId="5DBDE6A6" w14:textId="41638B01" w:rsidR="00E365D3" w:rsidRDefault="00E365D3" w:rsidP="002A7380">
            <w:pPr>
              <w:jc w:val="both"/>
              <w:rPr>
                <w:rFonts w:eastAsia="MS Mincho"/>
                <w:b/>
                <w:bCs/>
                <w:lang w:eastAsia="ja-JP"/>
              </w:rPr>
            </w:pPr>
          </w:p>
          <w:tbl>
            <w:tblPr>
              <w:tblStyle w:val="af9"/>
              <w:tblW w:w="0" w:type="auto"/>
              <w:tblLook w:val="04A0" w:firstRow="1" w:lastRow="0" w:firstColumn="1" w:lastColumn="0" w:noHBand="0" w:noVBand="1"/>
            </w:tblPr>
            <w:tblGrid>
              <w:gridCol w:w="7987"/>
            </w:tblGrid>
            <w:tr w:rsidR="0074173E" w14:paraId="2D7B400E" w14:textId="77777777" w:rsidTr="0003791A">
              <w:tc>
                <w:tcPr>
                  <w:tcW w:w="7987" w:type="dxa"/>
                  <w:shd w:val="clear" w:color="auto" w:fill="FDE9D9" w:themeFill="accent6" w:themeFillTint="33"/>
                </w:tcPr>
                <w:p w14:paraId="4A61F5BD" w14:textId="77777777" w:rsidR="0074173E" w:rsidRPr="00997C15" w:rsidRDefault="0074173E" w:rsidP="0074173E">
                  <w:pPr>
                    <w:jc w:val="both"/>
                    <w:rPr>
                      <w:rFonts w:eastAsia="MS Mincho"/>
                      <w:b/>
                      <w:bCs/>
                      <w:lang w:eastAsia="ja-JP"/>
                    </w:rPr>
                  </w:pPr>
                  <w:r w:rsidRPr="00997C15">
                    <w:rPr>
                      <w:rFonts w:eastAsia="MS Mincho" w:hint="eastAsia"/>
                      <w:b/>
                      <w:bCs/>
                      <w:lang w:eastAsia="ja-JP"/>
                    </w:rPr>
                    <w:t>I</w:t>
                  </w:r>
                  <w:r w:rsidRPr="00997C15">
                    <w:rPr>
                      <w:rFonts w:eastAsia="MS Mincho"/>
                      <w:b/>
                      <w:bCs/>
                      <w:lang w:eastAsia="ja-JP"/>
                    </w:rPr>
                    <w:t xml:space="preserve">ssue #2 </w:t>
                  </w:r>
                  <w:r>
                    <w:rPr>
                      <w:rFonts w:eastAsia="MS Mincho"/>
                      <w:b/>
                      <w:bCs/>
                      <w:lang w:eastAsia="ja-JP"/>
                    </w:rPr>
                    <w:t xml:space="preserve">captured </w:t>
                  </w:r>
                  <w:r w:rsidRPr="00997C15">
                    <w:rPr>
                      <w:rFonts w:eastAsia="MS Mincho"/>
                      <w:b/>
                      <w:bCs/>
                      <w:lang w:eastAsia="ja-JP"/>
                    </w:rPr>
                    <w:t>in R1-2102225:</w:t>
                  </w:r>
                </w:p>
                <w:p w14:paraId="2B1D361E" w14:textId="77777777" w:rsidR="0074173E" w:rsidRDefault="0074173E" w:rsidP="0074173E">
                  <w:pPr>
                    <w:spacing w:after="120"/>
                    <w:jc w:val="both"/>
                    <w:rPr>
                      <w:lang w:eastAsia="zh-TW"/>
                    </w:rPr>
                  </w:pPr>
                  <w:r>
                    <w:rPr>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1AB1EA4D" w14:textId="77777777" w:rsidR="0074173E" w:rsidRDefault="0074173E" w:rsidP="0074173E">
                  <w:pPr>
                    <w:pStyle w:val="aff"/>
                    <w:numPr>
                      <w:ilvl w:val="0"/>
                      <w:numId w:val="18"/>
                    </w:numPr>
                    <w:spacing w:after="120" w:line="240" w:lineRule="auto"/>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5872217B" w14:textId="7549CD39" w:rsidR="0074173E" w:rsidRPr="0074173E" w:rsidRDefault="0074173E" w:rsidP="002A7380">
                  <w:pPr>
                    <w:pStyle w:val="aff"/>
                    <w:numPr>
                      <w:ilvl w:val="0"/>
                      <w:numId w:val="18"/>
                    </w:numPr>
                    <w:spacing w:after="120" w:line="240" w:lineRule="auto"/>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tc>
            </w:tr>
          </w:tbl>
          <w:p w14:paraId="53481F33" w14:textId="59464C43" w:rsidR="00997C15" w:rsidRDefault="00997C15" w:rsidP="002A7380">
            <w:pPr>
              <w:jc w:val="both"/>
              <w:rPr>
                <w:rFonts w:eastAsia="MS Mincho"/>
                <w:lang w:eastAsia="ja-JP"/>
              </w:rPr>
            </w:pPr>
          </w:p>
          <w:p w14:paraId="78E89DFF" w14:textId="12B19310" w:rsidR="00E365D3" w:rsidRPr="00113B67" w:rsidRDefault="00E365D3" w:rsidP="002A7380">
            <w:pPr>
              <w:jc w:val="both"/>
              <w:rPr>
                <w:rFonts w:eastAsia="MS Mincho"/>
                <w:lang w:eastAsia="ja-JP"/>
              </w:rPr>
            </w:pPr>
            <w:r>
              <w:rPr>
                <w:rFonts w:eastAsia="MS Mincho" w:hint="eastAsia"/>
                <w:lang w:eastAsia="ja-JP"/>
              </w:rPr>
              <w:t>I</w:t>
            </w:r>
            <w:r>
              <w:rPr>
                <w:rFonts w:eastAsia="MS Mincho"/>
                <w:lang w:eastAsia="ja-JP"/>
              </w:rPr>
              <w:t>t is now not clear whether the Issue #2 has been resolved without any spec change</w:t>
            </w:r>
            <w:r w:rsidR="0074173E">
              <w:rPr>
                <w:rFonts w:eastAsia="MS Mincho"/>
                <w:lang w:eastAsia="ja-JP"/>
              </w:rPr>
              <w:t>?</w:t>
            </w:r>
          </w:p>
          <w:p w14:paraId="63696941" w14:textId="243A9DC3" w:rsidR="008F681A" w:rsidRDefault="008F681A" w:rsidP="002A7380">
            <w:pPr>
              <w:jc w:val="both"/>
              <w:rPr>
                <w:rFonts w:eastAsia="MS Mincho"/>
                <w:lang w:eastAsia="ja-JP"/>
              </w:rPr>
            </w:pPr>
          </w:p>
          <w:p w14:paraId="77C305CC" w14:textId="26083852" w:rsidR="0074173E" w:rsidRDefault="001533F4" w:rsidP="002A7380">
            <w:pPr>
              <w:jc w:val="both"/>
              <w:rPr>
                <w:rFonts w:eastAsia="MS Mincho"/>
                <w:lang w:eastAsia="ja-JP"/>
              </w:rPr>
            </w:pPr>
            <w:r>
              <w:rPr>
                <w:rFonts w:eastAsia="MS Mincho"/>
                <w:lang w:eastAsia="ja-JP"/>
              </w:rPr>
              <w:t>We think</w:t>
            </w:r>
            <w:r w:rsidR="00646BF6">
              <w:rPr>
                <w:rFonts w:eastAsia="MS Mincho"/>
                <w:lang w:eastAsia="ja-JP"/>
              </w:rPr>
              <w:t xml:space="preserve"> it is better to fix all the issues at one time. </w:t>
            </w:r>
            <w:r w:rsidR="00CC797E">
              <w:rPr>
                <w:rFonts w:eastAsia="MS Mincho"/>
                <w:lang w:eastAsia="ja-JP"/>
              </w:rPr>
              <w:t>F</w:t>
            </w:r>
            <w:r w:rsidR="00ED71D8">
              <w:rPr>
                <w:rFonts w:eastAsia="MS Mincho"/>
                <w:lang w:eastAsia="ja-JP"/>
              </w:rPr>
              <w:t>ollowing is a feasible direction.</w:t>
            </w:r>
          </w:p>
          <w:p w14:paraId="643845AB" w14:textId="0C680009" w:rsidR="00ED71D8" w:rsidRDefault="00ED71D8" w:rsidP="00ED71D8">
            <w:pPr>
              <w:pStyle w:val="aff"/>
              <w:numPr>
                <w:ilvl w:val="0"/>
                <w:numId w:val="4"/>
              </w:numPr>
              <w:jc w:val="both"/>
              <w:rPr>
                <w:rFonts w:eastAsia="MS Mincho"/>
                <w:lang w:eastAsia="ja-JP"/>
              </w:rPr>
            </w:pPr>
            <w:r>
              <w:rPr>
                <w:rFonts w:eastAsia="MS Mincho" w:hint="eastAsia"/>
                <w:lang w:eastAsia="ja-JP"/>
              </w:rPr>
              <w:t>A</w:t>
            </w:r>
            <w:r>
              <w:rPr>
                <w:rFonts w:eastAsia="MS Mincho"/>
                <w:lang w:eastAsia="ja-JP"/>
              </w:rPr>
              <w:t>dopt CATT’s TP in 2</w:t>
            </w:r>
            <w:r w:rsidRPr="00ED71D8">
              <w:rPr>
                <w:rFonts w:eastAsia="MS Mincho"/>
                <w:vertAlign w:val="superscript"/>
                <w:lang w:eastAsia="ja-JP"/>
              </w:rPr>
              <w:t>nd</w:t>
            </w:r>
            <w:r>
              <w:rPr>
                <w:rFonts w:eastAsia="MS Mincho"/>
                <w:lang w:eastAsia="ja-JP"/>
              </w:rPr>
              <w:t xml:space="preserve"> round discussion to address DG vs DG</w:t>
            </w:r>
          </w:p>
          <w:p w14:paraId="0CD60076" w14:textId="61994FF5" w:rsidR="00ED71D8" w:rsidRDefault="00ED71D8" w:rsidP="00ED71D8">
            <w:pPr>
              <w:pStyle w:val="aff"/>
              <w:numPr>
                <w:ilvl w:val="0"/>
                <w:numId w:val="4"/>
              </w:numPr>
              <w:jc w:val="both"/>
              <w:rPr>
                <w:rFonts w:eastAsia="MS Mincho"/>
                <w:lang w:eastAsia="ja-JP"/>
              </w:rPr>
            </w:pPr>
            <w:r>
              <w:rPr>
                <w:rFonts w:eastAsia="MS Mincho" w:hint="eastAsia"/>
                <w:lang w:eastAsia="ja-JP"/>
              </w:rPr>
              <w:lastRenderedPageBreak/>
              <w:t>A</w:t>
            </w:r>
            <w:r>
              <w:rPr>
                <w:rFonts w:eastAsia="MS Mincho"/>
                <w:lang w:eastAsia="ja-JP"/>
              </w:rPr>
              <w:t xml:space="preserve">dopt </w:t>
            </w:r>
            <w:r w:rsidR="009A0932">
              <w:rPr>
                <w:rFonts w:eastAsia="MS Mincho"/>
                <w:lang w:eastAsia="ja-JP"/>
              </w:rPr>
              <w:t>updated proposed conclusion #2-a</w:t>
            </w:r>
            <w:r w:rsidR="00E20C2E">
              <w:rPr>
                <w:rFonts w:eastAsia="MS Mincho"/>
                <w:lang w:eastAsia="ja-JP"/>
              </w:rPr>
              <w:t xml:space="preserve"> to address DG vs CG</w:t>
            </w:r>
          </w:p>
          <w:p w14:paraId="22787C54" w14:textId="0C5FBE84" w:rsidR="009A0932" w:rsidRPr="00ED71D8" w:rsidRDefault="009A0932" w:rsidP="009A0932">
            <w:pPr>
              <w:pStyle w:val="aff"/>
              <w:numPr>
                <w:ilvl w:val="1"/>
                <w:numId w:val="4"/>
              </w:numPr>
              <w:jc w:val="both"/>
              <w:rPr>
                <w:rFonts w:eastAsia="MS Mincho"/>
                <w:lang w:eastAsia="ja-JP"/>
              </w:rPr>
            </w:pPr>
            <w:r>
              <w:rPr>
                <w:rFonts w:eastAsia="MS Mincho"/>
                <w:lang w:eastAsia="ja-JP"/>
              </w:rPr>
              <w:t>The update is to cover the Apple’s concern</w:t>
            </w:r>
            <w:r w:rsidR="002232EB">
              <w:rPr>
                <w:rFonts w:eastAsia="MS Mincho"/>
                <w:lang w:eastAsia="ja-JP"/>
              </w:rPr>
              <w:t>ed case</w:t>
            </w:r>
            <w:r w:rsidR="00CC797E">
              <w:rPr>
                <w:rFonts w:eastAsia="MS Mincho"/>
                <w:lang w:eastAsia="ja-JP"/>
              </w:rPr>
              <w:t xml:space="preserve"> as well</w:t>
            </w:r>
          </w:p>
          <w:p w14:paraId="6C636E39" w14:textId="77777777" w:rsidR="009A0932" w:rsidRDefault="009A0932" w:rsidP="002A7380">
            <w:pPr>
              <w:jc w:val="both"/>
              <w:rPr>
                <w:rFonts w:eastAsia="MS Mincho"/>
                <w:b/>
                <w:bCs/>
                <w:lang w:eastAsia="ja-JP"/>
              </w:rPr>
            </w:pPr>
          </w:p>
          <w:p w14:paraId="09D665AA" w14:textId="6B6A69A2" w:rsidR="00646BF6" w:rsidRPr="00646BF6" w:rsidRDefault="00646BF6" w:rsidP="002A7380">
            <w:pPr>
              <w:jc w:val="both"/>
              <w:rPr>
                <w:rFonts w:eastAsia="MS Mincho"/>
                <w:b/>
                <w:bCs/>
                <w:lang w:eastAsia="ja-JP"/>
              </w:rPr>
            </w:pPr>
            <w:r w:rsidRPr="00646BF6">
              <w:rPr>
                <w:rFonts w:eastAsia="MS Mincho" w:hint="eastAsia"/>
                <w:b/>
                <w:bCs/>
                <w:lang w:eastAsia="ja-JP"/>
              </w:rPr>
              <w:t>C</w:t>
            </w:r>
            <w:r w:rsidRPr="00646BF6">
              <w:rPr>
                <w:rFonts w:eastAsia="MS Mincho"/>
                <w:b/>
                <w:bCs/>
                <w:lang w:eastAsia="ja-JP"/>
              </w:rPr>
              <w:t>ATT’s TP in 2</w:t>
            </w:r>
            <w:r w:rsidRPr="00646BF6">
              <w:rPr>
                <w:rFonts w:eastAsia="MS Mincho"/>
                <w:b/>
                <w:bCs/>
                <w:vertAlign w:val="superscript"/>
                <w:lang w:eastAsia="ja-JP"/>
              </w:rPr>
              <w:t>nd</w:t>
            </w:r>
            <w:r w:rsidRPr="00646BF6">
              <w:rPr>
                <w:rFonts w:eastAsia="MS Mincho"/>
                <w:b/>
                <w:bCs/>
                <w:lang w:eastAsia="ja-JP"/>
              </w:rPr>
              <w:t xml:space="preserve"> round discussion:</w:t>
            </w:r>
          </w:p>
          <w:p w14:paraId="62FA0053" w14:textId="77777777" w:rsidR="00646BF6" w:rsidRDefault="00646BF6" w:rsidP="00646BF6">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3916B8C5" w14:textId="0D3AAEEF" w:rsidR="009A0932" w:rsidRPr="009A0932" w:rsidRDefault="009A0932" w:rsidP="002A7380">
            <w:pPr>
              <w:jc w:val="both"/>
              <w:rPr>
                <w:rFonts w:eastAsia="MS Mincho"/>
                <w:b/>
                <w:bCs/>
                <w:lang w:eastAsia="ja-JP"/>
              </w:rPr>
            </w:pPr>
            <w:r w:rsidRPr="009A0932">
              <w:rPr>
                <w:rFonts w:eastAsia="MS Mincho" w:hint="eastAsia"/>
                <w:b/>
                <w:bCs/>
                <w:lang w:eastAsia="ja-JP"/>
              </w:rPr>
              <w:t>U</w:t>
            </w:r>
            <w:r w:rsidRPr="009A0932">
              <w:rPr>
                <w:rFonts w:eastAsia="MS Mincho"/>
                <w:b/>
                <w:bCs/>
                <w:lang w:eastAsia="ja-JP"/>
              </w:rPr>
              <w:t>pdated proposed conclusion #2-a</w:t>
            </w:r>
            <w:r>
              <w:rPr>
                <w:rFonts w:eastAsia="MS Mincho"/>
                <w:b/>
                <w:bCs/>
                <w:lang w:eastAsia="ja-JP"/>
              </w:rPr>
              <w:t>:</w:t>
            </w:r>
          </w:p>
          <w:p w14:paraId="340C1D44" w14:textId="44129952" w:rsidR="00363F85" w:rsidRPr="003F7E18" w:rsidRDefault="00363F85" w:rsidP="00363F85">
            <w:pPr>
              <w:jc w:val="both"/>
              <w:rPr>
                <w:b/>
                <w:bCs/>
                <w:color w:val="FF0000"/>
              </w:rPr>
            </w:pPr>
            <w:r w:rsidRPr="003F7E18">
              <w:rPr>
                <w:b/>
                <w:bCs/>
                <w:color w:val="FF0000"/>
              </w:rPr>
              <w:t xml:space="preserve">If a PDCCH </w:t>
            </w:r>
            <w:r w:rsidRPr="004A7ED0">
              <w:rPr>
                <w:b/>
                <w:bCs/>
                <w:strike/>
                <w:color w:val="0000FF"/>
              </w:rPr>
              <w:t>ending</w:t>
            </w:r>
            <w:r w:rsidRPr="004A7ED0">
              <w:rPr>
                <w:b/>
                <w:bCs/>
                <w:color w:val="0000FF"/>
              </w:rPr>
              <w:t xml:space="preserve"> </w:t>
            </w:r>
            <w:r w:rsidRPr="004A7ED0">
              <w:rPr>
                <w:b/>
                <w:bCs/>
                <w:strike/>
                <w:color w:val="0000FF"/>
              </w:rPr>
              <w:t xml:space="preserve">in symbol </w:t>
            </w:r>
            <m:oMath>
              <m:r>
                <m:rPr>
                  <m:sty m:val="bi"/>
                </m:rPr>
                <w:rPr>
                  <w:rFonts w:ascii="Cambria Math" w:hAnsi="Cambria Math"/>
                  <w:strike/>
                  <w:color w:val="0000FF"/>
                </w:rPr>
                <m:t>i</m:t>
              </m:r>
            </m:oMath>
            <w:r w:rsidRPr="004A7ED0">
              <w:rPr>
                <w:b/>
                <w:bCs/>
                <w:strike/>
                <w:color w:val="0000FF"/>
              </w:rPr>
              <w:t xml:space="preserve"> </w:t>
            </w:r>
            <w:r w:rsidRPr="003F7E18">
              <w:rPr>
                <w:b/>
                <w:bCs/>
                <w:color w:val="FF0000"/>
              </w:rPr>
              <w:t xml:space="preserve">schedules a PUSCH on a given serving cell for a given HARQ process, if there is a transmission occasion where the UE is allowed to transmit a PUSCH with configured grant according to [10, TS38.321] with the same HARQ process on the same serving cell </w:t>
            </w:r>
            <w:r w:rsidR="00D90770" w:rsidRPr="00D90770">
              <w:rPr>
                <w:b/>
                <w:bCs/>
                <w:color w:val="0000FF"/>
              </w:rPr>
              <w:t xml:space="preserve">that ends </w:t>
            </w:r>
            <w:r w:rsidR="00FE6706">
              <w:rPr>
                <w:b/>
                <w:bCs/>
                <w:color w:val="0000FF"/>
              </w:rPr>
              <w:t>after</w:t>
            </w:r>
            <w:r w:rsidR="00D90770">
              <w:rPr>
                <w:b/>
                <w:bCs/>
                <w:color w:val="0000FF"/>
              </w:rPr>
              <w:t xml:space="preserve"> </w:t>
            </w:r>
            <w:r w:rsidR="00D67223">
              <w:rPr>
                <w:b/>
                <w:bCs/>
                <w:color w:val="0000FF"/>
              </w:rPr>
              <w:t>the start</w:t>
            </w:r>
            <w:r w:rsidR="0067035D">
              <w:rPr>
                <w:b/>
                <w:bCs/>
                <w:color w:val="0000FF"/>
              </w:rPr>
              <w:t xml:space="preserve"> </w:t>
            </w:r>
            <w:r w:rsidR="00D67223">
              <w:rPr>
                <w:b/>
                <w:bCs/>
                <w:color w:val="0000FF"/>
              </w:rPr>
              <w:t xml:space="preserve">of the PDCCH </w:t>
            </w:r>
            <w:r w:rsidRPr="00D90770">
              <w:rPr>
                <w:b/>
                <w:bCs/>
                <w:strike/>
                <w:color w:val="0000FF"/>
              </w:rPr>
              <w:t xml:space="preserve">starting in a symbol </w:t>
            </w:r>
            <m:oMath>
              <m:r>
                <m:rPr>
                  <m:sty m:val="bi"/>
                </m:rPr>
                <w:rPr>
                  <w:rFonts w:ascii="Cambria Math" w:hAnsi="Cambria Math"/>
                  <w:strike/>
                  <w:color w:val="0000FF"/>
                </w:rPr>
                <m:t>j</m:t>
              </m:r>
            </m:oMath>
            <w:r w:rsidRPr="00D90770">
              <w:rPr>
                <w:b/>
                <w:bCs/>
                <w:strike/>
                <w:color w:val="0000FF"/>
              </w:rPr>
              <w:t xml:space="preserve"> after</w:t>
            </w:r>
            <w:r w:rsidRPr="00D67223">
              <w:rPr>
                <w:b/>
                <w:bCs/>
                <w:strike/>
                <w:color w:val="0000FF"/>
              </w:rPr>
              <w:t xml:space="preserve"> symbol </w:t>
            </w:r>
            <m:oMath>
              <m:r>
                <m:rPr>
                  <m:sty m:val="bi"/>
                </m:rPr>
                <w:rPr>
                  <w:rFonts w:ascii="Cambria Math" w:hAnsi="Cambria Math"/>
                  <w:strike/>
                  <w:color w:val="0000FF"/>
                </w:rPr>
                <m:t>i</m:t>
              </m:r>
            </m:oMath>
            <w:r w:rsidRPr="003F7E18">
              <w:rPr>
                <w:b/>
                <w:bCs/>
                <w:color w:val="FF0000"/>
              </w:rPr>
              <w:t xml:space="preserve">, </w:t>
            </w:r>
            <w:r w:rsidR="00092FB4" w:rsidRPr="00092FB4">
              <w:rPr>
                <w:b/>
                <w:bCs/>
                <w:color w:val="0000FF"/>
              </w:rPr>
              <w:t xml:space="preserve">and </w:t>
            </w:r>
            <w:r w:rsidRPr="003F7E18">
              <w:rPr>
                <w:b/>
                <w:bCs/>
                <w:color w:val="FF0000"/>
              </w:rPr>
              <w:t xml:space="preserve">if </w:t>
            </w:r>
            <w:r w:rsidRPr="00324E1E">
              <w:rPr>
                <w:b/>
                <w:bCs/>
                <w:strike/>
                <w:color w:val="0000FF"/>
              </w:rPr>
              <w:t xml:space="preserve">the gap between the end of PDCCH and the beginning of symbol </w:t>
            </w:r>
            <m:oMath>
              <m:r>
                <m:rPr>
                  <m:sty m:val="bi"/>
                </m:rPr>
                <w:rPr>
                  <w:rFonts w:ascii="Cambria Math" w:hAnsi="Cambria Math"/>
                  <w:strike/>
                  <w:color w:val="0000FF"/>
                </w:rPr>
                <m:t>j</m:t>
              </m:r>
            </m:oMath>
            <w:r w:rsidRPr="00324E1E">
              <w:rPr>
                <w:b/>
                <w:bCs/>
                <w:strike/>
                <w:color w:val="0000FF"/>
              </w:rPr>
              <w:t xml:space="preserve"> is </w:t>
            </w:r>
            <w:r w:rsidRPr="00324E1E">
              <w:rPr>
                <w:rFonts w:eastAsia="MS Mincho" w:hint="eastAsia"/>
                <w:b/>
                <w:bCs/>
                <w:strike/>
                <w:color w:val="0000FF"/>
                <w:lang w:eastAsia="ja-JP"/>
              </w:rPr>
              <w:t>n</w:t>
            </w:r>
            <w:r w:rsidRPr="00324E1E">
              <w:rPr>
                <w:rFonts w:eastAsia="MS Mincho"/>
                <w:b/>
                <w:bCs/>
                <w:strike/>
                <w:color w:val="0000FF"/>
                <w:lang w:eastAsia="ja-JP"/>
              </w:rPr>
              <w:t xml:space="preserve">ot </w:t>
            </w:r>
            <w:r w:rsidRPr="00324E1E">
              <w:rPr>
                <w:b/>
                <w:bCs/>
                <w:strike/>
                <w:color w:val="0000FF"/>
              </w:rPr>
              <w:t xml:space="preserve">less than </w:t>
            </w:r>
            <m:oMath>
              <m:sSub>
                <m:sSubPr>
                  <m:ctrlPr>
                    <w:rPr>
                      <w:rFonts w:ascii="Cambria Math" w:hAnsi="Cambria Math"/>
                      <w:b/>
                      <w:bCs/>
                      <w:i/>
                      <w:strike/>
                      <w:color w:val="0000FF"/>
                    </w:rPr>
                  </m:ctrlPr>
                </m:sSubPr>
                <m:e>
                  <m:r>
                    <m:rPr>
                      <m:sty m:val="bi"/>
                    </m:rPr>
                    <w:rPr>
                      <w:rFonts w:ascii="Cambria Math" w:hAnsi="Cambria Math"/>
                      <w:strike/>
                      <w:color w:val="0000FF"/>
                    </w:rPr>
                    <m:t>N</m:t>
                  </m:r>
                </m:e>
                <m:sub>
                  <m:r>
                    <m:rPr>
                      <m:sty m:val="bi"/>
                    </m:rPr>
                    <w:rPr>
                      <w:rFonts w:ascii="Cambria Math" w:hAnsi="Cambria Math"/>
                      <w:strike/>
                      <w:color w:val="0000FF"/>
                    </w:rPr>
                    <m:t>2</m:t>
                  </m:r>
                </m:sub>
              </m:sSub>
            </m:oMath>
            <w:r w:rsidRPr="00324E1E">
              <w:rPr>
                <w:b/>
                <w:bCs/>
                <w:strike/>
                <w:color w:val="0000FF"/>
              </w:rPr>
              <w:t xml:space="preserve"> symbols and </w:t>
            </w:r>
            <w:r w:rsidRPr="003F7E18">
              <w:rPr>
                <w:b/>
                <w:bCs/>
                <w:color w:val="FF0000"/>
              </w:rPr>
              <w:t xml:space="preserve">the PUSCH scheduled by the PDCCH starts after the end of the PUSCH with configured grant and </w:t>
            </w:r>
            <w:r w:rsidR="007A42F8" w:rsidRPr="007A42F8">
              <w:rPr>
                <w:b/>
                <w:bCs/>
                <w:color w:val="0000FF"/>
              </w:rPr>
              <w:t xml:space="preserve">if </w:t>
            </w:r>
            <w:r w:rsidRPr="003F7E18">
              <w:rPr>
                <w:b/>
                <w:bCs/>
                <w:color w:val="FF0000"/>
              </w:rPr>
              <w:t xml:space="preserve">the </w:t>
            </w:r>
            <w:r w:rsidRPr="003F7E18">
              <w:rPr>
                <w:b/>
                <w:bCs/>
                <w:i/>
                <w:iCs/>
                <w:color w:val="FF0000"/>
              </w:rPr>
              <w:t>configuredGrantTimer</w:t>
            </w:r>
            <w:r w:rsidRPr="003F7E18">
              <w:rPr>
                <w:b/>
                <w:bCs/>
                <w:color w:val="FF0000"/>
              </w:rPr>
              <w:t xml:space="preserve"> for the HARQ process is not running at the beginning of </w:t>
            </w:r>
            <w:r w:rsidR="007A42F8" w:rsidRPr="00F768F5">
              <w:rPr>
                <w:b/>
                <w:bCs/>
                <w:color w:val="0000FF"/>
              </w:rPr>
              <w:t xml:space="preserve">the PUSCH </w:t>
            </w:r>
            <w:r w:rsidR="00F768F5" w:rsidRPr="00F768F5">
              <w:rPr>
                <w:b/>
                <w:bCs/>
                <w:color w:val="0000FF"/>
              </w:rPr>
              <w:t>with configured grant</w:t>
            </w:r>
            <w:r w:rsidR="00F768F5">
              <w:rPr>
                <w:b/>
                <w:bCs/>
                <w:color w:val="FF0000"/>
              </w:rPr>
              <w:t xml:space="preserve"> </w:t>
            </w:r>
            <w:r w:rsidRPr="00F768F5">
              <w:rPr>
                <w:b/>
                <w:bCs/>
                <w:strike/>
                <w:color w:val="0000FF"/>
              </w:rPr>
              <w:t xml:space="preserve">symbol </w:t>
            </w:r>
            <w:r w:rsidRPr="00F768F5">
              <w:rPr>
                <w:b/>
                <w:bCs/>
                <w:i/>
                <w:iCs/>
                <w:strike/>
                <w:color w:val="0000FF"/>
              </w:rPr>
              <w:t>j</w:t>
            </w:r>
            <w:r w:rsidRPr="003F7E18">
              <w:rPr>
                <w:b/>
                <w:bCs/>
                <w:color w:val="FF0000"/>
              </w:rPr>
              <w:t>,</w:t>
            </w:r>
          </w:p>
          <w:p w14:paraId="4FCB9796" w14:textId="77777777" w:rsidR="00363F85" w:rsidRPr="00F8054F" w:rsidRDefault="00363F85" w:rsidP="00363F85">
            <w:pPr>
              <w:pStyle w:val="aff"/>
              <w:numPr>
                <w:ilvl w:val="0"/>
                <w:numId w:val="7"/>
              </w:numPr>
              <w:jc w:val="both"/>
              <w:rPr>
                <w:b/>
                <w:i/>
                <w:strike/>
                <w:color w:val="FF0000"/>
                <w:lang w:eastAsia="zh-TW"/>
              </w:rPr>
            </w:pPr>
            <w:r w:rsidRPr="00F8054F">
              <w:rPr>
                <w:b/>
                <w:i/>
                <w:color w:val="FF0000"/>
                <w:lang w:eastAsia="zh-TW"/>
              </w:rPr>
              <w:t>The UE behavior is undefined</w:t>
            </w:r>
          </w:p>
          <w:p w14:paraId="58F11549" w14:textId="77777777" w:rsidR="009A0932" w:rsidRPr="00646BF6" w:rsidRDefault="009A0932" w:rsidP="002A7380">
            <w:pPr>
              <w:jc w:val="both"/>
              <w:rPr>
                <w:rFonts w:eastAsia="MS Mincho"/>
                <w:lang w:eastAsia="ja-JP"/>
              </w:rPr>
            </w:pPr>
          </w:p>
          <w:p w14:paraId="412454D9" w14:textId="125F0C59" w:rsidR="0074173E" w:rsidRPr="0074173E" w:rsidRDefault="0074173E" w:rsidP="002A7380">
            <w:pPr>
              <w:jc w:val="both"/>
              <w:rPr>
                <w:rFonts w:eastAsia="MS Mincho"/>
                <w:lang w:eastAsia="ja-JP"/>
              </w:rPr>
            </w:pPr>
          </w:p>
        </w:tc>
      </w:tr>
      <w:tr w:rsidR="0053109E" w:rsidRPr="00945B72" w14:paraId="5D98B52C" w14:textId="77777777" w:rsidTr="00C406FB">
        <w:tc>
          <w:tcPr>
            <w:tcW w:w="1413" w:type="dxa"/>
          </w:tcPr>
          <w:p w14:paraId="17306F0C" w14:textId="57CEBAE7" w:rsidR="0053109E" w:rsidRPr="00C65A57" w:rsidRDefault="0053109E" w:rsidP="0053109E">
            <w:pPr>
              <w:jc w:val="both"/>
              <w:rPr>
                <w:lang w:eastAsia="zh-TW"/>
              </w:rPr>
            </w:pPr>
            <w:bookmarkStart w:id="25" w:name="_GoBack" w:colFirst="0" w:colLast="1"/>
            <w:r>
              <w:rPr>
                <w:rFonts w:eastAsiaTheme="minorEastAsia"/>
                <w:lang w:eastAsia="zh-CN"/>
              </w:rPr>
              <w:lastRenderedPageBreak/>
              <w:t>vivo2:</w:t>
            </w:r>
          </w:p>
        </w:tc>
        <w:tc>
          <w:tcPr>
            <w:tcW w:w="8218" w:type="dxa"/>
          </w:tcPr>
          <w:p w14:paraId="30E514C6" w14:textId="77777777" w:rsidR="0053109E" w:rsidRDefault="0053109E" w:rsidP="0053109E">
            <w:pPr>
              <w:jc w:val="both"/>
              <w:rPr>
                <w:rFonts w:eastAsiaTheme="minorEastAsia"/>
                <w:lang w:eastAsia="zh-CN"/>
              </w:rPr>
            </w:pPr>
            <w:r>
              <w:rPr>
                <w:rFonts w:eastAsiaTheme="minorEastAsia"/>
                <w:lang w:eastAsia="zh-CN"/>
              </w:rPr>
              <w:t xml:space="preserve">Thanks a lot QC’s observations and updated proposed conclusion#2-a. </w:t>
            </w:r>
          </w:p>
          <w:p w14:paraId="5F5AB623" w14:textId="77777777" w:rsidR="0053109E" w:rsidRDefault="0053109E" w:rsidP="0053109E">
            <w:pPr>
              <w:jc w:val="both"/>
              <w:rPr>
                <w:rFonts w:eastAsiaTheme="minorEastAsia"/>
                <w:lang w:eastAsia="zh-CN"/>
              </w:rPr>
            </w:pPr>
            <w:r>
              <w:rPr>
                <w:rFonts w:eastAsiaTheme="minorEastAsia"/>
                <w:lang w:eastAsia="zh-CN"/>
              </w:rPr>
              <w:t>Firstly, we are fine with the TP proposed by CATT in the 2</w:t>
            </w:r>
            <w:r w:rsidRPr="003564F4">
              <w:rPr>
                <w:rFonts w:eastAsiaTheme="minorEastAsia"/>
                <w:vertAlign w:val="superscript"/>
                <w:lang w:eastAsia="zh-CN"/>
              </w:rPr>
              <w:t>nd</w:t>
            </w:r>
            <w:r>
              <w:rPr>
                <w:rFonts w:eastAsiaTheme="minorEastAsia"/>
                <w:lang w:eastAsia="zh-CN"/>
              </w:rPr>
              <w:t xml:space="preserve"> round discussion.</w:t>
            </w:r>
          </w:p>
          <w:p w14:paraId="360A3E1F" w14:textId="77777777" w:rsidR="0053109E" w:rsidRDefault="0053109E" w:rsidP="0053109E">
            <w:pPr>
              <w:jc w:val="both"/>
              <w:rPr>
                <w:rFonts w:eastAsiaTheme="minorEastAsia"/>
                <w:lang w:eastAsia="zh-CN"/>
              </w:rPr>
            </w:pPr>
            <w:r>
              <w:rPr>
                <w:rFonts w:eastAsiaTheme="minorEastAsia"/>
                <w:lang w:eastAsia="zh-CN"/>
              </w:rPr>
              <w:t xml:space="preserve">About the </w:t>
            </w:r>
            <w:r w:rsidRPr="009A0932">
              <w:rPr>
                <w:rFonts w:eastAsia="MS Mincho" w:hint="eastAsia"/>
                <w:b/>
                <w:bCs/>
                <w:lang w:eastAsia="ja-JP"/>
              </w:rPr>
              <w:t>U</w:t>
            </w:r>
            <w:r w:rsidRPr="009A0932">
              <w:rPr>
                <w:rFonts w:eastAsia="MS Mincho"/>
                <w:b/>
                <w:bCs/>
                <w:lang w:eastAsia="ja-JP"/>
              </w:rPr>
              <w:t>pdated proposed conclusion #2-a</w:t>
            </w:r>
            <w:r>
              <w:rPr>
                <w:rFonts w:eastAsia="MS Mincho"/>
                <w:b/>
                <w:bCs/>
                <w:lang w:eastAsia="ja-JP"/>
              </w:rPr>
              <w:t xml:space="preserve">, </w:t>
            </w:r>
            <w:r>
              <w:rPr>
                <w:rFonts w:eastAsiaTheme="minorEastAsia"/>
                <w:lang w:eastAsia="zh-CN"/>
              </w:rPr>
              <w:t>my understanding for “</w:t>
            </w:r>
            <w:r w:rsidRPr="003F7E18">
              <w:rPr>
                <w:b/>
                <w:bCs/>
                <w:color w:val="FF0000"/>
              </w:rPr>
              <w:t xml:space="preserve">a PUSCH with configured grant according to [10, TS38.321] with the same HARQ process on the same serving cell </w:t>
            </w:r>
            <w:r w:rsidRPr="00D90770">
              <w:rPr>
                <w:b/>
                <w:bCs/>
                <w:color w:val="0000FF"/>
              </w:rPr>
              <w:t xml:space="preserve">that </w:t>
            </w:r>
            <w:r w:rsidRPr="003564F4">
              <w:rPr>
                <w:b/>
                <w:bCs/>
                <w:color w:val="0000FF"/>
                <w:u w:val="single"/>
              </w:rPr>
              <w:t>ends after the start of the PDCCH</w:t>
            </w:r>
            <w:r>
              <w:rPr>
                <w:rFonts w:eastAsiaTheme="minorEastAsia"/>
                <w:lang w:eastAsia="zh-CN"/>
              </w:rPr>
              <w:t>” includes following two cases:</w:t>
            </w:r>
          </w:p>
          <w:p w14:paraId="41FE0A32" w14:textId="77777777" w:rsidR="0053109E" w:rsidRDefault="0053109E" w:rsidP="0053109E">
            <w:pPr>
              <w:jc w:val="both"/>
              <w:rPr>
                <w:rFonts w:eastAsiaTheme="minorEastAsia"/>
                <w:lang w:eastAsia="zh-CN"/>
              </w:rPr>
            </w:pPr>
            <w:r>
              <w:rPr>
                <w:rFonts w:eastAsiaTheme="minorEastAsia"/>
                <w:lang w:eastAsia="zh-CN"/>
              </w:rPr>
              <w:t>Case 1: D</w:t>
            </w:r>
            <w:r>
              <w:rPr>
                <w:rFonts w:eastAsiaTheme="minorEastAsia" w:hint="eastAsia"/>
                <w:lang w:eastAsia="zh-CN"/>
              </w:rPr>
              <w:t>CI</w:t>
            </w:r>
            <w:r>
              <w:rPr>
                <w:rFonts w:eastAsiaTheme="minorEastAsia"/>
                <w:lang w:eastAsia="zh-CN"/>
              </w:rPr>
              <w:t xml:space="preserve">(UL grant), CG, DG </w:t>
            </w:r>
            <w:r w:rsidRPr="00D16B79">
              <w:rPr>
                <w:rFonts w:eastAsiaTheme="minorEastAsia"/>
                <w:lang w:eastAsia="zh-CN"/>
              </w:rPr>
              <w:sym w:font="Wingdings" w:char="F0E8"/>
            </w:r>
            <w:r>
              <w:rPr>
                <w:rFonts w:eastAsiaTheme="minorEastAsia"/>
                <w:lang w:eastAsia="zh-CN"/>
              </w:rPr>
              <w:t xml:space="preserve"> the resource for CG and DG is not overlapped case </w:t>
            </w:r>
          </w:p>
          <w:p w14:paraId="49D9FF53" w14:textId="77777777" w:rsidR="0053109E" w:rsidRDefault="0053109E" w:rsidP="0053109E">
            <w:pPr>
              <w:jc w:val="both"/>
              <w:rPr>
                <w:rFonts w:eastAsiaTheme="minorEastAsia"/>
                <w:lang w:eastAsia="zh-CN"/>
              </w:rPr>
            </w:pPr>
            <w:r>
              <w:rPr>
                <w:rFonts w:eastAsiaTheme="minorEastAsia"/>
                <w:lang w:eastAsia="zh-CN"/>
              </w:rPr>
              <w:t xml:space="preserve">Case 2: CG and DCI overlapping, then DG </w:t>
            </w:r>
            <w:r w:rsidRPr="00D16B79">
              <w:rPr>
                <w:rFonts w:eastAsiaTheme="minorEastAsia"/>
                <w:lang w:eastAsia="zh-CN"/>
              </w:rPr>
              <w:sym w:font="Wingdings" w:char="F0E8"/>
            </w:r>
            <w:r>
              <w:rPr>
                <w:rFonts w:eastAsiaTheme="minorEastAsia"/>
                <w:lang w:eastAsia="zh-CN"/>
              </w:rPr>
              <w:t xml:space="preserve"> the case Apple would like to preclude</w:t>
            </w:r>
          </w:p>
          <w:p w14:paraId="3820CE57" w14:textId="4B24E0DA" w:rsidR="0053109E" w:rsidRDefault="0053109E" w:rsidP="0053109E">
            <w:pPr>
              <w:jc w:val="both"/>
              <w:rPr>
                <w:lang w:eastAsia="zh-TW"/>
              </w:rPr>
            </w:pPr>
            <w:r>
              <w:rPr>
                <w:rFonts w:eastAsiaTheme="minorEastAsia"/>
                <w:lang w:eastAsia="zh-CN"/>
              </w:rPr>
              <w:t xml:space="preserve">If the understanding is correct, we are fine with the </w:t>
            </w:r>
            <w:r w:rsidRPr="009A0932">
              <w:rPr>
                <w:rFonts w:eastAsia="MS Mincho" w:hint="eastAsia"/>
                <w:b/>
                <w:bCs/>
                <w:lang w:eastAsia="ja-JP"/>
              </w:rPr>
              <w:t>U</w:t>
            </w:r>
            <w:r w:rsidRPr="009A0932">
              <w:rPr>
                <w:rFonts w:eastAsia="MS Mincho"/>
                <w:b/>
                <w:bCs/>
                <w:lang w:eastAsia="ja-JP"/>
              </w:rPr>
              <w:t>pdated proposed conclusion #2-a</w:t>
            </w:r>
            <w:r>
              <w:rPr>
                <w:rFonts w:eastAsia="MS Mincho"/>
                <w:b/>
                <w:bCs/>
                <w:lang w:eastAsia="ja-JP"/>
              </w:rPr>
              <w:t xml:space="preserve">. </w:t>
            </w:r>
          </w:p>
        </w:tc>
      </w:tr>
      <w:bookmarkEnd w:id="25"/>
    </w:tbl>
    <w:p w14:paraId="49FC5806" w14:textId="77777777" w:rsidR="006A7FA7" w:rsidRPr="00C406FB"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f"/>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f"/>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f"/>
        <w:numPr>
          <w:ilvl w:val="0"/>
          <w:numId w:val="17"/>
        </w:numPr>
        <w:spacing w:after="0" w:line="240" w:lineRule="auto"/>
        <w:ind w:hanging="357"/>
        <w:jc w:val="both"/>
        <w:rPr>
          <w:lang w:eastAsia="zh-TW"/>
        </w:rPr>
      </w:pPr>
      <w:r w:rsidRPr="006A7FA7">
        <w:rPr>
          <w:lang w:eastAsia="zh-TW"/>
        </w:rPr>
        <w:lastRenderedPageBreak/>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f"/>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f"/>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f"/>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r w:rsidRPr="006A7FA7">
        <w:rPr>
          <w:i/>
        </w:rPr>
        <w:t>ConfiguredGrantTimer</w:t>
      </w:r>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26" w:author="Sigen_Ye" w:date="2021-08-19T18:39:00Z">
        <w:r w:rsidR="000669A5">
          <w:rPr>
            <w:lang w:eastAsia="zh-TW"/>
          </w:rPr>
          <w:t xml:space="preserve"> (</w:t>
        </w:r>
      </w:ins>
      <w:ins w:id="27" w:author="Sigen_Ye" w:date="2021-08-19T18:40:00Z">
        <w:r w:rsidR="003D61FD">
          <w:rPr>
            <w:lang w:eastAsia="zh-TW"/>
          </w:rPr>
          <w:t>e.g</w:t>
        </w:r>
      </w:ins>
      <w:ins w:id="28" w:author="Sigen_Ye" w:date="2021-08-19T18:39:00Z">
        <w:r w:rsidR="000669A5">
          <w:rPr>
            <w:lang w:eastAsia="zh-TW"/>
          </w:rPr>
          <w:t>., the CGT is configured to be 1 periodicity, meaning that CG occasion 1 is invalidate</w:t>
        </w:r>
      </w:ins>
      <w:ins w:id="29"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9"/>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f"/>
              <w:numPr>
                <w:ilvl w:val="0"/>
                <w:numId w:val="7"/>
              </w:numPr>
              <w:jc w:val="both"/>
              <w:rPr>
                <w:b/>
                <w:i/>
                <w:strike/>
                <w:color w:val="FF0000"/>
                <w:lang w:eastAsia="zh-TW"/>
              </w:rPr>
            </w:pPr>
            <w:r w:rsidRPr="00F8054F">
              <w:rPr>
                <w:b/>
                <w:i/>
                <w:color w:val="FF0000"/>
                <w:lang w:eastAsia="zh-TW"/>
              </w:rPr>
              <w:t>The UE behavior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t>We are fine with the proposed conclusion from QC.</w:t>
            </w:r>
          </w:p>
        </w:tc>
      </w:tr>
      <w:tr w:rsidR="00675472" w14:paraId="4646E028" w14:textId="77777777" w:rsidTr="00675472">
        <w:tc>
          <w:tcPr>
            <w:tcW w:w="1413" w:type="dxa"/>
          </w:tcPr>
          <w:p w14:paraId="4B5EEDCA" w14:textId="77777777" w:rsidR="00675472" w:rsidRDefault="00675472" w:rsidP="002A7380">
            <w:pPr>
              <w:jc w:val="both"/>
              <w:rPr>
                <w:lang w:eastAsia="zh-TW"/>
              </w:rPr>
            </w:pPr>
            <w:r>
              <w:rPr>
                <w:lang w:eastAsia="zh-TW"/>
              </w:rPr>
              <w:lastRenderedPageBreak/>
              <w:t>Huawei, HiSilicon</w:t>
            </w:r>
          </w:p>
        </w:tc>
        <w:tc>
          <w:tcPr>
            <w:tcW w:w="8218" w:type="dxa"/>
          </w:tcPr>
          <w:p w14:paraId="2812348D" w14:textId="0C8D7493" w:rsidR="00675472" w:rsidRDefault="00675472" w:rsidP="002A7380">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2A7380">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 </w:t>
            </w:r>
          </w:p>
          <w:p w14:paraId="7816BAA4" w14:textId="77777777" w:rsidR="00675472" w:rsidRDefault="00675472" w:rsidP="002A7380">
            <w:pPr>
              <w:jc w:val="both"/>
              <w:rPr>
                <w:lang w:eastAsia="zh-TW"/>
              </w:rPr>
            </w:pPr>
            <w:r>
              <w:rPr>
                <w:lang w:eastAsia="zh-TW"/>
              </w:rPr>
              <w:t>Then finally, as for Fred’s suggested texts, the below is not needed</w:t>
            </w:r>
          </w:p>
          <w:p w14:paraId="1B0316DF" w14:textId="77777777" w:rsidR="00675472" w:rsidRDefault="00675472" w:rsidP="002A7380">
            <w:pPr>
              <w:jc w:val="both"/>
              <w:rPr>
                <w:b/>
                <w:bCs/>
                <w:i/>
                <w:iCs/>
                <w:color w:val="FF0000"/>
              </w:rPr>
            </w:pPr>
            <w:r>
              <w:rPr>
                <w:b/>
                <w:bCs/>
                <w:color w:val="FF0000"/>
              </w:rPr>
              <w:t>a</w:t>
            </w:r>
            <w:r w:rsidRPr="003F7E18">
              <w:rPr>
                <w:b/>
                <w:bCs/>
                <w:color w:val="FF0000"/>
              </w:rPr>
              <w:t xml:space="preserve">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2A7380">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2A7380">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r w:rsidR="00C406FB" w14:paraId="28B1F3AE" w14:textId="77777777" w:rsidTr="00C406FB">
        <w:tc>
          <w:tcPr>
            <w:tcW w:w="1413" w:type="dxa"/>
          </w:tcPr>
          <w:p w14:paraId="1AF41AF7" w14:textId="77777777" w:rsidR="00C406FB" w:rsidRPr="001B4C50" w:rsidRDefault="00C406FB" w:rsidP="002A738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21BB477B" w14:textId="77777777" w:rsidR="00C406FB" w:rsidRPr="001B4C50" w:rsidRDefault="00C406FB" w:rsidP="002A7380">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the proposed conclusion#2 and we are also fine with the proposed conclusion#2-a. </w:t>
            </w:r>
          </w:p>
        </w:tc>
      </w:tr>
      <w:tr w:rsidR="00F768F5" w14:paraId="010A9E03" w14:textId="77777777" w:rsidTr="00C406FB">
        <w:tc>
          <w:tcPr>
            <w:tcW w:w="1413" w:type="dxa"/>
          </w:tcPr>
          <w:p w14:paraId="5694DE1C" w14:textId="774593B3" w:rsidR="00F768F5" w:rsidRPr="00F768F5" w:rsidRDefault="00F768F5" w:rsidP="002A7380">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18271D45" w14:textId="77777777" w:rsidR="00F768F5" w:rsidRDefault="00F768F5" w:rsidP="002A7380">
            <w:pPr>
              <w:jc w:val="both"/>
              <w:rPr>
                <w:rFonts w:eastAsia="MS Mincho"/>
                <w:lang w:eastAsia="ja-JP"/>
              </w:rPr>
            </w:pPr>
            <w:r>
              <w:rPr>
                <w:rFonts w:eastAsia="MS Mincho" w:hint="eastAsia"/>
                <w:lang w:eastAsia="ja-JP"/>
              </w:rPr>
              <w:t>T</w:t>
            </w:r>
            <w:r>
              <w:rPr>
                <w:rFonts w:eastAsia="MS Mincho"/>
                <w:lang w:eastAsia="ja-JP"/>
              </w:rPr>
              <w:t>he proposed conclusion #2-a is updated, see our input in Section 6.2.</w:t>
            </w:r>
          </w:p>
          <w:p w14:paraId="7EE9254B" w14:textId="3C8B64E0" w:rsidR="00F768F5" w:rsidRDefault="00F768F5" w:rsidP="002A7380">
            <w:pPr>
              <w:jc w:val="both"/>
              <w:rPr>
                <w:rFonts w:eastAsia="MS Mincho"/>
                <w:lang w:eastAsia="ja-JP"/>
              </w:rPr>
            </w:pPr>
            <w:r>
              <w:rPr>
                <w:rFonts w:eastAsia="MS Mincho" w:hint="eastAsia"/>
                <w:lang w:eastAsia="ja-JP"/>
              </w:rPr>
              <w:t>R</w:t>
            </w:r>
            <w:r>
              <w:rPr>
                <w:rFonts w:eastAsia="MS Mincho"/>
                <w:lang w:eastAsia="ja-JP"/>
              </w:rPr>
              <w:t xml:space="preserve">egarding the comment from Huawei on CGT, </w:t>
            </w:r>
            <w:r w:rsidR="009F507A">
              <w:rPr>
                <w:rFonts w:eastAsia="MS Mincho"/>
                <w:lang w:eastAsia="ja-JP"/>
              </w:rPr>
              <w:t>it is not always valid in the RAN1 spec. For example, if we look at the following</w:t>
            </w:r>
            <w:r w:rsidR="006A7A7A">
              <w:rPr>
                <w:rFonts w:eastAsia="MS Mincho"/>
                <w:lang w:eastAsia="ja-JP"/>
              </w:rPr>
              <w:t xml:space="preserve"> in TS38.214</w:t>
            </w:r>
            <w:r w:rsidR="002A09DA">
              <w:rPr>
                <w:rFonts w:eastAsia="MS Mincho"/>
                <w:lang w:eastAsia="ja-JP"/>
              </w:rPr>
              <w:t xml:space="preserve"> 6.1</w:t>
            </w:r>
            <w:r w:rsidR="006A7A7A">
              <w:rPr>
                <w:rFonts w:eastAsia="MS Mincho"/>
                <w:lang w:eastAsia="ja-JP"/>
              </w:rPr>
              <w:t xml:space="preserve">, it is clear </w:t>
            </w:r>
            <w:r w:rsidR="00A1622E">
              <w:rPr>
                <w:rFonts w:eastAsia="MS Mincho"/>
                <w:lang w:eastAsia="ja-JP"/>
              </w:rPr>
              <w:t xml:space="preserve">that </w:t>
            </w:r>
            <w:r w:rsidR="00D21469">
              <w:rPr>
                <w:rFonts w:eastAsia="MS Mincho"/>
                <w:lang w:eastAsia="ja-JP"/>
              </w:rPr>
              <w:t xml:space="preserve">this “not expected” applies </w:t>
            </w:r>
            <w:r w:rsidR="002E45AB">
              <w:rPr>
                <w:rFonts w:eastAsia="MS Mincho"/>
                <w:lang w:eastAsia="ja-JP"/>
              </w:rPr>
              <w:t>for some cases where CGT is running. For example, the PDCCH scheduling the PUSCH below starts CGT</w:t>
            </w:r>
            <w:r w:rsidR="008770D9">
              <w:rPr>
                <w:rFonts w:eastAsia="MS Mincho"/>
                <w:lang w:eastAsia="ja-JP"/>
              </w:rPr>
              <w:t xml:space="preserve"> and this would invalidate the CG PUSCH. Nevertheless, the gap between the PDCCH and the CG PUSCH shall not be less than </w:t>
            </w:r>
            <w:r w:rsidR="008770D9" w:rsidRPr="008770D9">
              <w:rPr>
                <w:rFonts w:eastAsia="MS Mincho"/>
                <w:i/>
                <w:iCs/>
                <w:lang w:eastAsia="ja-JP"/>
              </w:rPr>
              <w:t>N</w:t>
            </w:r>
            <w:r w:rsidR="008770D9" w:rsidRPr="008770D9">
              <w:rPr>
                <w:rFonts w:eastAsia="MS Mincho"/>
                <w:vertAlign w:val="subscript"/>
                <w:lang w:eastAsia="ja-JP"/>
              </w:rPr>
              <w:t>2</w:t>
            </w:r>
            <w:r w:rsidR="008770D9">
              <w:rPr>
                <w:rFonts w:eastAsia="MS Mincho"/>
                <w:lang w:eastAsia="ja-JP"/>
              </w:rPr>
              <w:t xml:space="preserve"> symbols.</w:t>
            </w:r>
          </w:p>
          <w:p w14:paraId="6C002775" w14:textId="04C688B2" w:rsidR="009F507A" w:rsidRPr="006A7A7A" w:rsidRDefault="006A7A7A" w:rsidP="002A7380">
            <w:pPr>
              <w:jc w:val="both"/>
              <w:rPr>
                <w:rFonts w:eastAsia="MS Mincho"/>
                <w:b/>
                <w:bCs/>
                <w:lang w:eastAsia="ja-JP"/>
              </w:rPr>
            </w:pPr>
            <w:r w:rsidRPr="006A7A7A">
              <w:rPr>
                <w:b/>
                <w:bCs/>
              </w:rPr>
              <w:t xml:space="preserve">A UE is not expected to be scheduled by a PDCCH ending in symbol </w:t>
            </w:r>
            <w:r w:rsidRPr="006A7A7A">
              <w:rPr>
                <w:rFonts w:ascii="Cambria Math" w:hAnsi="Cambria Math" w:cs="Cambria Math"/>
                <w:b/>
                <w:bCs/>
              </w:rPr>
              <w:t>𝑖</w:t>
            </w:r>
            <w:r w:rsidRPr="006A7A7A">
              <w:rPr>
                <w:b/>
                <w:bCs/>
              </w:rPr>
              <w:t xml:space="preserve"> to transmit a PUSCH on a given serving cell for a given HARQ process, if there is </w:t>
            </w:r>
            <w:r w:rsidRPr="006A7A7A">
              <w:rPr>
                <w:b/>
                <w:bCs/>
                <w:highlight w:val="yellow"/>
              </w:rPr>
              <w:t>a transmission occasion where the UE is allowed to transmit a PUSCH with configured grant according to [10, TS38.321]</w:t>
            </w:r>
            <w:r w:rsidRPr="006A7A7A">
              <w:rPr>
                <w:b/>
                <w:bCs/>
              </w:rPr>
              <w:t xml:space="preserve"> with the same HARQ process on the same serving cell starting in a symbol </w:t>
            </w:r>
            <w:r w:rsidRPr="006A7A7A">
              <w:rPr>
                <w:rFonts w:ascii="Cambria Math" w:hAnsi="Cambria Math" w:cs="Cambria Math"/>
                <w:b/>
                <w:bCs/>
              </w:rPr>
              <w:t>𝑗</w:t>
            </w:r>
            <w:r w:rsidRPr="006A7A7A">
              <w:rPr>
                <w:b/>
                <w:bCs/>
              </w:rPr>
              <w:t xml:space="preserve"> after symbol </w:t>
            </w:r>
            <w:r w:rsidRPr="006A7A7A">
              <w:rPr>
                <w:rFonts w:ascii="Cambria Math" w:hAnsi="Cambria Math" w:cs="Cambria Math"/>
                <w:b/>
                <w:bCs/>
              </w:rPr>
              <w:t>𝑖</w:t>
            </w:r>
            <w:r w:rsidRPr="006A7A7A">
              <w:rPr>
                <w:b/>
                <w:bCs/>
              </w:rPr>
              <w:t xml:space="preserve">, and </w:t>
            </w:r>
            <w:r w:rsidRPr="006A7A7A">
              <w:rPr>
                <w:b/>
                <w:bCs/>
                <w:highlight w:val="cyan"/>
              </w:rPr>
              <w:t xml:space="preserve">if the gap between the end of PDCCH and the beginning of symbol </w:t>
            </w:r>
            <w:r w:rsidRPr="006A7A7A">
              <w:rPr>
                <w:rFonts w:ascii="Cambria Math" w:hAnsi="Cambria Math" w:cs="Cambria Math"/>
                <w:b/>
                <w:bCs/>
                <w:highlight w:val="cyan"/>
              </w:rPr>
              <w:t>𝑗</w:t>
            </w:r>
            <w:r w:rsidRPr="006A7A7A">
              <w:rPr>
                <w:b/>
                <w:bCs/>
                <w:highlight w:val="cyan"/>
              </w:rPr>
              <w:t xml:space="preserve"> is less than </w:t>
            </w:r>
            <w:r w:rsidRPr="006A7A7A">
              <w:rPr>
                <w:rFonts w:ascii="Cambria Math" w:hAnsi="Cambria Math" w:cs="Cambria Math"/>
                <w:b/>
                <w:bCs/>
                <w:highlight w:val="cyan"/>
              </w:rPr>
              <w:t>𝑁</w:t>
            </w:r>
            <w:r w:rsidRPr="006A7A7A">
              <w:rPr>
                <w:b/>
                <w:bCs/>
                <w:highlight w:val="cyan"/>
                <w:vertAlign w:val="subscript"/>
              </w:rPr>
              <w:t>2</w:t>
            </w:r>
            <w:r w:rsidRPr="006A7A7A">
              <w:rPr>
                <w:b/>
                <w:bCs/>
                <w:highlight w:val="cyan"/>
              </w:rPr>
              <w:t xml:space="preserve"> symbols</w:t>
            </w:r>
            <w:r w:rsidRPr="006A7A7A">
              <w:rPr>
                <w:b/>
                <w:bCs/>
              </w:rPr>
              <w:t>.</w:t>
            </w:r>
          </w:p>
          <w:p w14:paraId="2819CE43" w14:textId="5148AC20" w:rsidR="009F507A" w:rsidRPr="00F768F5" w:rsidRDefault="009F507A" w:rsidP="002A7380">
            <w:pPr>
              <w:jc w:val="both"/>
              <w:rPr>
                <w:rFonts w:eastAsia="MS Mincho"/>
                <w:lang w:eastAsia="ja-JP"/>
              </w:rPr>
            </w:pPr>
          </w:p>
        </w:tc>
      </w:tr>
      <w:tr w:rsidR="00F768F5" w14:paraId="374CE30D" w14:textId="77777777" w:rsidTr="00C406FB">
        <w:tc>
          <w:tcPr>
            <w:tcW w:w="1413" w:type="dxa"/>
          </w:tcPr>
          <w:p w14:paraId="00AB0DC4" w14:textId="6A73035B" w:rsidR="00F768F5" w:rsidRDefault="002A7380" w:rsidP="002A7380">
            <w:pPr>
              <w:jc w:val="both"/>
              <w:rPr>
                <w:rFonts w:eastAsiaTheme="minorEastAsia"/>
                <w:lang w:eastAsia="zh-CN"/>
              </w:rPr>
            </w:pPr>
            <w:r>
              <w:rPr>
                <w:rFonts w:eastAsiaTheme="minorEastAsia"/>
                <w:lang w:eastAsia="zh-CN"/>
              </w:rPr>
              <w:t>Huawei, HiSilicon</w:t>
            </w:r>
          </w:p>
        </w:tc>
        <w:tc>
          <w:tcPr>
            <w:tcW w:w="8218" w:type="dxa"/>
          </w:tcPr>
          <w:p w14:paraId="05341179" w14:textId="703DDB8A" w:rsidR="002A7380" w:rsidRDefault="00FA170E" w:rsidP="00FA170E">
            <w:pPr>
              <w:jc w:val="both"/>
              <w:rPr>
                <w:rFonts w:eastAsiaTheme="minorEastAsia"/>
                <w:lang w:eastAsia="zh-CN"/>
              </w:rPr>
            </w:pPr>
            <w:r>
              <w:rPr>
                <w:rFonts w:eastAsiaTheme="minorEastAsia"/>
                <w:lang w:eastAsia="zh-CN"/>
              </w:rPr>
              <w:t>Thanks for following up explanation from QC.</w:t>
            </w:r>
          </w:p>
          <w:p w14:paraId="3D3BB99F" w14:textId="1D2A3FA9" w:rsidR="00FA170E" w:rsidRDefault="00FA170E" w:rsidP="00DA1D3A">
            <w:pPr>
              <w:jc w:val="both"/>
              <w:rPr>
                <w:rFonts w:eastAsiaTheme="minorEastAsia"/>
                <w:lang w:eastAsia="zh-CN"/>
              </w:rPr>
            </w:pPr>
            <w:r>
              <w:rPr>
                <w:rFonts w:eastAsiaTheme="minorEastAsia"/>
                <w:lang w:eastAsia="zh-CN"/>
              </w:rPr>
              <w:t xml:space="preserve">When </w:t>
            </w:r>
            <w:r w:rsidRPr="003F7E18">
              <w:rPr>
                <w:b/>
                <w:bCs/>
                <w:color w:val="FF0000"/>
              </w:rPr>
              <w:t xml:space="preserve">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Pr>
                <w:b/>
                <w:bCs/>
                <w:i/>
                <w:iCs/>
                <w:color w:val="FF0000"/>
              </w:rPr>
              <w:t xml:space="preserve"> </w:t>
            </w:r>
            <w:r w:rsidRPr="00FA170E">
              <w:rPr>
                <w:rFonts w:eastAsia="MS Mincho"/>
                <w:lang w:eastAsia="ja-JP"/>
              </w:rPr>
              <w:t>of PUSCH</w:t>
            </w:r>
            <w:r>
              <w:rPr>
                <w:rFonts w:eastAsia="MS Mincho"/>
                <w:lang w:eastAsia="ja-JP"/>
              </w:rPr>
              <w:t xml:space="preserve">, according to 321, the PUSCH is allowed to be transmitted, </w:t>
            </w:r>
            <w:r w:rsidR="00DA1D3A">
              <w:rPr>
                <w:rFonts w:eastAsia="MS Mincho"/>
                <w:lang w:eastAsia="ja-JP"/>
              </w:rPr>
              <w:t>then it falls into the case that “</w:t>
            </w:r>
            <w:r w:rsidR="00DA1D3A" w:rsidRPr="006A7A7A">
              <w:rPr>
                <w:b/>
                <w:bCs/>
                <w:highlight w:val="yellow"/>
              </w:rPr>
              <w:t>the UE is allowed to transmit a PUSCH with configured grant according to [10, TS38.321]</w:t>
            </w:r>
            <w:r w:rsidR="00DA1D3A">
              <w:rPr>
                <w:rFonts w:eastAsia="MS Mincho"/>
                <w:lang w:eastAsia="ja-JP"/>
              </w:rPr>
              <w:t>”, thus it is covered already.</w:t>
            </w:r>
          </w:p>
        </w:tc>
      </w:tr>
    </w:tbl>
    <w:p w14:paraId="1A3D9F4F" w14:textId="77777777" w:rsidR="006A7FA7" w:rsidRPr="00C406FB"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f"/>
        <w:numPr>
          <w:ilvl w:val="0"/>
          <w:numId w:val="14"/>
        </w:numPr>
        <w:spacing w:after="0"/>
        <w:ind w:left="357" w:hanging="357"/>
        <w:rPr>
          <w:lang w:val="en-US"/>
        </w:rPr>
      </w:pPr>
      <w:bookmarkStart w:id="30" w:name="_Ref79977410"/>
      <w:bookmarkStart w:id="31" w:name="_Ref80175003"/>
      <w:bookmarkStart w:id="32" w:name="_Ref481672677"/>
      <w:r>
        <w:rPr>
          <w:lang w:val="en-US"/>
        </w:rPr>
        <w:t>R1-2102225, “Summary of email discussion [104-e-NR-7.1CRs-03] on the clarification of PUSCH scheduling restriction”, Moderator (Apple Inc.), RAN1#104e, Jan. 2021</w:t>
      </w:r>
      <w:bookmarkEnd w:id="30"/>
      <w:r>
        <w:rPr>
          <w:lang w:val="en-US"/>
        </w:rPr>
        <w:t>.</w:t>
      </w:r>
      <w:bookmarkEnd w:id="31"/>
    </w:p>
    <w:p w14:paraId="40A132C4" w14:textId="77777777" w:rsidR="003947EC" w:rsidRDefault="00A1645E">
      <w:pPr>
        <w:pStyle w:val="aff"/>
        <w:numPr>
          <w:ilvl w:val="0"/>
          <w:numId w:val="14"/>
        </w:numPr>
        <w:spacing w:after="0"/>
        <w:rPr>
          <w:lang w:val="en-US"/>
        </w:rPr>
      </w:pPr>
      <w:bookmarkStart w:id="33" w:name="_Ref79977547"/>
      <w:r>
        <w:rPr>
          <w:lang w:val="en-US"/>
        </w:rPr>
        <w:t>R1-2106268, “Summary of [105-e-NR-7.1CRs-07] Clarification on back-to-back PUSCHs scheduling restriction”, Moderator (MediaTek), RAN1#105e, May 2021.</w:t>
      </w:r>
      <w:bookmarkEnd w:id="32"/>
      <w:bookmarkEnd w:id="33"/>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3AB42" w14:textId="77777777" w:rsidR="004033DE" w:rsidRDefault="004033DE" w:rsidP="00F665C0">
      <w:pPr>
        <w:spacing w:after="0" w:line="240" w:lineRule="auto"/>
      </w:pPr>
      <w:r>
        <w:separator/>
      </w:r>
    </w:p>
  </w:endnote>
  <w:endnote w:type="continuationSeparator" w:id="0">
    <w:p w14:paraId="3EA94786" w14:textId="77777777" w:rsidR="004033DE" w:rsidRDefault="004033DE"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D2BB" w14:textId="77777777" w:rsidR="004033DE" w:rsidRDefault="004033DE" w:rsidP="00F665C0">
      <w:pPr>
        <w:spacing w:after="0" w:line="240" w:lineRule="auto"/>
      </w:pPr>
      <w:r>
        <w:separator/>
      </w:r>
    </w:p>
  </w:footnote>
  <w:footnote w:type="continuationSeparator" w:id="0">
    <w:p w14:paraId="795D3E98" w14:textId="77777777" w:rsidR="004033DE" w:rsidRDefault="004033DE"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9C415D"/>
    <w:multiLevelType w:val="singleLevel"/>
    <w:tmpl w:val="759C415D"/>
    <w:lvl w:ilvl="0">
      <w:start w:val="1"/>
      <w:numFmt w:val="decimal"/>
      <w:suff w:val="space"/>
      <w:lvlText w:val="%1)"/>
      <w:lvlJc w:val="left"/>
    </w:lvl>
  </w:abstractNum>
  <w:abstractNum w:abstractNumId="1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7"/>
  </w:num>
  <w:num w:numId="5">
    <w:abstractNumId w:val="14"/>
  </w:num>
  <w:num w:numId="6">
    <w:abstractNumId w:val="0"/>
  </w:num>
  <w:num w:numId="7">
    <w:abstractNumId w:val="9"/>
  </w:num>
  <w:num w:numId="8">
    <w:abstractNumId w:val="16"/>
  </w:num>
  <w:num w:numId="9">
    <w:abstractNumId w:val="13"/>
  </w:num>
  <w:num w:numId="10">
    <w:abstractNumId w:val="3"/>
  </w:num>
  <w:num w:numId="11">
    <w:abstractNumId w:val="4"/>
  </w:num>
  <w:num w:numId="12">
    <w:abstractNumId w:val="8"/>
  </w:num>
  <w:num w:numId="13">
    <w:abstractNumId w:val="5"/>
  </w:num>
  <w:num w:numId="14">
    <w:abstractNumId w:val="2"/>
  </w:num>
  <w:num w:numId="15">
    <w:abstractNumId w:val="15"/>
  </w:num>
  <w:num w:numId="16">
    <w:abstractNumId w:val="11"/>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91A"/>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2FB4"/>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2C05"/>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3B67"/>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3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32EB"/>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382A"/>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9DA"/>
    <w:rsid w:val="002A0D04"/>
    <w:rsid w:val="002A0E33"/>
    <w:rsid w:val="002A283C"/>
    <w:rsid w:val="002A2935"/>
    <w:rsid w:val="002A2D8B"/>
    <w:rsid w:val="002A38B4"/>
    <w:rsid w:val="002A4261"/>
    <w:rsid w:val="002A4C60"/>
    <w:rsid w:val="002A5651"/>
    <w:rsid w:val="002A5D49"/>
    <w:rsid w:val="002A63E4"/>
    <w:rsid w:val="002A6FE9"/>
    <w:rsid w:val="002A7380"/>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45AB"/>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3AAA"/>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4E1E"/>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47F02"/>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3F85"/>
    <w:rsid w:val="00364521"/>
    <w:rsid w:val="00364891"/>
    <w:rsid w:val="00364CFD"/>
    <w:rsid w:val="00364D8E"/>
    <w:rsid w:val="00367724"/>
    <w:rsid w:val="00367D08"/>
    <w:rsid w:val="0037097E"/>
    <w:rsid w:val="00370A22"/>
    <w:rsid w:val="003725DA"/>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33DE"/>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67C"/>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A7ED0"/>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09E"/>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36FA"/>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BF6"/>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035D"/>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A7A"/>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173E"/>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42F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0D9"/>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81A"/>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97C15"/>
    <w:rsid w:val="009A019A"/>
    <w:rsid w:val="009A0569"/>
    <w:rsid w:val="009A07BB"/>
    <w:rsid w:val="009A0932"/>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07A"/>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22E"/>
    <w:rsid w:val="00A1645E"/>
    <w:rsid w:val="00A16F53"/>
    <w:rsid w:val="00A21217"/>
    <w:rsid w:val="00A21DE1"/>
    <w:rsid w:val="00A2273D"/>
    <w:rsid w:val="00A22C18"/>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04F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68E"/>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A84"/>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C797E"/>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469"/>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67223"/>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70"/>
    <w:rsid w:val="00D907EF"/>
    <w:rsid w:val="00D938D4"/>
    <w:rsid w:val="00D9503D"/>
    <w:rsid w:val="00D950F5"/>
    <w:rsid w:val="00D95924"/>
    <w:rsid w:val="00D96227"/>
    <w:rsid w:val="00D966E3"/>
    <w:rsid w:val="00D979D7"/>
    <w:rsid w:val="00D97A63"/>
    <w:rsid w:val="00D97DA3"/>
    <w:rsid w:val="00DA1D01"/>
    <w:rsid w:val="00DA1D3A"/>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0C2E"/>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65D3"/>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D71D8"/>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8F5"/>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70E"/>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6706"/>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F322C28C-6CA4-4048-B3D2-6938E17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a">
    <w:name w:val="Strong"/>
    <w:basedOn w:val="a0"/>
    <w:uiPriority w:val="22"/>
    <w:qFormat/>
    <w:rPr>
      <w:b/>
      <w:bCs/>
    </w:rPr>
  </w:style>
  <w:style w:type="character" w:styleId="afb">
    <w:name w:val="FollowedHyperlink"/>
    <w:qFormat/>
    <w:rPr>
      <w:color w:val="800080"/>
      <w:u w:val="single"/>
    </w:rPr>
  </w:style>
  <w:style w:type="character" w:styleId="afc">
    <w:name w:val="Hyperlink"/>
    <w:uiPriority w:val="99"/>
    <w:rPr>
      <w:color w:val="0000FF"/>
      <w:u w:val="single"/>
    </w:rPr>
  </w:style>
  <w:style w:type="character" w:styleId="afd">
    <w:name w:val="annotation reference"/>
    <w:semiHidden/>
    <w:qFormat/>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zh-TW"/>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
    <w:basedOn w:val="a"/>
    <w:link w:val="aff0"/>
    <w:uiPriority w:val="34"/>
    <w:qFormat/>
    <w:pPr>
      <w:ind w:left="720"/>
    </w:pPr>
  </w:style>
  <w:style w:type="character" w:customStyle="1" w:styleId="af5">
    <w:name w:val="脚注文本 字符"/>
    <w:link w:val="af4"/>
    <w:semiHidden/>
    <w:qFormat/>
    <w:rPr>
      <w:sz w:val="16"/>
      <w:lang w:val="en-GB" w:eastAsia="en-US"/>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8">
    <w:name w:val="批注主题 字符"/>
    <w:link w:val="af7"/>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1">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5823AABB-A788-471E-AE1F-AEB4B65C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10494</Words>
  <Characters>59818</Characters>
  <Application>Microsoft Office Word</Application>
  <DocSecurity>0</DocSecurity>
  <Lines>498</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vivo</cp:lastModifiedBy>
  <cp:revision>3</cp:revision>
  <cp:lastPrinted>2017-05-05T16:44:00Z</cp:lastPrinted>
  <dcterms:created xsi:type="dcterms:W3CDTF">2021-08-20T13:09:00Z</dcterms:created>
  <dcterms:modified xsi:type="dcterms:W3CDTF">2021-08-20T13:41:00Z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(3)47lSSwq20ulanzJk7LE15wjjaW4FMPZWN/EwFSAyGGMiAI4c1K9kCd8fyDxUl9iC6Ld6XG/N
zPwfR0xOQu97baOAQ4BWJ+RbLVdd73JgQq1u0ekafSXsYV3+FWPg6TqxtV7GpXyzFxAHqpCb
EdUsMZmQYC2NKFAaFARLg9Tiol3NW0kkkaUA2nWMXcr4Q1r0vNG7Ww3wPxTH+4Ev7hnrUMUo
ALvOAaUySgZftEe98A</vt:lpwstr>
  </property>
  <property fmtid="{D5CDD505-2E9C-101B-9397-08002B2CF9AE}" pid="6" name="_2015_ms_pID_7253431">
    <vt:lpwstr>4xtm6Ny/hB2J3FfMDFmCUH1T4I4/4XJ0qPIkC+lqP979+mtaPvUgmJ
79j51sGfhTaJ5tqpjiqsGLccVxs9WehPZ9EAZoZJkw9AsHvDTcajwFRuZZRN3726ao6s3d0i
3L0S4JyEY622oBPPA2UB4U7ZUJrTPmj+X4XJXmlxzTxEfngakT+CSCoBcX3qvlcL+AKBpYdv
VwfXki/aGMSqyCSpwCGHboP+BFEy1fCWllM5</vt:lpwstr>
  </property>
  <property fmtid="{D5CDD505-2E9C-101B-9397-08002B2CF9AE}" pid="7" name="_2015_ms_pID_7253432">
    <vt:lpwstr>Mg==</vt:lpwstr>
  </property>
</Properties>
</file>