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proofErr w:type="gramStart"/>
      <w:r>
        <w:rPr>
          <w:rFonts w:cs="Arial"/>
          <w:bCs/>
          <w:sz w:val="24"/>
          <w:szCs w:val="28"/>
          <w:lang w:eastAsia="zh-TW"/>
        </w:rPr>
        <w:t>e-Meeting</w:t>
      </w:r>
      <w:proofErr w:type="gramEnd"/>
      <w:r>
        <w:rPr>
          <w:rFonts w:cs="Arial"/>
          <w:bCs/>
          <w:sz w:val="24"/>
          <w:szCs w:val="28"/>
          <w:lang w:eastAsia="zh-TW"/>
        </w:rPr>
        <w:t>,</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proofErr w:type="spellStart"/>
      <w:r>
        <w:rPr>
          <w:rFonts w:eastAsia="MS Mincho" w:cs="Arial"/>
          <w:bCs/>
          <w:sz w:val="24"/>
          <w:szCs w:val="24"/>
          <w:lang w:val="en-US"/>
        </w:rPr>
        <w:t>MediaTek</w:t>
      </w:r>
      <w:proofErr w:type="spellEnd"/>
      <w:r>
        <w:rPr>
          <w:rFonts w:eastAsia="MS Mincho" w:cs="Arial"/>
          <w:bCs/>
          <w:sz w:val="24"/>
          <w:szCs w:val="24"/>
          <w:lang w:val="en-US"/>
        </w:rPr>
        <w:t xml:space="preserve">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w:t>
            </w:r>
            <w:proofErr w:type="spellStart"/>
            <w:r>
              <w:rPr>
                <w:bCs/>
                <w:highlight w:val="cyan"/>
                <w:lang w:eastAsia="zh-CN"/>
              </w:rPr>
              <w:t>MediaTek</w:t>
            </w:r>
            <w:proofErr w:type="spellEnd"/>
            <w:r>
              <w:rPr>
                <w:bCs/>
                <w:highlight w:val="cyan"/>
                <w:lang w:eastAsia="zh-CN"/>
              </w:rPr>
              <w:t>)</w:t>
            </w:r>
          </w:p>
          <w:p w14:paraId="3DB865D7" w14:textId="77777777" w:rsidR="003947EC" w:rsidRDefault="008F0392">
            <w:pPr>
              <w:spacing w:after="0"/>
              <w:rPr>
                <w:lang w:eastAsia="zh-CN"/>
              </w:rPr>
            </w:pPr>
            <w:hyperlink r:id="rId15" w:history="1">
              <w:r w:rsidR="00A1645E">
                <w:rPr>
                  <w:rStyle w:val="af5"/>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8F0392">
            <w:pPr>
              <w:spacing w:after="0"/>
              <w:rPr>
                <w:lang w:eastAsia="zh-CN"/>
              </w:rPr>
            </w:pPr>
            <w:hyperlink r:id="rId16"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8F0392">
            <w:pPr>
              <w:spacing w:after="0"/>
              <w:jc w:val="both"/>
              <w:textAlignment w:val="center"/>
              <w:rPr>
                <w:rFonts w:eastAsia="宋体"/>
                <w:lang w:val="en-US" w:eastAsia="zh-CN"/>
              </w:rPr>
            </w:pPr>
            <w:hyperlink r:id="rId17" w:history="1">
              <w:r w:rsidR="00A1645E">
                <w:rPr>
                  <w:rStyle w:val="af5"/>
                  <w:lang w:eastAsia="zh-CN"/>
                </w:rPr>
                <w:t>R1-2107505</w:t>
              </w:r>
            </w:hyperlink>
            <w:r w:rsidR="00A1645E">
              <w:rPr>
                <w:lang w:eastAsia="zh-CN"/>
              </w:rPr>
              <w:tab/>
              <w:t>On PUSCH scheduling restriction</w:t>
            </w:r>
            <w:r w:rsidR="00A1645E">
              <w:rPr>
                <w:lang w:eastAsia="zh-CN"/>
              </w:rPr>
              <w:tab/>
            </w:r>
            <w:proofErr w:type="spellStart"/>
            <w:r w:rsidR="00A1645E">
              <w:rPr>
                <w:lang w:eastAsia="zh-CN"/>
              </w:rPr>
              <w:t>MediaTek</w:t>
            </w:r>
            <w:proofErr w:type="spellEnd"/>
            <w:r w:rsidR="00A1645E">
              <w:rPr>
                <w:lang w:eastAsia="zh-CN"/>
              </w:rPr>
              <w:t xml:space="preserve">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 xml:space="preserve">In NR Rel-15, there is a restriction on scheduling the UE with another dynamic PUSCH before the first PUSCH with </w:t>
      </w:r>
      <w:proofErr w:type="gramStart"/>
      <w:r>
        <w:rPr>
          <w:rFonts w:eastAsia="宋体"/>
          <w:lang w:val="en-US" w:eastAsia="zh-CN"/>
        </w:rPr>
        <w:t>the</w:t>
      </w:r>
      <w:proofErr w:type="gramEnd"/>
      <w:r>
        <w:rPr>
          <w:rFonts w:eastAsia="宋体"/>
          <w:lang w:val="en-US" w:eastAsia="zh-CN"/>
        </w:rPr>
        <w:t xml:space="preserv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proofErr w:type="spellStart"/>
            <w:r>
              <w:rPr>
                <w:lang w:eastAsia="zh-TW"/>
              </w:rPr>
              <w:t>MediaTek</w:t>
            </w:r>
            <w:proofErr w:type="spellEnd"/>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proofErr w:type="spellStart"/>
            <w:r>
              <w:rPr>
                <w:lang w:eastAsia="zh-TW"/>
              </w:rPr>
              <w:t>MediaTek</w:t>
            </w:r>
            <w:proofErr w:type="spellEnd"/>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w:t>
      </w:r>
      <w:proofErr w:type="gramStart"/>
      <w:r>
        <w:rPr>
          <w:b/>
          <w:i/>
          <w:lang w:eastAsia="zh-TW"/>
        </w:rPr>
        <w:t>e,</w:t>
      </w:r>
      <w:proofErr w:type="gramEnd"/>
      <w:r>
        <w:rPr>
          <w:b/>
          <w:i/>
          <w:lang w:eastAsia="zh-TW"/>
        </w:rPr>
        <w:t xml:space="preserv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 xml:space="preserve">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w:t>
            </w:r>
            <w:proofErr w:type="spellStart"/>
            <w:r>
              <w:rPr>
                <w:i/>
              </w:rPr>
              <w:t>erving</w:t>
            </w:r>
            <w:proofErr w:type="spellEnd"/>
            <w:r>
              <w:rPr>
                <w:i/>
              </w:rPr>
              <w:t xml:space="preserve">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w:t>
            </w:r>
            <w:proofErr w:type="spellStart"/>
            <w:r>
              <w:rPr>
                <w:i/>
              </w:rPr>
              <w:t>inimum</w:t>
            </w:r>
            <w:proofErr w:type="spellEnd"/>
            <w:r>
              <w:rPr>
                <w:i/>
              </w:rPr>
              <w:t xml:space="preserve">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 xml:space="preserve">If the DG is </w:t>
            </w:r>
            <w:proofErr w:type="gramStart"/>
            <w:r>
              <w:t>in between two Rep of CG-PUSCH</w:t>
            </w:r>
            <w:proofErr w:type="gramEnd"/>
            <w:r>
              <w:t xml:space="preserve">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w:t>
            </w:r>
            <w:r>
              <w:lastRenderedPageBreak/>
              <w:t xml:space="preserve">CGT? Perhaps related to Case-5. I feel this would too much complicate the RAN1 </w:t>
            </w:r>
            <w:proofErr w:type="spellStart"/>
            <w:r>
              <w:t>behavior</w:t>
            </w:r>
            <w:proofErr w:type="spellEnd"/>
            <w:r>
              <w:t xml:space="preserve">,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proofErr w:type="spellStart"/>
            <w:r>
              <w:rPr>
                <w:lang w:eastAsia="zh-TW"/>
              </w:rPr>
              <w:t>MediaTek</w:t>
            </w:r>
            <w:proofErr w:type="spellEnd"/>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 xml:space="preserve">If </w:t>
            </w:r>
            <w:proofErr w:type="gramStart"/>
            <w:r>
              <w:rPr>
                <w:rFonts w:eastAsia="宋体"/>
                <w:lang w:val="en-US" w:eastAsia="zh-CN"/>
              </w:rPr>
              <w:t>comments from vivo is</w:t>
            </w:r>
            <w:proofErr w:type="gramEnd"/>
            <w:r>
              <w:rPr>
                <w:rFonts w:eastAsia="宋体"/>
                <w:lang w:val="en-US" w:eastAsia="zh-CN"/>
              </w:rPr>
              <w:t xml:space="preserve">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proofErr w:type="spellStart"/>
            <w:r w:rsidR="00E77431">
              <w:rPr>
                <w:rFonts w:eastAsia="宋体"/>
                <w:lang w:val="en-US" w:eastAsia="zh-CN"/>
              </w:rPr>
              <w:t>unclarity</w:t>
            </w:r>
            <w:proofErr w:type="spellEnd"/>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as what CATT/</w:t>
            </w:r>
            <w:proofErr w:type="spellStart"/>
            <w:r w:rsidR="00E77431">
              <w:rPr>
                <w:rFonts w:eastAsia="宋体"/>
                <w:lang w:val="en-US" w:eastAsia="zh-CN"/>
              </w:rPr>
              <w:t>MediaTek</w:t>
            </w:r>
            <w:proofErr w:type="spellEnd"/>
            <w:r w:rsidR="00E77431">
              <w:rPr>
                <w:rFonts w:eastAsia="宋体"/>
                <w:lang w:val="en-US" w:eastAsia="zh-CN"/>
              </w:rPr>
              <w:t xml:space="preserve">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w:t>
            </w:r>
            <w:proofErr w:type="spellStart"/>
            <w:r>
              <w:rPr>
                <w:rFonts w:eastAsia="宋体"/>
                <w:lang w:val="en-US" w:eastAsia="zh-CN"/>
              </w:rPr>
              <w:t>configuredGrantTimer</w:t>
            </w:r>
            <w:proofErr w:type="spellEnd"/>
            <w:r>
              <w:rPr>
                <w:rFonts w:eastAsia="宋体"/>
                <w:lang w:val="en-US" w:eastAsia="zh-CN"/>
              </w:rPr>
              <w:t xml:space="preserve">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 xml:space="preserve">However, the case when </w:t>
            </w:r>
            <w:proofErr w:type="spellStart"/>
            <w:r>
              <w:rPr>
                <w:rFonts w:eastAsia="宋体"/>
                <w:lang w:val="en-US" w:eastAsia="zh-CN"/>
              </w:rPr>
              <w:t>configuredGrantTimer</w:t>
            </w:r>
            <w:proofErr w:type="spellEnd"/>
            <w:r>
              <w:rPr>
                <w:rFonts w:eastAsia="宋体"/>
                <w:lang w:val="en-US" w:eastAsia="zh-CN"/>
              </w:rPr>
              <w:t xml:space="preserve"> is not configured</w:t>
            </w:r>
            <w:r w:rsidR="009A7FCE">
              <w:rPr>
                <w:rFonts w:eastAsia="宋体"/>
                <w:lang w:val="en-US" w:eastAsia="zh-CN"/>
              </w:rPr>
              <w:t xml:space="preserve"> (scenario #3/#4 in </w:t>
            </w:r>
            <w:proofErr w:type="spellStart"/>
            <w:r w:rsidR="009A7FCE">
              <w:rPr>
                <w:rFonts w:eastAsia="宋体"/>
                <w:lang w:val="en-US" w:eastAsia="zh-CN"/>
              </w:rPr>
              <w:t>MediaTek’s</w:t>
            </w:r>
            <w:proofErr w:type="spellEnd"/>
            <w:r w:rsidR="009A7FCE">
              <w:rPr>
                <w:rFonts w:eastAsia="宋体"/>
                <w:lang w:val="en-US" w:eastAsia="zh-CN"/>
              </w:rPr>
              <w:t xml:space="preserve">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proofErr w:type="gramStart"/>
      <w:r>
        <w:rPr>
          <w:i/>
          <w:lang w:val="en-US" w:eastAsia="zh-TW"/>
        </w:rPr>
        <w:t>)</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proofErr w:type="spellStart"/>
            <w:r>
              <w:rPr>
                <w:lang w:eastAsia="zh-TW"/>
              </w:rPr>
              <w:t>MediaTek</w:t>
            </w:r>
            <w:proofErr w:type="spellEnd"/>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 xml:space="preserve">For back-to-back DG PUSCH </w:t>
            </w:r>
            <w:proofErr w:type="spellStart"/>
            <w:r>
              <w:rPr>
                <w:rFonts w:eastAsia="MS Mincho"/>
                <w:lang w:eastAsia="ja-JP"/>
              </w:rPr>
              <w:t>vs</w:t>
            </w:r>
            <w:proofErr w:type="spellEnd"/>
            <w:r>
              <w:rPr>
                <w:rFonts w:eastAsia="MS Mincho"/>
                <w:lang w:eastAsia="ja-JP"/>
              </w:rPr>
              <w:t xml:space="preserve">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w:t>
            </w:r>
            <w:proofErr w:type="spellStart"/>
            <w:r>
              <w:rPr>
                <w:rFonts w:eastAsia="MS Mincho"/>
                <w:lang w:eastAsia="ja-JP"/>
              </w:rPr>
              <w:t>vs</w:t>
            </w:r>
            <w:proofErr w:type="spellEnd"/>
            <w:r>
              <w:rPr>
                <w:rFonts w:eastAsia="MS Mincho"/>
                <w:lang w:eastAsia="ja-JP"/>
              </w:rPr>
              <w:t xml:space="preserve"> DG PUSCH and CG PUSCH </w:t>
            </w:r>
            <w:proofErr w:type="spellStart"/>
            <w:r>
              <w:rPr>
                <w:rFonts w:eastAsia="MS Mincho"/>
                <w:lang w:eastAsia="ja-JP"/>
              </w:rPr>
              <w:t>vs</w:t>
            </w:r>
            <w:proofErr w:type="spellEnd"/>
            <w:r>
              <w:rPr>
                <w:rFonts w:eastAsia="MS Mincho"/>
                <w:lang w:eastAsia="ja-JP"/>
              </w:rPr>
              <w:t xml:space="preserve"> DG PUSCH illustrated earlier above, this should also </w:t>
            </w:r>
            <w:proofErr w:type="gramStart"/>
            <w:r>
              <w:rPr>
                <w:rFonts w:eastAsia="MS Mincho"/>
                <w:lang w:eastAsia="ja-JP"/>
              </w:rPr>
              <w:t>be</w:t>
            </w:r>
            <w:proofErr w:type="gramEnd"/>
            <w:r>
              <w:rPr>
                <w:rFonts w:eastAsia="MS Mincho"/>
                <w:lang w:eastAsia="ja-JP"/>
              </w:rPr>
              <w:t xml:space="preserv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 xml:space="preserve">We don’t see UE complexity issue for this case – there is </w:t>
            </w:r>
            <w:proofErr w:type="gramStart"/>
            <w:r>
              <w:rPr>
                <w:rFonts w:eastAsiaTheme="minorEastAsia"/>
                <w:lang w:eastAsia="zh-CN"/>
              </w:rPr>
              <w:t>no out-of-order for CG since the UE does not need to handle a DCI in between a DCI-&gt;PUSCH</w:t>
            </w:r>
            <w:proofErr w:type="gramEnd"/>
            <w:r>
              <w:rPr>
                <w:rFonts w:eastAsiaTheme="minorEastAsia"/>
                <w:lang w:eastAsia="zh-CN"/>
              </w:rPr>
              <w:t>.</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proofErr w:type="spellStart"/>
            <w:r>
              <w:rPr>
                <w:lang w:eastAsia="zh-TW"/>
              </w:rPr>
              <w:lastRenderedPageBreak/>
              <w:t>MediaTek</w:t>
            </w:r>
            <w:proofErr w:type="spellEnd"/>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w:t>
            </w:r>
            <w:proofErr w:type="gramStart"/>
            <w:r>
              <w:rPr>
                <w:lang w:eastAsia="zh-TW"/>
              </w:rPr>
              <w:t>need</w:t>
            </w:r>
            <w:proofErr w:type="gramEnd"/>
            <w:r>
              <w:rPr>
                <w:lang w:eastAsia="zh-TW"/>
              </w:rPr>
              <w:t xml:space="preserve">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2"/>
      </w:pPr>
      <w:proofErr w:type="gramStart"/>
      <w:r>
        <w:t>Other cases?</w:t>
      </w:r>
      <w:proofErr w:type="gramEnd"/>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Given that the TP in Proposal#1 reflects exactly what all the companies agreed on in the first round of discussion (Case-1 and Case-2)</w:t>
            </w:r>
            <w:proofErr w:type="gramStart"/>
            <w:r>
              <w:rPr>
                <w:b/>
                <w:lang w:eastAsia="zh-TW"/>
              </w:rPr>
              <w:t>,</w:t>
            </w:r>
            <w:proofErr w:type="gramEnd"/>
            <w:r>
              <w:rPr>
                <w:b/>
                <w:lang w:eastAsia="zh-TW"/>
              </w:rPr>
              <w:t xml:space="preserve">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 xml:space="preserve">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 xml:space="preserve">Better not to mix the different RNTIs with TC-RNTI. Thus, the moderator original version and the second (not first) suggestion from CATT </w:t>
            </w:r>
            <w:proofErr w:type="gramStart"/>
            <w:r>
              <w:rPr>
                <w:rFonts w:eastAsiaTheme="minorEastAsia"/>
                <w:lang w:val="en-US" w:eastAsia="zh-CN"/>
              </w:rPr>
              <w:t>is</w:t>
            </w:r>
            <w:proofErr w:type="gramEnd"/>
            <w:r>
              <w:rPr>
                <w:rFonts w:eastAsiaTheme="minorEastAsia"/>
                <w:lang w:val="en-US" w:eastAsia="zh-CN"/>
              </w:rPr>
              <w:t xml:space="preserve">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lastRenderedPageBreak/>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proofErr w:type="gramStart"/>
      <w:r>
        <w:rPr>
          <w:lang w:eastAsia="zh-TW"/>
        </w:rPr>
        <w:t>if</w:t>
      </w:r>
      <w:proofErr w:type="gramEnd"/>
      <w:r>
        <w:rPr>
          <w:lang w:eastAsia="zh-TW"/>
        </w:rPr>
        <w:t xml:space="preserve">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w:t>
      </w:r>
      <w:proofErr w:type="gramStart"/>
      <w:r>
        <w:rPr>
          <w:b/>
          <w:lang w:val="en-US" w:eastAsia="zh-TW"/>
        </w:rPr>
        <w:t>the scenarios discussed in this section is</w:t>
      </w:r>
      <w:proofErr w:type="gramEnd"/>
      <w:r>
        <w:rPr>
          <w:b/>
          <w:lang w:val="en-US" w:eastAsia="zh-TW"/>
        </w:rPr>
        <w:t xml:space="preserve">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w:t>
            </w:r>
            <w:r>
              <w:rPr>
                <w:i/>
                <w:lang w:eastAsia="zh-TW"/>
              </w:rPr>
              <w:lastRenderedPageBreak/>
              <w:t xml:space="preserve">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w:t>
      </w:r>
      <w:proofErr w:type="gramStart"/>
      <w:r>
        <w:rPr>
          <w:b/>
          <w:i/>
          <w:lang w:eastAsia="zh-TW"/>
        </w:rPr>
        <w:t>Yes</w:t>
      </w:r>
      <w:proofErr w:type="gramEnd"/>
      <w:r>
        <w:rPr>
          <w:b/>
          <w:i/>
          <w:lang w:eastAsia="zh-TW"/>
        </w:rPr>
        <w:t>,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w:t>
            </w:r>
            <w:r>
              <w:rPr>
                <w:rFonts w:eastAsiaTheme="minorEastAsia"/>
                <w:lang w:eastAsia="zh-CN"/>
              </w:rPr>
              <w:lastRenderedPageBreak/>
              <w:t xml:space="preserve">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w:t>
      </w:r>
      <w:proofErr w:type="gramStart"/>
      <w:r>
        <w:rPr>
          <w:b/>
          <w:i/>
          <w:lang w:eastAsia="zh-TW"/>
        </w:rPr>
        <w:t>Yes</w:t>
      </w:r>
      <w:proofErr w:type="gramEnd"/>
      <w:r>
        <w:rPr>
          <w:b/>
          <w:i/>
          <w:lang w:eastAsia="zh-TW"/>
        </w:rPr>
        <w:t>,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w:t>
            </w:r>
            <w:proofErr w:type="spellStart"/>
            <w:r>
              <w:rPr>
                <w:b/>
                <w:i/>
              </w:rPr>
              <w:t>nsmit</w:t>
            </w:r>
            <w:proofErr w:type="spellEnd"/>
            <w:r>
              <w:rPr>
                <w:b/>
                <w:i/>
              </w:rPr>
              <w:t xml:space="preserve">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So the example given by </w:t>
            </w:r>
            <w:r>
              <w:rPr>
                <w:lang w:eastAsia="zh-TW"/>
              </w:rPr>
              <w:lastRenderedPageBreak/>
              <w:t>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 xml:space="preserve">We have question on the proposed new </w:t>
            </w:r>
            <w:proofErr w:type="gramStart"/>
            <w:r>
              <w:rPr>
                <w:lang w:eastAsia="zh-TW"/>
              </w:rPr>
              <w:t>Conclusion,</w:t>
            </w:r>
            <w:proofErr w:type="gramEnd"/>
            <w:r>
              <w:rPr>
                <w:lang w:eastAsia="zh-TW"/>
              </w:rPr>
              <w:t xml:space="preserve">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 xml:space="preserve">Option#2: Define </w:t>
      </w:r>
      <w:proofErr w:type="gramStart"/>
      <w:r>
        <w:rPr>
          <w:b/>
          <w:i/>
          <w:lang w:eastAsia="zh-TW"/>
        </w:rPr>
        <w:t>an invalidation</w:t>
      </w:r>
      <w:proofErr w:type="gramEnd"/>
      <w:r>
        <w:rPr>
          <w:b/>
          <w:i/>
          <w:lang w:eastAsia="zh-TW"/>
        </w:rPr>
        <w:t xml:space="preserve"> behaviour similar to the case where CGT is running.</w:t>
      </w:r>
    </w:p>
    <w:p w14:paraId="65D90899" w14:textId="77777777" w:rsidR="003947EC" w:rsidRDefault="00A1645E">
      <w:pPr>
        <w:pStyle w:val="af8"/>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w:t>
            </w:r>
            <w:proofErr w:type="gramStart"/>
            <w:r>
              <w:rPr>
                <w:rFonts w:eastAsiaTheme="minorEastAsia"/>
                <w:lang w:eastAsia="zh-CN"/>
              </w:rPr>
              <w:t>typical,</w:t>
            </w:r>
            <w:proofErr w:type="gramEnd"/>
            <w:r>
              <w:rPr>
                <w:rFonts w:eastAsiaTheme="minorEastAsia"/>
                <w:lang w:eastAsia="zh-CN"/>
              </w:rPr>
              <w:t xml:space="preserve">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2"/>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lastRenderedPageBreak/>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06D9287C" w:rsidR="006A7FA7" w:rsidRPr="008738A3" w:rsidRDefault="008738A3" w:rsidP="00BE749F">
            <w:pPr>
              <w:jc w:val="both"/>
              <w:rPr>
                <w:rFonts w:eastAsiaTheme="minorEastAsia" w:hint="eastAsia"/>
                <w:lang w:eastAsia="zh-CN"/>
              </w:rPr>
            </w:pPr>
            <w:r>
              <w:rPr>
                <w:rFonts w:eastAsiaTheme="minorEastAsia" w:hint="eastAsia"/>
                <w:lang w:eastAsia="zh-CN"/>
              </w:rPr>
              <w:lastRenderedPageBreak/>
              <w:t>CATT</w:t>
            </w:r>
          </w:p>
        </w:tc>
        <w:tc>
          <w:tcPr>
            <w:tcW w:w="8218" w:type="dxa"/>
          </w:tcPr>
          <w:p w14:paraId="06111C35" w14:textId="77777777" w:rsidR="006A7FA7" w:rsidRDefault="008738A3" w:rsidP="008738A3">
            <w:pPr>
              <w:jc w:val="both"/>
              <w:rPr>
                <w:rFonts w:eastAsiaTheme="minorEastAsia" w:hint="eastAsia"/>
                <w:lang w:eastAsia="zh-CN"/>
              </w:rPr>
            </w:pPr>
            <w:r>
              <w:rPr>
                <w:rFonts w:eastAsiaTheme="minorEastAsia" w:hint="eastAsia"/>
                <w:lang w:eastAsia="zh-CN"/>
              </w:rPr>
              <w:t xml:space="preserve">In general, we do not want to agree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14:paraId="69A8E4C1" w14:textId="6ECC9F6A" w:rsidR="008738A3" w:rsidRPr="008738A3" w:rsidRDefault="008738A3" w:rsidP="008738A3">
            <w:pPr>
              <w:jc w:val="both"/>
              <w:rPr>
                <w:rFonts w:eastAsiaTheme="minorEastAsia" w:hint="eastAsia"/>
                <w:lang w:eastAsia="zh-CN"/>
              </w:rPr>
            </w:pPr>
            <w:r>
              <w:rPr>
                <w:rFonts w:eastAsiaTheme="minorEastAsia" w:hint="eastAsia"/>
                <w:lang w:eastAsia="zh-CN"/>
              </w:rPr>
              <w:t>We are fine to take the case Apple brought up into account to avoid NBC issue. Between the two TPs from Apple, TP1 is quite confusing since it is not clear what the last sentence would like to say. So we could be fine with TP2 above.</w:t>
            </w: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8"/>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8"/>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lastRenderedPageBreak/>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8"/>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8"/>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8"/>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8"/>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proofErr w:type="spellStart"/>
      <w:r w:rsidRPr="006A7FA7">
        <w:rPr>
          <w:i/>
        </w:rPr>
        <w:t>ConfiguredGrantTimer</w:t>
      </w:r>
      <w:proofErr w:type="spellEnd"/>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9" w:author="Sigen_Ye" w:date="2021-08-19T18:39:00Z">
        <w:r w:rsidR="000669A5">
          <w:rPr>
            <w:lang w:eastAsia="zh-TW"/>
          </w:rPr>
          <w:t xml:space="preserve"> (</w:t>
        </w:r>
      </w:ins>
      <w:ins w:id="20" w:author="Sigen_Ye" w:date="2021-08-19T18:40:00Z">
        <w:r w:rsidR="003D61FD">
          <w:rPr>
            <w:lang w:eastAsia="zh-TW"/>
          </w:rPr>
          <w:t>e.g</w:t>
        </w:r>
      </w:ins>
      <w:ins w:id="21" w:author="Sigen_Ye" w:date="2021-08-19T18:39:00Z">
        <w:r w:rsidR="000669A5">
          <w:rPr>
            <w:lang w:eastAsia="zh-TW"/>
          </w:rPr>
          <w:t>., the CGT is configured to be 1 periodicity, meaning that CG occasion 1 is invalidate</w:t>
        </w:r>
      </w:ins>
      <w:ins w:id="22"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proofErr w:type="gramStart"/>
      <w:r w:rsidRPr="006A7FA7">
        <w:rPr>
          <w:b/>
          <w:i/>
          <w:lang w:eastAsia="zh-TW"/>
        </w:rPr>
        <w:t>it</w:t>
      </w:r>
      <w:proofErr w:type="gramEnd"/>
      <w:r w:rsidRPr="006A7FA7">
        <w:rPr>
          <w:b/>
          <w:i/>
          <w:lang w:eastAsia="zh-TW"/>
        </w:rPr>
        <w:t xml:space="preserve">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2"/>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w:t>
            </w:r>
            <w:proofErr w:type="spellStart"/>
            <w:r>
              <w:rPr>
                <w:rFonts w:eastAsia="MS Mincho"/>
                <w:lang w:eastAsia="ja-JP"/>
              </w:rPr>
              <w:t>vs</w:t>
            </w:r>
            <w:proofErr w:type="spellEnd"/>
            <w:r>
              <w:rPr>
                <w:rFonts w:eastAsia="MS Mincho"/>
                <w:lang w:eastAsia="ja-JP"/>
              </w:rPr>
              <w:t xml:space="preserve">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w:t>
            </w:r>
            <w:proofErr w:type="spellStart"/>
            <w:r w:rsidR="00001502">
              <w:rPr>
                <w:rFonts w:eastAsia="MS Mincho"/>
                <w:lang w:eastAsia="ja-JP"/>
              </w:rPr>
              <w:t>vs</w:t>
            </w:r>
            <w:proofErr w:type="spellEnd"/>
            <w:r w:rsidR="00001502">
              <w:rPr>
                <w:rFonts w:eastAsia="MS Mincho"/>
                <w:lang w:eastAsia="ja-JP"/>
              </w:rPr>
              <w:t xml:space="preserve"> DG and CG </w:t>
            </w:r>
            <w:proofErr w:type="spellStart"/>
            <w:r w:rsidR="00001502">
              <w:rPr>
                <w:rFonts w:eastAsia="MS Mincho"/>
                <w:lang w:eastAsia="ja-JP"/>
              </w:rPr>
              <w:t>vs</w:t>
            </w:r>
            <w:proofErr w:type="spellEnd"/>
            <w:r w:rsidR="00001502">
              <w:rPr>
                <w:rFonts w:eastAsia="MS Mincho"/>
                <w:lang w:eastAsia="ja-JP"/>
              </w:rPr>
              <w:t xml:space="preserve">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 xml:space="preserve">handle the case for CG </w:t>
            </w:r>
            <w:proofErr w:type="spellStart"/>
            <w:r w:rsidR="00AF2010">
              <w:rPr>
                <w:rFonts w:eastAsia="MS Mincho"/>
                <w:lang w:eastAsia="ja-JP"/>
              </w:rPr>
              <w:t>vs</w:t>
            </w:r>
            <w:proofErr w:type="spellEnd"/>
            <w:r w:rsidR="00AF2010">
              <w:rPr>
                <w:rFonts w:eastAsia="MS Mincho"/>
                <w:lang w:eastAsia="ja-JP"/>
              </w:rPr>
              <w:t xml:space="preserve">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w:t>
            </w:r>
            <w:proofErr w:type="spellStart"/>
            <w:r w:rsidRPr="003F7E18">
              <w:rPr>
                <w:b/>
                <w:bCs/>
                <w:color w:val="FF0000"/>
              </w:rPr>
              <w:t>ing</w:t>
            </w:r>
            <w:proofErr w:type="spellEnd"/>
            <w:r w:rsidRPr="003F7E18">
              <w:rPr>
                <w:b/>
                <w:bCs/>
                <w:color w:val="FF0000"/>
              </w:rPr>
              <w:t xml:space="preserve">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w:t>
            </w:r>
            <w:r w:rsidRPr="003F7E18">
              <w:rPr>
                <w:b/>
                <w:bCs/>
                <w:color w:val="FF0000"/>
              </w:rPr>
              <w:lastRenderedPageBreak/>
              <w:t xml:space="preserve">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proofErr w:type="spellStart"/>
            <w:r w:rsidRPr="003F7E18">
              <w:rPr>
                <w:b/>
                <w:bCs/>
                <w:i/>
                <w:iCs/>
                <w:color w:val="FF0000"/>
              </w:rPr>
              <w:t>configuredGrantTimer</w:t>
            </w:r>
            <w:proofErr w:type="spellEnd"/>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8"/>
              <w:numPr>
                <w:ilvl w:val="0"/>
                <w:numId w:val="7"/>
              </w:numPr>
              <w:jc w:val="both"/>
              <w:rPr>
                <w:b/>
                <w:i/>
                <w:strike/>
                <w:color w:val="FF0000"/>
                <w:lang w:eastAsia="zh-TW"/>
              </w:rPr>
            </w:pPr>
            <w:r w:rsidRPr="00F8054F">
              <w:rPr>
                <w:b/>
                <w:i/>
                <w:color w:val="FF0000"/>
                <w:lang w:eastAsia="zh-TW"/>
              </w:rPr>
              <w:t xml:space="preserve">The UE </w:t>
            </w:r>
            <w:proofErr w:type="spellStart"/>
            <w:r w:rsidRPr="00F8054F">
              <w:rPr>
                <w:b/>
                <w:i/>
                <w:color w:val="FF0000"/>
                <w:lang w:eastAsia="zh-TW"/>
              </w:rPr>
              <w:t>behavior</w:t>
            </w:r>
            <w:proofErr w:type="spellEnd"/>
            <w:r w:rsidRPr="00F8054F">
              <w:rPr>
                <w:b/>
                <w:i/>
                <w:color w:val="FF0000"/>
                <w:lang w:eastAsia="zh-TW"/>
              </w:rPr>
              <w:t xml:space="preserve"> is undefined</w:t>
            </w:r>
            <w:bookmarkStart w:id="23" w:name="_GoBack"/>
            <w:bookmarkEnd w:id="23"/>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lastRenderedPageBreak/>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t>We are fine with the proposed conclusion from QC.</w:t>
            </w:r>
          </w:p>
        </w:tc>
      </w:tr>
      <w:tr w:rsidR="00675472" w14:paraId="4646E028" w14:textId="77777777" w:rsidTr="00675472">
        <w:tc>
          <w:tcPr>
            <w:tcW w:w="1413" w:type="dxa"/>
          </w:tcPr>
          <w:p w14:paraId="4B5EEDCA" w14:textId="77777777" w:rsidR="00675472" w:rsidRDefault="00675472" w:rsidP="00AA4519">
            <w:pPr>
              <w:jc w:val="both"/>
              <w:rPr>
                <w:lang w:eastAsia="zh-TW"/>
              </w:rPr>
            </w:pPr>
            <w:r>
              <w:rPr>
                <w:lang w:eastAsia="zh-TW"/>
              </w:rPr>
              <w:t xml:space="preserve">Huawei, </w:t>
            </w:r>
            <w:proofErr w:type="spellStart"/>
            <w:r>
              <w:rPr>
                <w:lang w:eastAsia="zh-TW"/>
              </w:rPr>
              <w:t>HiSilicon</w:t>
            </w:r>
            <w:proofErr w:type="spellEnd"/>
          </w:p>
        </w:tc>
        <w:tc>
          <w:tcPr>
            <w:tcW w:w="8218" w:type="dxa"/>
          </w:tcPr>
          <w:p w14:paraId="2812348D" w14:textId="0C8D7493" w:rsidR="00675472" w:rsidRDefault="00675472" w:rsidP="00AA4519">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AA4519">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 </w:t>
            </w:r>
          </w:p>
          <w:p w14:paraId="7816BAA4" w14:textId="77777777" w:rsidR="00675472" w:rsidRDefault="00675472" w:rsidP="00AA4519">
            <w:pPr>
              <w:jc w:val="both"/>
              <w:rPr>
                <w:lang w:eastAsia="zh-TW"/>
              </w:rPr>
            </w:pPr>
            <w:r>
              <w:rPr>
                <w:lang w:eastAsia="zh-TW"/>
              </w:rPr>
              <w:t>Then finally, as for Fred’s suggested texts, the below is not needed</w:t>
            </w:r>
          </w:p>
          <w:p w14:paraId="1B0316DF" w14:textId="77777777" w:rsidR="00675472" w:rsidRDefault="00675472" w:rsidP="00AA4519">
            <w:pPr>
              <w:jc w:val="both"/>
              <w:rPr>
                <w:b/>
                <w:bCs/>
                <w:i/>
                <w:iCs/>
                <w:color w:val="FF0000"/>
              </w:rPr>
            </w:pPr>
            <w:r>
              <w:rPr>
                <w:b/>
                <w:bCs/>
                <w:color w:val="FF0000"/>
              </w:rPr>
              <w:t>a</w:t>
            </w:r>
            <w:r w:rsidRPr="003F7E18">
              <w:rPr>
                <w:b/>
                <w:bCs/>
                <w:color w:val="FF0000"/>
              </w:rPr>
              <w:t xml:space="preserve">nd the </w:t>
            </w:r>
            <w:proofErr w:type="spellStart"/>
            <w:r w:rsidRPr="003F7E18">
              <w:rPr>
                <w:b/>
                <w:bCs/>
                <w:i/>
                <w:iCs/>
                <w:color w:val="FF0000"/>
              </w:rPr>
              <w:t>configuredGrantTimer</w:t>
            </w:r>
            <w:proofErr w:type="spellEnd"/>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AA4519">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AA4519">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24" w:name="_Ref79977410"/>
      <w:bookmarkStart w:id="25" w:name="_Ref80175003"/>
      <w:bookmarkStart w:id="26" w:name="_Ref481672677"/>
      <w:r>
        <w:rPr>
          <w:lang w:val="en-US"/>
        </w:rPr>
        <w:t>R1-2102225, “Summary of email discussion [104-e-NR-7.1CRs-03] on the clarification of PUSCH scheduling restriction”, Moderator (Apple Inc.), RAN1#104e, Jan. 2021</w:t>
      </w:r>
      <w:bookmarkEnd w:id="24"/>
      <w:r>
        <w:rPr>
          <w:lang w:val="en-US"/>
        </w:rPr>
        <w:t>.</w:t>
      </w:r>
      <w:bookmarkEnd w:id="25"/>
    </w:p>
    <w:p w14:paraId="40A132C4" w14:textId="77777777" w:rsidR="003947EC" w:rsidRDefault="00A1645E">
      <w:pPr>
        <w:pStyle w:val="af8"/>
        <w:numPr>
          <w:ilvl w:val="0"/>
          <w:numId w:val="14"/>
        </w:numPr>
        <w:spacing w:after="0"/>
        <w:rPr>
          <w:lang w:val="en-US"/>
        </w:rPr>
      </w:pPr>
      <w:bookmarkStart w:id="27" w:name="_Ref79977547"/>
      <w:r>
        <w:rPr>
          <w:lang w:val="en-US"/>
        </w:rPr>
        <w:t>R1-2106268, “Summary of [105-e-NR-7.1CRs-07] Clarification on back-to-back PUSCHs scheduling restriction”, Moderator (</w:t>
      </w:r>
      <w:proofErr w:type="spellStart"/>
      <w:r>
        <w:rPr>
          <w:lang w:val="en-US"/>
        </w:rPr>
        <w:t>MediaTek</w:t>
      </w:r>
      <w:proofErr w:type="spellEnd"/>
      <w:r>
        <w:rPr>
          <w:lang w:val="en-US"/>
        </w:rPr>
        <w:t>), RAN1#105e, May 2021.</w:t>
      </w:r>
      <w:bookmarkEnd w:id="26"/>
      <w:bookmarkEnd w:id="2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BF58" w14:textId="77777777" w:rsidR="008F0392" w:rsidRDefault="008F0392" w:rsidP="00F665C0">
      <w:pPr>
        <w:spacing w:after="0" w:line="240" w:lineRule="auto"/>
      </w:pPr>
      <w:r>
        <w:separator/>
      </w:r>
    </w:p>
  </w:endnote>
  <w:endnote w:type="continuationSeparator" w:id="0">
    <w:p w14:paraId="6A8E566B" w14:textId="77777777" w:rsidR="008F0392" w:rsidRDefault="008F0392"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2B8E7" w14:textId="77777777" w:rsidR="008F0392" w:rsidRDefault="008F0392" w:rsidP="00F665C0">
      <w:pPr>
        <w:spacing w:after="0" w:line="240" w:lineRule="auto"/>
      </w:pPr>
      <w:r>
        <w:separator/>
      </w:r>
    </w:p>
  </w:footnote>
  <w:footnote w:type="continuationSeparator" w:id="0">
    <w:p w14:paraId="560CBD75" w14:textId="77777777" w:rsidR="008F0392" w:rsidRDefault="008F0392"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9C415D"/>
    <w:multiLevelType w:val="singleLevel"/>
    <w:tmpl w:val="759C415D"/>
    <w:lvl w:ilvl="0">
      <w:start w:val="1"/>
      <w:numFmt w:val="decimal"/>
      <w:suff w:val="space"/>
      <w:lvlText w:val="%1)"/>
      <w:lvlJc w:val="left"/>
    </w:lvl>
  </w:abstractNum>
  <w:abstractNum w:abstractNumId="16">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w:semiHidden="0" w:unhideWhenUsed="0"/>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w:semiHidden="0" w:unhideWhenUsed="0"/>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image" Target="media/image16.e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Docs\R1-2107505.zip" TargetMode="External"/><Relationship Id="rId25" Type="http://schemas.openxmlformats.org/officeDocument/2006/relationships/image" Target="media/image8.emf"/><Relationship Id="rId33" Type="http://schemas.openxmlformats.org/officeDocument/2006/relationships/image" Target="media/image15.png"/><Relationship Id="rId2" Type="http://schemas.openxmlformats.org/officeDocument/2006/relationships/customXml" Target="../customXml/item1.xml"/><Relationship Id="rId16" Type="http://schemas.openxmlformats.org/officeDocument/2006/relationships/hyperlink" Target="file:///C:\Users\Docs\R1-2107313.zip" TargetMode="External"/><Relationship Id="rId20" Type="http://schemas.openxmlformats.org/officeDocument/2006/relationships/image" Target="media/image3.emf"/><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file:///C:\Users\Docs\R1-2106474.zip"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2.emf"/><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cid:image001.png@01D752D4.4DCFD710"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79716E8F-1A8D-4382-A00F-7258D353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27</Pages>
  <Words>9377</Words>
  <Characters>53454</Characters>
  <Application>Microsoft Office Word</Application>
  <DocSecurity>0</DocSecurity>
  <Lines>445</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Yanping</cp:lastModifiedBy>
  <cp:revision>4</cp:revision>
  <cp:lastPrinted>2017-05-05T16:44:00Z</cp:lastPrinted>
  <dcterms:created xsi:type="dcterms:W3CDTF">2021-08-20T04:51:00Z</dcterms:created>
  <dcterms:modified xsi:type="dcterms:W3CDTF">2021-08-20T05:52:00Z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