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EC1E86">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EC1E86">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EC1E86">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SimSun"/>
          <w:color w:val="000000" w:themeColor="text1"/>
          <w:lang w:val="en-US" w:eastAsia="zh-CN"/>
        </w:rPr>
        <w:t>, 5 and 6</w:t>
      </w:r>
      <w:r>
        <w:rPr>
          <w:rFonts w:eastAsia="SimSun"/>
          <w:color w:val="000000" w:themeColor="text1"/>
          <w:lang w:val="en-US" w:eastAsia="zh-CN"/>
        </w:rPr>
        <w:t xml:space="preserve"> </w:t>
      </w:r>
      <w:r w:rsidR="00DC6300">
        <w:rPr>
          <w:rFonts w:eastAsia="SimSun"/>
          <w:color w:val="000000" w:themeColor="text1"/>
          <w:lang w:val="en-US" w:eastAsia="zh-CN"/>
        </w:rPr>
        <w:t>are</w:t>
      </w:r>
      <w:r>
        <w:rPr>
          <w:rFonts w:eastAsia="SimSun"/>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w:t>
      </w:r>
      <w:r w:rsidR="00DC6300">
        <w:rPr>
          <w:rFonts w:eastAsia="SimSun"/>
          <w:b/>
          <w:color w:val="FF0000"/>
          <w:lang w:val="en-US" w:eastAsia="zh-CN"/>
        </w:rPr>
        <w:t>6</w:t>
      </w:r>
      <w:r>
        <w:rPr>
          <w:rFonts w:eastAsia="SimSun"/>
          <w:color w:val="000000" w:themeColor="text1"/>
          <w:lang w:val="en-US" w:eastAsia="zh-CN"/>
        </w:rPr>
        <w:t xml:space="preserve"> </w:t>
      </w:r>
      <w:r w:rsidR="00DC6300">
        <w:rPr>
          <w:rFonts w:eastAsia="SimSun"/>
          <w:color w:val="000000" w:themeColor="text1"/>
          <w:lang w:val="en-US" w:eastAsia="zh-CN"/>
        </w:rPr>
        <w:t>before the official deadline for the email discussion</w:t>
      </w:r>
      <w:r>
        <w:rPr>
          <w:rFonts w:eastAsia="Microsoft YaHei"/>
          <w:color w:val="000000" w:themeColor="text1"/>
        </w:rPr>
        <w: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eastAsia="en-GB"/>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eastAsia="en-GB"/>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eastAsia="en-GB"/>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eastAsia="en-GB"/>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eastAsia="en-GB"/>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eastAsia="en-GB"/>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eastAsia="en-GB"/>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eastAsia="en-GB"/>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eastAsia="en-GB"/>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eastAsia="en-GB"/>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eastAsia="en-GB"/>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eastAsia="en-GB"/>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eastAsia="en-GB"/>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eastAsia="en-GB"/>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eastAsia="en-GB"/>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eastAsia="en-GB"/>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lastRenderedPageBreak/>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eastAsia="en-GB"/>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Heading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Heading1"/>
      </w:pPr>
      <w:r>
        <w:t>Third round of email discussion</w:t>
      </w:r>
    </w:p>
    <w:p w14:paraId="483FF02D" w14:textId="77777777" w:rsidR="006A7FA7" w:rsidRDefault="006A7FA7" w:rsidP="006A7FA7">
      <w:pPr>
        <w:pStyle w:val="Heading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bookmarkStart w:id="13" w:name="_GoBack"/>
      <w:bookmarkEnd w:id="13"/>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w:t>
      </w:r>
      <w:r>
        <w:rPr>
          <w:b/>
          <w:i/>
          <w:lang w:eastAsia="zh-CN"/>
        </w:rPr>
        <w:t>2</w:t>
      </w:r>
      <w:r>
        <w:rPr>
          <w:b/>
          <w:i/>
          <w:lang w:eastAsia="zh-CN"/>
        </w:rPr>
        <w:t>: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6A7FA7" w14:paraId="694DF21E" w14:textId="77777777" w:rsidTr="001F3F10">
        <w:tc>
          <w:tcPr>
            <w:tcW w:w="9631" w:type="dxa"/>
          </w:tcPr>
          <w:p w14:paraId="5755336C" w14:textId="77777777" w:rsidR="006A7FA7" w:rsidRDefault="006A7FA7" w:rsidP="001F3F10">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1F3F10">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1F3F10">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1F3F10">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4"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1F3F10">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TableGrid"/>
        <w:tblW w:w="0" w:type="auto"/>
        <w:tblLook w:val="04A0" w:firstRow="1" w:lastRow="0" w:firstColumn="1" w:lastColumn="0" w:noHBand="0" w:noVBand="1"/>
      </w:tblPr>
      <w:tblGrid>
        <w:gridCol w:w="1413"/>
        <w:gridCol w:w="8218"/>
      </w:tblGrid>
      <w:tr w:rsidR="006A7FA7" w14:paraId="0C66A754" w14:textId="77777777" w:rsidTr="001F3F10">
        <w:tc>
          <w:tcPr>
            <w:tcW w:w="1413" w:type="dxa"/>
            <w:shd w:val="clear" w:color="auto" w:fill="8DB3E2" w:themeFill="text2" w:themeFillTint="66"/>
          </w:tcPr>
          <w:p w14:paraId="70C9B9D0" w14:textId="77777777" w:rsidR="006A7FA7" w:rsidRDefault="006A7FA7" w:rsidP="001F3F10">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1F3F10">
            <w:pPr>
              <w:jc w:val="both"/>
              <w:rPr>
                <w:b/>
                <w:i/>
                <w:lang w:eastAsia="zh-TW"/>
              </w:rPr>
            </w:pPr>
            <w:r>
              <w:rPr>
                <w:b/>
                <w:i/>
                <w:lang w:eastAsia="zh-TW"/>
              </w:rPr>
              <w:t>View</w:t>
            </w:r>
          </w:p>
        </w:tc>
      </w:tr>
      <w:tr w:rsidR="006A7FA7" w14:paraId="13D3E3CC" w14:textId="77777777" w:rsidTr="001F3F10">
        <w:tc>
          <w:tcPr>
            <w:tcW w:w="1413" w:type="dxa"/>
          </w:tcPr>
          <w:p w14:paraId="592E004E" w14:textId="77777777" w:rsidR="006A7FA7" w:rsidRDefault="006A7FA7" w:rsidP="001F3F10">
            <w:pPr>
              <w:jc w:val="both"/>
              <w:rPr>
                <w:lang w:eastAsia="zh-TW"/>
              </w:rPr>
            </w:pPr>
          </w:p>
        </w:tc>
        <w:tc>
          <w:tcPr>
            <w:tcW w:w="8218" w:type="dxa"/>
          </w:tcPr>
          <w:p w14:paraId="54CE926B" w14:textId="77777777" w:rsidR="006A7FA7" w:rsidRDefault="006A7FA7" w:rsidP="001F3F10">
            <w:pPr>
              <w:jc w:val="both"/>
              <w:rPr>
                <w:lang w:eastAsia="zh-TW"/>
              </w:rPr>
            </w:pPr>
          </w:p>
        </w:tc>
      </w:tr>
      <w:tr w:rsidR="006A7FA7" w14:paraId="63C7C306" w14:textId="77777777" w:rsidTr="001F3F10">
        <w:tc>
          <w:tcPr>
            <w:tcW w:w="1413" w:type="dxa"/>
          </w:tcPr>
          <w:p w14:paraId="42D6C32E" w14:textId="77777777" w:rsidR="006A7FA7" w:rsidRDefault="006A7FA7" w:rsidP="001F3F10">
            <w:pPr>
              <w:jc w:val="both"/>
              <w:rPr>
                <w:lang w:eastAsia="zh-TW"/>
              </w:rPr>
            </w:pPr>
          </w:p>
        </w:tc>
        <w:tc>
          <w:tcPr>
            <w:tcW w:w="8218" w:type="dxa"/>
          </w:tcPr>
          <w:p w14:paraId="440A8CC9" w14:textId="77777777" w:rsidR="006A7FA7" w:rsidRDefault="006A7FA7" w:rsidP="001F3F10">
            <w:pPr>
              <w:jc w:val="both"/>
              <w:rPr>
                <w:lang w:eastAsia="zh-TW"/>
              </w:rPr>
            </w:pPr>
          </w:p>
        </w:tc>
      </w:tr>
      <w:tr w:rsidR="006A7FA7" w14:paraId="0F5CA92B" w14:textId="77777777" w:rsidTr="001F3F10">
        <w:tc>
          <w:tcPr>
            <w:tcW w:w="1413" w:type="dxa"/>
          </w:tcPr>
          <w:p w14:paraId="418A1733" w14:textId="77777777" w:rsidR="006A7FA7" w:rsidRDefault="006A7FA7" w:rsidP="001F3F10">
            <w:pPr>
              <w:jc w:val="both"/>
              <w:rPr>
                <w:lang w:eastAsia="zh-TW"/>
              </w:rPr>
            </w:pPr>
          </w:p>
        </w:tc>
        <w:tc>
          <w:tcPr>
            <w:tcW w:w="8218" w:type="dxa"/>
          </w:tcPr>
          <w:p w14:paraId="69A8E4C1" w14:textId="77777777" w:rsidR="006A7FA7" w:rsidRDefault="006A7FA7" w:rsidP="001F3F10">
            <w:pPr>
              <w:jc w:val="both"/>
              <w:rPr>
                <w:lang w:eastAsia="zh-TW"/>
              </w:rPr>
            </w:pP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Heading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ListParagraph"/>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 xml:space="preserve">the behaviour defined in TS38.321, Section 5.4 </w:t>
      </w:r>
      <w:r w:rsidRPr="006A7FA7">
        <w:rPr>
          <w:lang w:eastAsia="zh-TW"/>
        </w:rPr>
        <w:t>(i.e. the CGT invalidates the CG occasion(s) for a given HARQ process once the UL grant is received for the same HARQ process)</w:t>
      </w:r>
      <w:r>
        <w:rPr>
          <w:lang w:eastAsia="zh-TW"/>
        </w:rPr>
        <w:t>.</w:t>
      </w:r>
    </w:p>
    <w:p w14:paraId="1B9A4451" w14:textId="733E4D61"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ListParagraph"/>
        <w:numPr>
          <w:ilvl w:val="1"/>
          <w:numId w:val="17"/>
        </w:numPr>
        <w:spacing w:after="0" w:line="240" w:lineRule="auto"/>
        <w:ind w:hanging="357"/>
        <w:jc w:val="both"/>
        <w:rPr>
          <w:lang w:eastAsia="zh-TW"/>
        </w:rPr>
      </w:pPr>
      <w:r>
        <w:rPr>
          <w:lang w:eastAsia="zh-TW"/>
        </w:rPr>
        <w:t>The</w:t>
      </w:r>
      <w:r>
        <w:rPr>
          <w:lang w:eastAsia="zh-TW"/>
        </w:rPr>
        <w:t>re is conflict between</w:t>
      </w:r>
      <w:r>
        <w:rPr>
          <w:lang w:eastAsia="zh-TW"/>
        </w:rPr>
        <w:t xml:space="preserve"> RAN1#101-e conclusion </w:t>
      </w:r>
      <w:r>
        <w:rPr>
          <w:lang w:eastAsia="zh-TW"/>
        </w:rPr>
        <w:t xml:space="preserve">and </w:t>
      </w:r>
      <w:r>
        <w:rPr>
          <w:lang w:eastAsia="zh-TW"/>
        </w:rPr>
        <w:t>the behaviour defined</w:t>
      </w:r>
      <w:r>
        <w:rPr>
          <w:lang w:eastAsia="zh-TW"/>
        </w:rPr>
        <w:t xml:space="preserve"> in TS38.214, Section 6.1.2.3.1.</w:t>
      </w:r>
    </w:p>
    <w:p w14:paraId="515409D8" w14:textId="77777777" w:rsidR="006A7FA7" w:rsidRDefault="006A7FA7" w:rsidP="006A7FA7">
      <w:pPr>
        <w:pStyle w:val="ListParagraph"/>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ListParagraph"/>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Heading2"/>
      </w:pPr>
      <w:r w:rsidRPr="006A7FA7">
        <w:rPr>
          <w:i/>
        </w:rPr>
        <w:t>ConfiguredGrantTimer</w:t>
      </w:r>
      <w:r w:rsidRPr="006A7FA7">
        <w:t xml:space="preserve"> is not configured</w:t>
      </w:r>
    </w:p>
    <w:p w14:paraId="4F1BFC13" w14:textId="1774CE18" w:rsidR="006A7FA7" w:rsidRDefault="006A7FA7" w:rsidP="006A7FA7">
      <w:pPr>
        <w:jc w:val="both"/>
        <w:rPr>
          <w:lang w:eastAsia="zh-TW"/>
        </w:rPr>
      </w:pPr>
      <w:r>
        <w:rPr>
          <w:lang w:eastAsia="zh-TW"/>
        </w:rPr>
        <w:t>Based on the companies’ responses,</w:t>
      </w:r>
      <w:r>
        <w:rPr>
          <w:lang w:eastAsia="zh-TW"/>
        </w:rPr>
        <w:t xml:space="preserve"> it seems there is consensus on that there is no UR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 xml:space="preserve">Given the companies responses in the first and second round of discussions, it seems Option#3 (i.e. </w:t>
      </w:r>
      <w:r>
        <w:rPr>
          <w:lang w:eastAsia="zh-TW"/>
        </w:rPr>
        <w:t>UE implementation</w:t>
      </w:r>
      <w:r>
        <w:rPr>
          <w:lang w:eastAsia="zh-TW"/>
        </w:rPr>
        <w:t>) is more acceptable.</w:t>
      </w:r>
    </w:p>
    <w:p w14:paraId="650E3B72" w14:textId="30E3B4EC" w:rsidR="006A7FA7" w:rsidRDefault="006A7FA7" w:rsidP="006A7FA7">
      <w:pPr>
        <w:jc w:val="both"/>
        <w:rPr>
          <w:lang w:eastAsia="zh-TW"/>
        </w:rPr>
      </w:pPr>
      <w:r>
        <w:rPr>
          <w:lang w:eastAsia="zh-TW"/>
        </w:rPr>
        <w:t xml:space="preserve">Also, it was highlighted by Apple that this case will occur as well when the CGT is not running,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eastAsia="en-GB"/>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w:t>
      </w:r>
      <w:r>
        <w:rPr>
          <w:b/>
          <w:i/>
          <w:u w:val="single"/>
          <w:lang w:eastAsia="zh-TW"/>
        </w:rPr>
        <w:t>2</w:t>
      </w:r>
      <w:r>
        <w:rPr>
          <w:b/>
          <w:i/>
          <w:u w:val="single"/>
          <w:lang w:eastAsia="zh-TW"/>
        </w:rPr>
        <w:t>:</w:t>
      </w:r>
    </w:p>
    <w:p w14:paraId="710B0F52" w14:textId="1D7E3CC7" w:rsidR="006A7FA7" w:rsidRDefault="006A7FA7" w:rsidP="006A7FA7">
      <w:pPr>
        <w:spacing w:after="0" w:line="240" w:lineRule="auto"/>
        <w:jc w:val="both"/>
        <w:rPr>
          <w:b/>
          <w:i/>
          <w:lang w:eastAsia="zh-TW"/>
        </w:rPr>
      </w:pPr>
      <w:r>
        <w:rPr>
          <w:b/>
          <w:i/>
          <w:lang w:eastAsia="zh-TW"/>
        </w:rPr>
        <w:t>F</w:t>
      </w:r>
      <w:r>
        <w:rPr>
          <w:b/>
          <w:i/>
          <w:lang w:eastAsia="zh-TW"/>
        </w:rPr>
        <w:t xml:space="preserve">or the case when: </w:t>
      </w:r>
      <w:r>
        <w:rPr>
          <w:b/>
          <w:i/>
          <w:lang w:eastAsia="zh-TW"/>
        </w:rPr>
        <w:t>“</w:t>
      </w:r>
      <w:r>
        <w:rPr>
          <w:b/>
          <w:i/>
          <w:lang w:eastAsia="zh-TW"/>
        </w:rPr>
        <w:t>1) CGT is not configured</w:t>
      </w:r>
      <w:r>
        <w:rPr>
          <w:b/>
          <w:i/>
          <w:lang w:eastAsia="zh-TW"/>
        </w:rPr>
        <w:t xml:space="preserve"> or CGT is not running</w:t>
      </w:r>
      <w:r>
        <w:rPr>
          <w:b/>
          <w:i/>
          <w:lang w:eastAsia="zh-TW"/>
        </w:rPr>
        <w:t>, 2) both CG and DG have the same HARQ ID, and 3) CG an</w:t>
      </w:r>
      <w:r>
        <w:rPr>
          <w:b/>
          <w:i/>
          <w:lang w:eastAsia="zh-TW"/>
        </w:rPr>
        <w:t>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r w:rsidRPr="006A7FA7">
        <w:rPr>
          <w:b/>
          <w:i/>
          <w:lang w:eastAsia="zh-TW"/>
        </w:rPr>
        <w:t>.</w:t>
      </w:r>
    </w:p>
    <w:tbl>
      <w:tblPr>
        <w:tblStyle w:val="TableGrid"/>
        <w:tblW w:w="0" w:type="auto"/>
        <w:tblLook w:val="04A0" w:firstRow="1" w:lastRow="0" w:firstColumn="1" w:lastColumn="0" w:noHBand="0" w:noVBand="1"/>
      </w:tblPr>
      <w:tblGrid>
        <w:gridCol w:w="1413"/>
        <w:gridCol w:w="8218"/>
      </w:tblGrid>
      <w:tr w:rsidR="006A7FA7" w14:paraId="7DB96F13" w14:textId="77777777" w:rsidTr="001F3F10">
        <w:tc>
          <w:tcPr>
            <w:tcW w:w="1413" w:type="dxa"/>
            <w:shd w:val="clear" w:color="auto" w:fill="8DB3E2" w:themeFill="text2" w:themeFillTint="66"/>
          </w:tcPr>
          <w:p w14:paraId="0AFE8876" w14:textId="77777777" w:rsidR="006A7FA7" w:rsidRDefault="006A7FA7" w:rsidP="001F3F10">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1F3F10">
            <w:pPr>
              <w:jc w:val="both"/>
              <w:rPr>
                <w:b/>
                <w:i/>
                <w:lang w:eastAsia="zh-TW"/>
              </w:rPr>
            </w:pPr>
            <w:r>
              <w:rPr>
                <w:b/>
                <w:i/>
                <w:lang w:eastAsia="zh-TW"/>
              </w:rPr>
              <w:t>View</w:t>
            </w:r>
          </w:p>
        </w:tc>
      </w:tr>
      <w:tr w:rsidR="006A7FA7" w14:paraId="5C1DAC36" w14:textId="77777777" w:rsidTr="001F3F10">
        <w:tc>
          <w:tcPr>
            <w:tcW w:w="1413" w:type="dxa"/>
          </w:tcPr>
          <w:p w14:paraId="4DE72895" w14:textId="77777777" w:rsidR="006A7FA7" w:rsidRDefault="006A7FA7" w:rsidP="001F3F10">
            <w:pPr>
              <w:jc w:val="both"/>
              <w:rPr>
                <w:lang w:eastAsia="zh-TW"/>
              </w:rPr>
            </w:pPr>
          </w:p>
        </w:tc>
        <w:tc>
          <w:tcPr>
            <w:tcW w:w="8218" w:type="dxa"/>
          </w:tcPr>
          <w:p w14:paraId="380CBF8F" w14:textId="77777777" w:rsidR="006A7FA7" w:rsidRDefault="006A7FA7" w:rsidP="001F3F10">
            <w:pPr>
              <w:jc w:val="both"/>
              <w:rPr>
                <w:lang w:eastAsia="zh-TW"/>
              </w:rPr>
            </w:pPr>
          </w:p>
        </w:tc>
      </w:tr>
      <w:tr w:rsidR="006A7FA7" w14:paraId="4B575566" w14:textId="77777777" w:rsidTr="001F3F10">
        <w:tc>
          <w:tcPr>
            <w:tcW w:w="1413" w:type="dxa"/>
          </w:tcPr>
          <w:p w14:paraId="79647698" w14:textId="77777777" w:rsidR="006A7FA7" w:rsidRDefault="006A7FA7" w:rsidP="001F3F10">
            <w:pPr>
              <w:jc w:val="both"/>
              <w:rPr>
                <w:lang w:eastAsia="zh-TW"/>
              </w:rPr>
            </w:pPr>
          </w:p>
        </w:tc>
        <w:tc>
          <w:tcPr>
            <w:tcW w:w="8218" w:type="dxa"/>
          </w:tcPr>
          <w:p w14:paraId="1E26A366" w14:textId="77777777" w:rsidR="006A7FA7" w:rsidRDefault="006A7FA7" w:rsidP="001F3F10">
            <w:pPr>
              <w:jc w:val="both"/>
              <w:rPr>
                <w:lang w:eastAsia="zh-TW"/>
              </w:rPr>
            </w:pPr>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5" w:name="_Ref79977410"/>
      <w:bookmarkStart w:id="16" w:name="_Ref80175003"/>
      <w:bookmarkStart w:id="17" w:name="_Ref481672677"/>
      <w:r>
        <w:rPr>
          <w:lang w:val="en-US"/>
        </w:rPr>
        <w:t>R1-2102225, “Summary of email discussion [104-e-NR-7.1CRs-03] on the clarification of PUSCH scheduling restriction”, Moderator (Apple Inc.), RAN1#104e, Jan. 2021</w:t>
      </w:r>
      <w:bookmarkEnd w:id="15"/>
      <w:r>
        <w:rPr>
          <w:lang w:val="en-US"/>
        </w:rPr>
        <w:t>.</w:t>
      </w:r>
      <w:bookmarkEnd w:id="16"/>
    </w:p>
    <w:p w14:paraId="40A132C4" w14:textId="77777777" w:rsidR="003947EC" w:rsidRDefault="00A1645E">
      <w:pPr>
        <w:pStyle w:val="ListParagraph"/>
        <w:numPr>
          <w:ilvl w:val="0"/>
          <w:numId w:val="14"/>
        </w:numPr>
        <w:spacing w:after="0"/>
        <w:rPr>
          <w:lang w:val="en-US"/>
        </w:rPr>
      </w:pPr>
      <w:bookmarkStart w:id="18" w:name="_Ref79977547"/>
      <w:r>
        <w:rPr>
          <w:lang w:val="en-US"/>
        </w:rPr>
        <w:t>R1-2106268, “Summary of [105-e-NR-7.1CRs-07] Clarification on back-to-back PUSCHs scheduling restriction”, Moderator (MediaTek), RAN1#105e, May 2021.</w:t>
      </w:r>
      <w:bookmarkEnd w:id="17"/>
      <w:bookmarkEnd w:id="18"/>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E3093" w14:textId="77777777" w:rsidR="00EC1E86" w:rsidRDefault="00EC1E86" w:rsidP="00F665C0">
      <w:pPr>
        <w:spacing w:after="0" w:line="240" w:lineRule="auto"/>
      </w:pPr>
      <w:r>
        <w:separator/>
      </w:r>
    </w:p>
  </w:endnote>
  <w:endnote w:type="continuationSeparator" w:id="0">
    <w:p w14:paraId="55DFB2B1" w14:textId="77777777" w:rsidR="00EC1E86" w:rsidRDefault="00EC1E86"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EF4E" w14:textId="77777777" w:rsidR="00EC1E86" w:rsidRDefault="00EC1E86" w:rsidP="00F665C0">
      <w:pPr>
        <w:spacing w:after="0" w:line="240" w:lineRule="auto"/>
      </w:pPr>
      <w:r>
        <w:separator/>
      </w:r>
    </w:p>
  </w:footnote>
  <w:footnote w:type="continuationSeparator" w:id="0">
    <w:p w14:paraId="5976308E" w14:textId="77777777" w:rsidR="00EC1E86" w:rsidRDefault="00EC1E86"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9F4B9E10-12D2-4483-9D74-549E2ADA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26</Pages>
  <Words>8721</Words>
  <Characters>49713</Characters>
  <Application>Microsoft Office Word</Application>
  <DocSecurity>0</DocSecurity>
  <Lines>414</Lines>
  <Paragraphs>116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58318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Mohammed Al-Imari</cp:lastModifiedBy>
  <cp:revision>8</cp:revision>
  <cp:lastPrinted>2017-05-05T16:44:00Z</cp:lastPrinted>
  <dcterms:created xsi:type="dcterms:W3CDTF">2021-08-19T12:12:00Z</dcterms:created>
  <dcterms:modified xsi:type="dcterms:W3CDTF">2021-08-19T19:16:00Z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