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D5D3F" w14:textId="77777777" w:rsidR="003947EC" w:rsidRDefault="00A1645E">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Meeting #106-</w:t>
      </w:r>
      <w:proofErr w:type="gramStart"/>
      <w:r>
        <w:rPr>
          <w:rFonts w:cs="Arial"/>
          <w:bCs/>
          <w:sz w:val="24"/>
        </w:rPr>
        <w:t xml:space="preserve">e </w:t>
      </w:r>
      <w:r>
        <w:rPr>
          <w:rFonts w:cs="Arial"/>
          <w:bCs/>
          <w:sz w:val="24"/>
          <w:szCs w:val="24"/>
          <w:lang w:val="en-US" w:eastAsia="zh-TW"/>
        </w:rPr>
        <w:t xml:space="preserve"> </w:t>
      </w:r>
      <w:r>
        <w:rPr>
          <w:rFonts w:cs="Arial"/>
          <w:bCs/>
          <w:sz w:val="24"/>
          <w:szCs w:val="24"/>
          <w:lang w:val="en-US" w:eastAsia="zh-TW"/>
        </w:rPr>
        <w:tab/>
      </w:r>
      <w:proofErr w:type="gramEnd"/>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Heading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宋体"/>
          <w:lang w:val="en-US" w:eastAsia="zh-CN"/>
        </w:rPr>
      </w:pPr>
      <w:r>
        <w:rPr>
          <w:rFonts w:eastAsia="宋体"/>
          <w:lang w:val="en-US" w:eastAsia="zh-CN"/>
        </w:rPr>
        <w:t xml:space="preserve">This document provides summary on the following email </w:t>
      </w:r>
      <w:proofErr w:type="gramStart"/>
      <w:r>
        <w:rPr>
          <w:rFonts w:eastAsia="宋体"/>
          <w:lang w:val="en-US" w:eastAsia="zh-CN"/>
        </w:rPr>
        <w:t>discussion;</w:t>
      </w:r>
      <w:proofErr w:type="gramEnd"/>
    </w:p>
    <w:tbl>
      <w:tblPr>
        <w:tblStyle w:val="TableGrid"/>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780A8A">
            <w:pPr>
              <w:spacing w:after="0"/>
              <w:rPr>
                <w:lang w:eastAsia="zh-CN"/>
              </w:rPr>
            </w:pPr>
            <w:hyperlink r:id="rId14" w:history="1">
              <w:r w:rsidR="00A1645E">
                <w:rPr>
                  <w:rStyle w:val="Hyperlink"/>
                  <w:lang w:eastAsia="zh-CN"/>
                </w:rPr>
                <w:t>R1-2106474</w:t>
              </w:r>
            </w:hyperlink>
            <w:r w:rsidR="00A1645E">
              <w:rPr>
                <w:lang w:eastAsia="zh-CN"/>
              </w:rPr>
              <w:tab/>
              <w:t>Clarification on back-to-back PUSCHs scheduling restriction</w:t>
            </w:r>
            <w:r w:rsidR="00A1645E">
              <w:rPr>
                <w:lang w:eastAsia="zh-CN"/>
              </w:rPr>
              <w:tab/>
              <w:t xml:space="preserve">Huawei, </w:t>
            </w:r>
            <w:proofErr w:type="spellStart"/>
            <w:r w:rsidR="00A1645E">
              <w:rPr>
                <w:lang w:eastAsia="zh-CN"/>
              </w:rPr>
              <w:t>HiSilicon</w:t>
            </w:r>
            <w:proofErr w:type="spellEnd"/>
          </w:p>
          <w:p w14:paraId="6627B05C" w14:textId="77777777" w:rsidR="003947EC" w:rsidRDefault="00780A8A">
            <w:pPr>
              <w:spacing w:after="0"/>
              <w:rPr>
                <w:lang w:eastAsia="zh-CN"/>
              </w:rPr>
            </w:pPr>
            <w:hyperlink r:id="rId15" w:history="1">
              <w:r w:rsidR="00A1645E">
                <w:rPr>
                  <w:rStyle w:val="Hyperlink"/>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780A8A">
            <w:pPr>
              <w:spacing w:after="0"/>
              <w:jc w:val="both"/>
              <w:textAlignment w:val="center"/>
              <w:rPr>
                <w:rFonts w:eastAsia="宋体"/>
                <w:lang w:val="en-US" w:eastAsia="zh-CN"/>
              </w:rPr>
            </w:pPr>
            <w:hyperlink r:id="rId16" w:history="1">
              <w:r w:rsidR="00A1645E">
                <w:rPr>
                  <w:rStyle w:val="Hyperlink"/>
                  <w:lang w:eastAsia="zh-CN"/>
                </w:rPr>
                <w:t>R1-2107505</w:t>
              </w:r>
            </w:hyperlink>
            <w:r w:rsidR="00A1645E">
              <w:rPr>
                <w:lang w:eastAsia="zh-CN"/>
              </w:rPr>
              <w:tab/>
              <w:t>On PUSCH scheduling restriction</w:t>
            </w:r>
            <w:r w:rsidR="00A1645E">
              <w:rPr>
                <w:lang w:eastAsia="zh-CN"/>
              </w:rPr>
              <w:tab/>
              <w:t>MediaTek Inc.</w:t>
            </w:r>
          </w:p>
        </w:tc>
      </w:tr>
    </w:tbl>
    <w:p w14:paraId="38C9680B" w14:textId="77777777"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21A930C2" w14:textId="77777777"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w:t>
      </w:r>
      <w:r>
        <w:rPr>
          <w:rFonts w:eastAsia="宋体"/>
          <w:b/>
          <w:color w:val="FF0000"/>
          <w:lang w:val="en-US" w:eastAsia="zh-CN"/>
        </w:rPr>
        <w:t>Section#5</w:t>
      </w:r>
      <w:r>
        <w:rPr>
          <w:rFonts w:eastAsia="宋体"/>
          <w:color w:val="000000" w:themeColor="text1"/>
          <w:lang w:val="en-US" w:eastAsia="zh-CN"/>
        </w:rPr>
        <w:t xml:space="preserve"> by </w:t>
      </w:r>
      <w:r>
        <w:rPr>
          <w:rFonts w:eastAsia="宋体"/>
          <w:b/>
          <w:color w:val="000000" w:themeColor="text1"/>
          <w:highlight w:val="yellow"/>
          <w:lang w:val="en-US" w:eastAsia="zh-CN"/>
        </w:rPr>
        <w:t>19</w:t>
      </w:r>
      <w:r>
        <w:rPr>
          <w:rFonts w:eastAsia="宋体"/>
          <w:b/>
          <w:color w:val="000000" w:themeColor="text1"/>
          <w:highlight w:val="yellow"/>
          <w:vertAlign w:val="superscript"/>
          <w:lang w:val="en-US" w:eastAsia="zh-CN"/>
        </w:rPr>
        <w:t>th</w:t>
      </w:r>
      <w:r>
        <w:rPr>
          <w:rFonts w:eastAsia="宋体"/>
          <w:b/>
          <w:color w:val="000000" w:themeColor="text1"/>
          <w:highlight w:val="yellow"/>
          <w:lang w:val="en-US" w:eastAsia="zh-CN"/>
        </w:rPr>
        <w:t xml:space="preserve"> August 17:00 UTC</w:t>
      </w:r>
      <w:r>
        <w:rPr>
          <w:rFonts w:eastAsia="宋体"/>
          <w:b/>
          <w:color w:val="000000" w:themeColor="text1"/>
          <w:lang w:val="en-US" w:eastAsia="zh-CN"/>
        </w:rPr>
        <w:t xml:space="preserve"> </w:t>
      </w:r>
      <w:r>
        <w:rPr>
          <w:rFonts w:eastAsia="宋体"/>
          <w:color w:val="000000" w:themeColor="text1"/>
          <w:lang w:val="en-US" w:eastAsia="zh-CN"/>
        </w:rPr>
        <w:t>(</w:t>
      </w:r>
      <w:r>
        <w:rPr>
          <w:rFonts w:eastAsia="微软雅黑"/>
          <w:color w:val="000000" w:themeColor="text1"/>
        </w:rPr>
        <w:t>2</w:t>
      </w:r>
      <w:r>
        <w:rPr>
          <w:rFonts w:eastAsia="微软雅黑"/>
          <w:color w:val="000000" w:themeColor="text1"/>
          <w:vertAlign w:val="superscript"/>
        </w:rPr>
        <w:t>nd</w:t>
      </w:r>
      <w:r>
        <w:rPr>
          <w:rFonts w:eastAsia="微软雅黑"/>
          <w:color w:val="000000" w:themeColor="text1"/>
        </w:rPr>
        <w:t xml:space="preserve"> check point).</w:t>
      </w:r>
    </w:p>
    <w:p w14:paraId="72C0563E" w14:textId="77777777" w:rsidR="003947EC" w:rsidRDefault="00A1645E">
      <w:pPr>
        <w:pStyle w:val="Heading1"/>
      </w:pPr>
      <w:r>
        <w:t>Background</w:t>
      </w:r>
    </w:p>
    <w:p w14:paraId="57B98B92" w14:textId="77777777" w:rsidR="003947EC" w:rsidRDefault="00A1645E">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宋体"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BodyText"/>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w:t>
      </w:r>
      <w:proofErr w:type="gramStart"/>
      <w:r>
        <w:rPr>
          <w:lang w:val="en-US" w:eastAsia="zh-TW"/>
        </w:rPr>
        <w:t>discussed</w:t>
      </w:r>
      <w:proofErr w:type="gramEnd"/>
      <w:r>
        <w:rPr>
          <w:lang w:val="en-US" w:eastAsia="zh-TW"/>
        </w:rPr>
        <w:t xml:space="preserve">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xml:space="preserve">, and it was agreed to add TC-RNTI to the restriction as shown </w:t>
      </w:r>
      <w:proofErr w:type="gramStart"/>
      <w:r>
        <w:rPr>
          <w:lang w:eastAsia="zh-TW"/>
        </w:rPr>
        <w:t>below;</w:t>
      </w:r>
      <w:proofErr w:type="gramEnd"/>
    </w:p>
    <w:tbl>
      <w:tblPr>
        <w:tblStyle w:val="TableGrid"/>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BodyText"/>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BodyText"/>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6D61C62E" w14:textId="77777777" w:rsidR="003947EC" w:rsidRDefault="00A1645E">
      <w:pPr>
        <w:pStyle w:val="Heading1"/>
      </w:pPr>
      <w:r>
        <w:lastRenderedPageBreak/>
        <w:t>Issues highlighted in companies’ contributions</w:t>
      </w:r>
    </w:p>
    <w:p w14:paraId="5AFCCF51" w14:textId="77777777" w:rsidR="003947EC" w:rsidRDefault="00A1645E">
      <w:pPr>
        <w:pStyle w:val="Heading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 xml:space="preserve">DCI scrambled by CS-RNTI when used for the second (or later) retransmission of the CG-PUSCH, as illustrated in Figure 1. </w:t>
            </w:r>
            <w:proofErr w:type="gramStart"/>
            <w:r>
              <w:rPr>
                <w:lang w:eastAsia="zh-TW"/>
              </w:rPr>
              <w:t>Similar to</w:t>
            </w:r>
            <w:proofErr w:type="gramEnd"/>
            <w:r>
              <w:rPr>
                <w:lang w:eastAsia="zh-TW"/>
              </w:rPr>
              <w:t xml:space="preserve">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Heading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w:t>
      </w:r>
      <w:proofErr w:type="gramStart"/>
      <w:r>
        <w:rPr>
          <w:lang w:val="en-US" w:eastAsia="zh-TW"/>
        </w:rPr>
        <w:t>repetition</w:t>
      </w:r>
      <w:proofErr w:type="gramEnd"/>
      <w:r>
        <w:rPr>
          <w:lang w:val="en-US" w:eastAsia="zh-TW"/>
        </w:rPr>
        <w:t xml:space="preserve">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Heading2"/>
        <w:rPr>
          <w:lang w:val="en-US"/>
        </w:rPr>
      </w:pPr>
      <w:r>
        <w:t xml:space="preserve">Issue#3: </w:t>
      </w:r>
      <w:proofErr w:type="spellStart"/>
      <w:r>
        <w:rPr>
          <w:i/>
          <w:lang w:val="en-US"/>
        </w:rPr>
        <w:t>configuredGrantTimer</w:t>
      </w:r>
      <w:proofErr w:type="spellEnd"/>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Heading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Heading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BF1391A" w14:textId="77777777" w:rsidR="003947EC" w:rsidRDefault="00A1645E">
            <w:pPr>
              <w:jc w:val="both"/>
              <w:rPr>
                <w:rFonts w:eastAsia="宋体"/>
                <w:lang w:val="en-US" w:eastAsia="zh-CN"/>
              </w:rPr>
            </w:pPr>
            <w:r>
              <w:rPr>
                <w:rFonts w:eastAsia="宋体"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Heading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宋体"/>
                <w:lang w:val="en-US" w:eastAsia="zh-TW"/>
              </w:rPr>
            </w:pPr>
            <w:r>
              <w:rPr>
                <w:rFonts w:eastAsia="宋体" w:hint="eastAsia"/>
                <w:lang w:val="en-US" w:eastAsia="zh-CN"/>
              </w:rPr>
              <w:t>ZTE</w:t>
            </w:r>
          </w:p>
        </w:tc>
        <w:tc>
          <w:tcPr>
            <w:tcW w:w="8218" w:type="dxa"/>
          </w:tcPr>
          <w:p w14:paraId="60441161" w14:textId="77777777" w:rsidR="003947EC" w:rsidRDefault="00A1645E">
            <w:pPr>
              <w:jc w:val="both"/>
              <w:rPr>
                <w:rFonts w:eastAsia="宋体"/>
                <w:lang w:val="en-US" w:eastAsia="zh-TW"/>
              </w:rPr>
            </w:pPr>
            <w:r>
              <w:rPr>
                <w:rFonts w:eastAsia="宋体"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Heading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proofErr w:type="spellStart"/>
            <w:r>
              <w:rPr>
                <w:i/>
                <w:lang w:eastAsia="ko-KR"/>
              </w:rPr>
              <w:t>configuredGrantTimer</w:t>
            </w:r>
            <w:proofErr w:type="spellEnd"/>
            <w:r>
              <w:rPr>
                <w:i/>
                <w:lang w:eastAsia="ko-KR"/>
              </w:rPr>
              <w:t>,</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proofErr w:type="spellStart"/>
            <w:r>
              <w:rPr>
                <w:i/>
                <w:lang w:eastAsia="ko-KR"/>
              </w:rPr>
              <w:t>configuredGrantTimer</w:t>
            </w:r>
            <w:proofErr w:type="spellEnd"/>
            <w:r>
              <w:rPr>
                <w:rFonts w:eastAsiaTheme="minorEastAsia"/>
                <w:lang w:eastAsia="zh-CN"/>
              </w:rPr>
              <w:t xml:space="preserve"> covers both resource </w:t>
            </w:r>
            <w:proofErr w:type="gramStart"/>
            <w:r>
              <w:rPr>
                <w:rFonts w:eastAsiaTheme="minorEastAsia"/>
                <w:lang w:eastAsia="zh-CN"/>
              </w:rPr>
              <w:t>overlapped</w:t>
            </w:r>
            <w:proofErr w:type="gramEnd"/>
            <w:r>
              <w:rPr>
                <w:rFonts w:eastAsiaTheme="minorEastAsia"/>
                <w:lang w:eastAsia="zh-CN"/>
              </w:rPr>
              <w:t xml:space="preserve">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configured.</w:t>
            </w:r>
          </w:p>
          <w:p w14:paraId="2BE9F595" w14:textId="77777777" w:rsidR="003947EC" w:rsidRDefault="00A1645E">
            <w:pPr>
              <w:jc w:val="both"/>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4B633F3" w14:textId="77777777" w:rsidR="003947EC" w:rsidRDefault="00A1645E">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w:t>
            </w:r>
            <w:proofErr w:type="spellStart"/>
            <w:r>
              <w:rPr>
                <w:lang w:eastAsia="zh-TW"/>
              </w:rPr>
              <w:t>vivo’s</w:t>
            </w:r>
            <w:proofErr w:type="spellEnd"/>
            <w:r>
              <w:rPr>
                <w:lang w:eastAsia="zh-TW"/>
              </w:rPr>
              <w:t xml:space="preserve">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 xml:space="preserve">Agree with the </w:t>
            </w:r>
            <w:proofErr w:type="spellStart"/>
            <w:r>
              <w:rPr>
                <w:rFonts w:eastAsia="Malgun Gothic"/>
                <w:lang w:eastAsia="ko-KR"/>
              </w:rPr>
              <w:t>vivo’s</w:t>
            </w:r>
            <w:proofErr w:type="spellEnd"/>
            <w:r>
              <w:rPr>
                <w:rFonts w:eastAsia="Malgun Gothic"/>
                <w:lang w:eastAsia="ko-KR"/>
              </w:rPr>
              <w:t xml:space="preserve"> view.</w:t>
            </w:r>
          </w:p>
        </w:tc>
      </w:tr>
      <w:tr w:rsidR="003947EC" w14:paraId="2F7C8951" w14:textId="77777777">
        <w:tc>
          <w:tcPr>
            <w:tcW w:w="1413" w:type="dxa"/>
          </w:tcPr>
          <w:p w14:paraId="30EAE7F2"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 xml:space="preserve">As RAN1 spec/conclusion till now does not state anything about the CGT, it should/could be understood that the PUSCH is allowed to be transmitted in the occasion throughout RAN1 spec and RAN1 conclusion, </w:t>
            </w:r>
            <w:proofErr w:type="gramStart"/>
            <w:r>
              <w:rPr>
                <w:lang w:eastAsia="zh-TW"/>
              </w:rPr>
              <w:t>i.e.</w:t>
            </w:r>
            <w:proofErr w:type="gramEnd"/>
            <w:r>
              <w:rPr>
                <w:lang w:eastAsia="zh-TW"/>
              </w:rPr>
              <w:t xml:space="preserv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 xml:space="preserve">This is logical since there is </w:t>
            </w:r>
            <w:proofErr w:type="gramStart"/>
            <w:r>
              <w:rPr>
                <w:lang w:eastAsia="zh-TW"/>
              </w:rPr>
              <w:t>other</w:t>
            </w:r>
            <w:proofErr w:type="gramEnd"/>
            <w:r>
              <w:rPr>
                <w:lang w:eastAsia="zh-TW"/>
              </w:rPr>
              <w:t xml:space="preserve">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w:t>
            </w:r>
            <w:proofErr w:type="spellStart"/>
            <w:r>
              <w:rPr>
                <w:i/>
              </w:rPr>
              <w:t>ess</w:t>
            </w:r>
            <w:proofErr w:type="spellEnd"/>
            <w:r>
              <w:rPr>
                <w:i/>
              </w:rPr>
              <w:t xml:space="preserve">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w:t>
            </w:r>
            <w:proofErr w:type="gramStart"/>
            <w:r>
              <w:t>include</w:t>
            </w:r>
            <w:proofErr w:type="gramEnd"/>
            <w:r>
              <w:t xml:space="preserv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w:t>
            </w:r>
            <w:proofErr w:type="spellStart"/>
            <w:r>
              <w:t>Rep#N</w:t>
            </w:r>
            <w:proofErr w:type="spellEnd"/>
            <w:r>
              <w:t xml:space="preserve"> will be dropped while according to RAN1 spec, PUSCHs will be terminated from Rep#N+1. </w:t>
            </w:r>
          </w:p>
          <w:p w14:paraId="643575FE" w14:textId="77777777" w:rsidR="003947EC" w:rsidRDefault="00A1645E">
            <w:pPr>
              <w:jc w:val="both"/>
            </w:pPr>
            <w:r>
              <w:t xml:space="preserve">If the DG is in between two Rep of CG-PUSCH without overlapping, it is Case-5 and you can also easily see the issue: according to RAN1 conclusion, there will be </w:t>
            </w:r>
            <w:proofErr w:type="gramStart"/>
            <w:r>
              <w:t>overriding;</w:t>
            </w:r>
            <w:proofErr w:type="gramEnd"/>
            <w:r>
              <w:t xml:space="preserve"> while no spec specifies that yet.</w:t>
            </w:r>
          </w:p>
          <w:p w14:paraId="71FC6D5C" w14:textId="77777777" w:rsidR="003947EC" w:rsidRDefault="003947EC">
            <w:pPr>
              <w:jc w:val="both"/>
              <w:rPr>
                <w:rStyle w:val="Strong"/>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w:t>
            </w:r>
            <w:proofErr w:type="gramStart"/>
            <w:r>
              <w:t>hand</w:t>
            </w:r>
            <w:proofErr w:type="gramEnd"/>
            <w:r>
              <w:t xml:space="preserve">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w:t>
            </w:r>
            <w:proofErr w:type="spellStart"/>
            <w:r>
              <w:t>behavior</w:t>
            </w:r>
            <w:proofErr w:type="spellEnd"/>
            <w:r>
              <w:t xml:space="preserve">, thus </w:t>
            </w:r>
            <w:r>
              <w:rPr>
                <w:b/>
              </w:rPr>
              <w:t xml:space="preserve">our preference is that in RAN1 we assume all cases are for PUSCH </w:t>
            </w:r>
            <w:proofErr w:type="gramStart"/>
            <w:r>
              <w:rPr>
                <w:b/>
              </w:rPr>
              <w:t>is allowed to</w:t>
            </w:r>
            <w:proofErr w:type="gramEnd"/>
            <w:r>
              <w:rPr>
                <w:b/>
              </w:rPr>
              <w:t xml:space="preserve">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w:t>
            </w:r>
            <w:proofErr w:type="gramStart"/>
            <w:r>
              <w:rPr>
                <w:lang w:eastAsia="zh-TW"/>
              </w:rPr>
              <w:t>exactly the same</w:t>
            </w:r>
            <w:proofErr w:type="gramEnd"/>
            <w:r>
              <w:rPr>
                <w:lang w:eastAsia="zh-TW"/>
              </w:rPr>
              <w:t xml:space="preserv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ListParagraph"/>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ListParagraph"/>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ListParagraph"/>
              <w:jc w:val="both"/>
              <w:rPr>
                <w:lang w:eastAsia="zh-TW"/>
              </w:rPr>
            </w:pPr>
          </w:p>
          <w:p w14:paraId="27CE1756"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ListParagraph"/>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ListParagraph"/>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ListParagraph"/>
              <w:jc w:val="both"/>
              <w:rPr>
                <w:lang w:eastAsia="zh-TW"/>
              </w:rPr>
            </w:pPr>
          </w:p>
          <w:p w14:paraId="032CCAFB"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ListParagraph"/>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ListParagraph"/>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ListParagraph"/>
              <w:jc w:val="both"/>
              <w:rPr>
                <w:lang w:eastAsia="zh-TW"/>
              </w:rPr>
            </w:pPr>
          </w:p>
          <w:p w14:paraId="39385CE3"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ListParagraph"/>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ListParagraph"/>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 xml:space="preserve">Hence, TS38.214 section 6.1.2.3.1 </w:t>
            </w:r>
            <w:proofErr w:type="gramStart"/>
            <w:r>
              <w:rPr>
                <w:lang w:eastAsia="zh-TW"/>
              </w:rPr>
              <w:t>need</w:t>
            </w:r>
            <w:proofErr w:type="gramEnd"/>
            <w:r>
              <w:rPr>
                <w:lang w:eastAsia="zh-TW"/>
              </w:rPr>
              <w:t xml:space="preserve">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 xml:space="preserve">o. We agree with vivo that the concluded behaviour already exists when the </w:t>
            </w:r>
            <w:proofErr w:type="spellStart"/>
            <w:r>
              <w:rPr>
                <w:rFonts w:eastAsia="MS Mincho"/>
                <w:lang w:eastAsia="ja-JP"/>
              </w:rPr>
              <w:t>configuredGrantTimer</w:t>
            </w:r>
            <w:proofErr w:type="spellEnd"/>
            <w:r>
              <w:rPr>
                <w:rFonts w:eastAsia="MS Mincho"/>
                <w:lang w:eastAsia="ja-JP"/>
              </w:rPr>
              <w:t xml:space="preserve">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宋体"/>
                <w:lang w:val="en-US" w:eastAsia="zh-TW"/>
              </w:rPr>
            </w:pPr>
            <w:r>
              <w:rPr>
                <w:rFonts w:eastAsia="宋体"/>
                <w:lang w:val="en-US" w:eastAsia="zh-CN"/>
              </w:rPr>
              <w:t>In our understanding,</w:t>
            </w:r>
            <w:r>
              <w:rPr>
                <w:rFonts w:eastAsia="宋体" w:hint="eastAsia"/>
                <w:lang w:val="en-US" w:eastAsia="zh-TW"/>
              </w:rPr>
              <w:t xml:space="preserve"> </w:t>
            </w:r>
            <w:r>
              <w:rPr>
                <w:rFonts w:eastAsia="宋体"/>
                <w:lang w:val="en-US" w:eastAsia="zh-TW"/>
              </w:rPr>
              <w:t xml:space="preserve">we think </w:t>
            </w:r>
            <w:r>
              <w:rPr>
                <w:rFonts w:eastAsia="宋体" w:hint="eastAsia"/>
                <w:lang w:val="en-US" w:eastAsia="zh-TW"/>
              </w:rPr>
              <w:t xml:space="preserve">CG-PUSCH repetition termination in TS38.214 Section 6.1.2.3.1 </w:t>
            </w:r>
            <w:r>
              <w:rPr>
                <w:rFonts w:eastAsia="宋体"/>
                <w:lang w:val="en-US" w:eastAsia="zh-TW"/>
              </w:rPr>
              <w:t xml:space="preserve">has a bit </w:t>
            </w:r>
            <w:r>
              <w:rPr>
                <w:rFonts w:eastAsia="宋体" w:hint="eastAsia"/>
                <w:lang w:val="en-US" w:eastAsia="zh-TW"/>
              </w:rPr>
              <w:t>conflict</w:t>
            </w:r>
            <w:r>
              <w:rPr>
                <w:rFonts w:eastAsia="宋体"/>
                <w:lang w:val="en-US" w:eastAsia="zh-TW"/>
              </w:rPr>
              <w:t>ing</w:t>
            </w:r>
            <w:r>
              <w:rPr>
                <w:rFonts w:eastAsia="宋体" w:hint="eastAsia"/>
                <w:lang w:val="en-US" w:eastAsia="zh-TW"/>
              </w:rPr>
              <w:t xml:space="preserve"> with the conclusion from RAN1#101-e</w:t>
            </w:r>
            <w:r>
              <w:rPr>
                <w:rFonts w:eastAsia="宋体"/>
                <w:lang w:val="en-US" w:eastAsia="zh-TW"/>
              </w:rPr>
              <w:t xml:space="preserve">. </w:t>
            </w:r>
          </w:p>
          <w:p w14:paraId="0C66342A" w14:textId="77777777" w:rsidR="003947EC" w:rsidRDefault="00A1645E">
            <w:pPr>
              <w:jc w:val="both"/>
              <w:rPr>
                <w:rFonts w:eastAsia="MS Mincho"/>
                <w:lang w:eastAsia="ja-JP"/>
              </w:rPr>
            </w:pPr>
            <w:r>
              <w:rPr>
                <w:rFonts w:eastAsia="宋体"/>
                <w:lang w:val="en-US" w:eastAsia="zh-CN"/>
              </w:rPr>
              <w:t>If comments from vivo is common understanding in the group</w:t>
            </w:r>
            <w:r>
              <w:rPr>
                <w:rFonts w:eastAsia="宋体" w:hint="eastAsia"/>
                <w:lang w:val="en-US" w:eastAsia="zh-CN"/>
              </w:rPr>
              <w:t>,</w:t>
            </w:r>
            <w:r>
              <w:rPr>
                <w:rFonts w:eastAsia="宋体"/>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宋体"/>
                <w:lang w:val="en-US" w:eastAsia="zh-CN"/>
              </w:rPr>
            </w:pPr>
            <w:r>
              <w:rPr>
                <w:rFonts w:eastAsia="宋体"/>
                <w:lang w:val="en-US" w:eastAsia="zh-CN"/>
              </w:rPr>
              <w:t>Strictly speaking, we think there is some conflict/</w:t>
            </w:r>
            <w:r w:rsidR="00E77431">
              <w:rPr>
                <w:rFonts w:eastAsia="宋体"/>
                <w:lang w:val="en-US" w:eastAsia="zh-CN"/>
              </w:rPr>
              <w:t>unclarity</w:t>
            </w:r>
            <w:r>
              <w:rPr>
                <w:rFonts w:eastAsia="宋体"/>
                <w:lang w:val="en-US" w:eastAsia="zh-CN"/>
              </w:rPr>
              <w:t xml:space="preserve"> in the specs</w:t>
            </w:r>
            <w:r w:rsidR="00931A3A">
              <w:rPr>
                <w:rFonts w:eastAsia="宋体"/>
                <w:lang w:val="en-US" w:eastAsia="zh-CN"/>
              </w:rPr>
              <w:t xml:space="preserve"> not consistent with the conclusion</w:t>
            </w:r>
            <w:r>
              <w:rPr>
                <w:rFonts w:eastAsia="宋体"/>
                <w:lang w:val="en-US" w:eastAsia="zh-CN"/>
              </w:rPr>
              <w:t xml:space="preserve">, </w:t>
            </w:r>
            <w:r w:rsidR="00E77431">
              <w:rPr>
                <w:rFonts w:eastAsia="宋体"/>
                <w:lang w:val="en-US" w:eastAsia="zh-CN"/>
              </w:rPr>
              <w:t xml:space="preserve">as what CATT/MediaTek explained in detail. </w:t>
            </w:r>
          </w:p>
          <w:p w14:paraId="510ACB50" w14:textId="1DF78880" w:rsidR="00931A3A" w:rsidRDefault="00931A3A">
            <w:pPr>
              <w:jc w:val="both"/>
              <w:rPr>
                <w:rFonts w:eastAsia="宋体"/>
                <w:lang w:val="en-US" w:eastAsia="zh-CN"/>
              </w:rPr>
            </w:pPr>
            <w:r>
              <w:rPr>
                <w:rFonts w:eastAsia="宋体"/>
                <w:lang w:val="en-US" w:eastAsia="zh-CN"/>
              </w:rPr>
              <w:t xml:space="preserve">For the case when </w:t>
            </w:r>
            <w:proofErr w:type="spellStart"/>
            <w:r>
              <w:rPr>
                <w:rFonts w:eastAsia="宋体"/>
                <w:lang w:val="en-US" w:eastAsia="zh-CN"/>
              </w:rPr>
              <w:t>configuredGrantTimer</w:t>
            </w:r>
            <w:proofErr w:type="spellEnd"/>
            <w:r>
              <w:rPr>
                <w:rFonts w:eastAsia="宋体"/>
                <w:lang w:val="en-US" w:eastAsia="zh-CN"/>
              </w:rPr>
              <w:t xml:space="preserve"> is configured, we could live with the </w:t>
            </w:r>
            <w:r w:rsidR="00FD0F03">
              <w:rPr>
                <w:rFonts w:eastAsia="宋体"/>
                <w:lang w:val="en-US" w:eastAsia="zh-CN"/>
              </w:rPr>
              <w:t>view that the conclusion intends to explain the unclear part in the specs</w:t>
            </w:r>
            <w:r w:rsidR="00962272">
              <w:rPr>
                <w:rFonts w:eastAsia="宋体"/>
                <w:lang w:val="en-US" w:eastAsia="zh-CN"/>
              </w:rPr>
              <w:t xml:space="preserve"> </w:t>
            </w:r>
            <w:proofErr w:type="gramStart"/>
            <w:r w:rsidR="00962272">
              <w:rPr>
                <w:rFonts w:eastAsia="宋体"/>
                <w:lang w:val="en-US" w:eastAsia="zh-CN"/>
              </w:rPr>
              <w:t>as long as</w:t>
            </w:r>
            <w:proofErr w:type="gramEnd"/>
            <w:r w:rsidR="00962272">
              <w:rPr>
                <w:rFonts w:eastAsia="宋体"/>
                <w:lang w:val="en-US" w:eastAsia="zh-CN"/>
              </w:rPr>
              <w:t xml:space="preserve"> it is the common understanding</w:t>
            </w:r>
            <w:r w:rsidR="00FD0F03">
              <w:rPr>
                <w:rFonts w:eastAsia="宋体"/>
                <w:lang w:val="en-US" w:eastAsia="zh-CN"/>
              </w:rPr>
              <w:t>. It can be argued the conclusion explains how we should interpret MAC and PHY specs together.</w:t>
            </w:r>
            <w:r w:rsidR="00962272">
              <w:rPr>
                <w:rFonts w:eastAsia="宋体"/>
                <w:lang w:val="en-US" w:eastAsia="zh-CN"/>
              </w:rPr>
              <w:t xml:space="preserve"> (Ideally it is always better to have clear specs.)</w:t>
            </w:r>
          </w:p>
          <w:p w14:paraId="182DF1E7" w14:textId="6800F0F9" w:rsidR="00FD0F03" w:rsidRDefault="00FD0F03">
            <w:pPr>
              <w:jc w:val="both"/>
              <w:rPr>
                <w:rFonts w:eastAsia="宋体"/>
                <w:lang w:val="en-US" w:eastAsia="zh-CN"/>
              </w:rPr>
            </w:pPr>
            <w:r>
              <w:rPr>
                <w:rFonts w:eastAsia="宋体"/>
                <w:lang w:val="en-US" w:eastAsia="zh-CN"/>
              </w:rPr>
              <w:t xml:space="preserve">However, the case when </w:t>
            </w:r>
            <w:proofErr w:type="spellStart"/>
            <w:r>
              <w:rPr>
                <w:rFonts w:eastAsia="宋体"/>
                <w:lang w:val="en-US" w:eastAsia="zh-CN"/>
              </w:rPr>
              <w:t>configuredGrantTimer</w:t>
            </w:r>
            <w:proofErr w:type="spellEnd"/>
            <w:r>
              <w:rPr>
                <w:rFonts w:eastAsia="宋体"/>
                <w:lang w:val="en-US" w:eastAsia="zh-CN"/>
              </w:rPr>
              <w:t xml:space="preserve"> is not configured</w:t>
            </w:r>
            <w:r w:rsidR="009A7FCE">
              <w:rPr>
                <w:rFonts w:eastAsia="宋体"/>
                <w:lang w:val="en-US" w:eastAsia="zh-CN"/>
              </w:rPr>
              <w:t xml:space="preserve"> (scenario #3/#4 in MediaTek’s response)</w:t>
            </w:r>
            <w:r>
              <w:rPr>
                <w:rFonts w:eastAsia="宋体"/>
                <w:lang w:val="en-US" w:eastAsia="zh-CN"/>
              </w:rPr>
              <w:t xml:space="preserve"> is still unclear, and the PHY spec conflicts with </w:t>
            </w:r>
            <w:r w:rsidR="009A7FCE">
              <w:rPr>
                <w:rFonts w:eastAsia="宋体"/>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Heading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w:t>
      </w:r>
      <w:proofErr w:type="gramStart"/>
      <w:r>
        <w:rPr>
          <w:i/>
          <w:lang w:val="en-US" w:eastAsia="zh-TW"/>
        </w:rPr>
        <w:t>1)</w:t>
      </w:r>
      <w:proofErr w:type="spellStart"/>
      <w:r>
        <w:rPr>
          <w:i/>
          <w:vertAlign w:val="superscript"/>
          <w:lang w:val="en-US" w:eastAsia="zh-TW"/>
        </w:rPr>
        <w:t>th</w:t>
      </w:r>
      <w:proofErr w:type="spellEnd"/>
      <w:proofErr w:type="gramEnd"/>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w:t>
            </w:r>
            <w:proofErr w:type="spellStart"/>
            <w:r>
              <w:t>rting</w:t>
            </w:r>
            <w:proofErr w:type="spellEnd"/>
            <w:r>
              <w:t xml:space="preserve">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w:t>
            </w:r>
            <w:proofErr w:type="spellStart"/>
            <w:r>
              <w:t>ymbol</w:t>
            </w:r>
            <w:proofErr w:type="spellEnd"/>
            <w:r>
              <w:t xml:space="preserve">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TableGrid"/>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proofErr w:type="spellStart"/>
            <w:r>
              <w:rPr>
                <w:rFonts w:eastAsia="MS Mincho"/>
                <w:i/>
                <w:iCs/>
                <w:lang w:eastAsia="ja-JP"/>
              </w:rPr>
              <w:t>i</w:t>
            </w:r>
            <w:proofErr w:type="spellEnd"/>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w:t>
            </w:r>
            <w:proofErr w:type="gramStart"/>
            <w:r>
              <w:rPr>
                <w:rFonts w:eastAsia="MS Mincho"/>
                <w:lang w:eastAsia="ja-JP"/>
              </w:rPr>
              <w:t>has to</w:t>
            </w:r>
            <w:proofErr w:type="gramEnd"/>
            <w:r>
              <w:rPr>
                <w:rFonts w:eastAsia="MS Mincho"/>
                <w:lang w:eastAsia="ja-JP"/>
              </w:rPr>
              <w:t xml:space="preserve">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8DB0534" w14:textId="77777777" w:rsidR="003947EC" w:rsidRDefault="00A1645E">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宋体" w:hint="eastAsia"/>
                <w:lang w:val="en-US" w:eastAsia="zh-CN"/>
              </w:rPr>
              <w:t xml:space="preserve">The current timeline in section 6.1 is based on each transmission occasion, i.e., each PUSCH repetition. However, </w:t>
            </w:r>
            <w:proofErr w:type="gramStart"/>
            <w:r>
              <w:rPr>
                <w:rFonts w:eastAsia="宋体" w:hint="eastAsia"/>
                <w:lang w:val="en-US" w:eastAsia="zh-CN"/>
              </w:rPr>
              <w:t>as long as</w:t>
            </w:r>
            <w:proofErr w:type="gramEnd"/>
            <w:r>
              <w:rPr>
                <w:rFonts w:eastAsia="宋体" w:hint="eastAsia"/>
                <w:lang w:val="en-US" w:eastAsia="zh-CN"/>
              </w:rPr>
              <w:t xml:space="preserve">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 xml:space="preserve">We think all the above cases (Case-4a, Case-4b &amp; Case-4c) are consider as error cases. Above copied specification should apply all remaining repetitions with same HARQ process ID after symbol </w:t>
            </w:r>
            <w:proofErr w:type="spellStart"/>
            <w:r>
              <w:rPr>
                <w:lang w:eastAsia="zh-TW"/>
              </w:rPr>
              <w:t>i</w:t>
            </w:r>
            <w:proofErr w:type="spellEnd"/>
            <w:r>
              <w:rPr>
                <w:lang w:eastAsia="zh-TW"/>
              </w:rPr>
              <w:t>.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 xml:space="preserve">The current spec is clear and defines all the cases as error cases. This </w:t>
            </w:r>
            <w:proofErr w:type="spellStart"/>
            <w:r>
              <w:rPr>
                <w:lang w:eastAsia="zh-TW"/>
              </w:rPr>
              <w:t>maybe</w:t>
            </w:r>
            <w:proofErr w:type="spellEnd"/>
            <w:r>
              <w:rPr>
                <w:lang w:eastAsia="zh-TW"/>
              </w:rPr>
              <w:t xml:space="preserve"> somewhat unintentional and the cases 4b and 4c (if not matching to a first transmission occasion of a CG-PUSCH) could have perhaps been allowed, but as it now </w:t>
            </w:r>
            <w:proofErr w:type="gramStart"/>
            <w:r>
              <w:rPr>
                <w:lang w:eastAsia="zh-TW"/>
              </w:rPr>
              <w:t>stands</w:t>
            </w:r>
            <w:proofErr w:type="gramEnd"/>
            <w:r>
              <w:rPr>
                <w:lang w:eastAsia="zh-TW"/>
              </w:rPr>
              <w:t xml:space="preserve">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Heading2"/>
        <w:rPr>
          <w:lang w:val="en-US"/>
        </w:rPr>
      </w:pPr>
      <w:r>
        <w:rPr>
          <w:lang w:val="en-US"/>
        </w:rPr>
        <w:t xml:space="preserve">Case-5: </w:t>
      </w:r>
      <w:proofErr w:type="spellStart"/>
      <w:r>
        <w:rPr>
          <w:i/>
          <w:lang w:val="en-US"/>
        </w:rPr>
        <w:t>configuredGrantTimer</w:t>
      </w:r>
      <w:proofErr w:type="spellEnd"/>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proofErr w:type="spellStart"/>
      <w:r>
        <w:rPr>
          <w:i/>
          <w:lang w:val="en-US" w:eastAsia="zh-TW"/>
        </w:rPr>
        <w:t>configuredGrantTimer</w:t>
      </w:r>
      <w:proofErr w:type="spellEnd"/>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 xml:space="preserve">A UE invalidates the CG PUSCH if </w:t>
            </w:r>
            <w:proofErr w:type="spellStart"/>
            <w:r>
              <w:rPr>
                <w:rFonts w:eastAsia="MS Mincho"/>
                <w:i/>
                <w:iCs/>
                <w:lang w:eastAsia="ja-JP"/>
              </w:rPr>
              <w:t>configuredGrantTimer</w:t>
            </w:r>
            <w:proofErr w:type="spellEnd"/>
            <w:r>
              <w:rPr>
                <w:rFonts w:eastAsia="MS Mincho"/>
                <w:lang w:eastAsia="ja-JP"/>
              </w:rPr>
              <w:t xml:space="preserve"> for the HARQ process ID is configured and running at the beginning of the CG PUSCH</w:t>
            </w:r>
          </w:p>
          <w:p w14:paraId="2D3EC449"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proofErr w:type="spellStart"/>
            <w:r>
              <w:rPr>
                <w:rFonts w:eastAsia="MS Mincho"/>
                <w:i/>
                <w:highlight w:val="yellow"/>
                <w:lang w:eastAsia="ja-JP"/>
              </w:rPr>
              <w:t>configuredGrantTimer</w:t>
            </w:r>
            <w:proofErr w:type="spellEnd"/>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w:t>
      </w:r>
      <w:proofErr w:type="spellStart"/>
      <w:r>
        <w:rPr>
          <w:b/>
          <w:i/>
          <w:lang w:eastAsia="zh-TW"/>
        </w:rPr>
        <w:t>configuredGrantTimer</w:t>
      </w:r>
      <w:proofErr w:type="spellEnd"/>
      <w:r>
        <w:rPr>
          <w:b/>
          <w:i/>
          <w:lang w:eastAsia="zh-TW"/>
        </w:rPr>
        <w:t xml:space="preserve">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w:t>
            </w:r>
            <w:proofErr w:type="gramStart"/>
            <w:r>
              <w:rPr>
                <w:rFonts w:eastAsiaTheme="minorEastAsia"/>
                <w:lang w:eastAsia="zh-CN"/>
              </w:rPr>
              <w:t>as long as</w:t>
            </w:r>
            <w:proofErr w:type="gramEnd"/>
            <w:r>
              <w:rPr>
                <w:rFonts w:eastAsiaTheme="minorEastAsia"/>
                <w:lang w:eastAsia="zh-CN"/>
              </w:rPr>
              <w:t xml:space="preserve">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w:t>
            </w:r>
            <w:proofErr w:type="gramStart"/>
            <w:r>
              <w:rPr>
                <w:rFonts w:eastAsiaTheme="minorEastAsia"/>
                <w:lang w:eastAsia="zh-CN"/>
              </w:rPr>
              <w:t>is the difference/complexity for the different UE behaviour</w:t>
            </w:r>
            <w:proofErr w:type="gramEnd"/>
            <w:r>
              <w:rPr>
                <w:rFonts w:eastAsiaTheme="minorEastAsia"/>
                <w:lang w:eastAsia="zh-CN"/>
              </w:rPr>
              <w:t xml:space="preserve">,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proofErr w:type="spellStart"/>
            <w:r>
              <w:rPr>
                <w:rFonts w:eastAsia="MS Mincho"/>
                <w:i/>
                <w:iCs/>
                <w:lang w:eastAsia="ja-JP"/>
              </w:rPr>
              <w:t>configuredGrantTimer</w:t>
            </w:r>
            <w:proofErr w:type="spellEnd"/>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proofErr w:type="spellStart"/>
            <w:r>
              <w:rPr>
                <w:rFonts w:eastAsia="MS Mincho"/>
                <w:i/>
                <w:iCs/>
                <w:lang w:eastAsia="ja-JP"/>
              </w:rPr>
              <w:t>configuredGrantTimer</w:t>
            </w:r>
            <w:proofErr w:type="spellEnd"/>
            <w:r>
              <w:rPr>
                <w:rFonts w:eastAsia="MS Mincho"/>
                <w:lang w:eastAsia="ja-JP"/>
              </w:rPr>
              <w:t xml:space="preserve"> properly, the network can achieve the expected UE </w:t>
            </w:r>
            <w:proofErr w:type="spellStart"/>
            <w:r>
              <w:rPr>
                <w:rFonts w:eastAsia="MS Mincho"/>
                <w:lang w:eastAsia="ja-JP"/>
              </w:rPr>
              <w:t>behavior</w:t>
            </w:r>
            <w:proofErr w:type="spellEnd"/>
            <w:r>
              <w:rPr>
                <w:rFonts w:eastAsia="MS Mincho"/>
                <w:lang w:eastAsia="ja-JP"/>
              </w:rPr>
              <w:t>,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854359D" w14:textId="77777777" w:rsidR="003947EC" w:rsidRDefault="00A1645E">
            <w:pPr>
              <w:jc w:val="both"/>
              <w:rPr>
                <w:rFonts w:eastAsia="宋体"/>
                <w:lang w:val="en-US" w:eastAsia="zh-CN"/>
              </w:rPr>
            </w:pPr>
            <w:r>
              <w:rPr>
                <w:rFonts w:eastAsia="宋体" w:hint="eastAsia"/>
                <w:lang w:val="en-US" w:eastAsia="zh-CN"/>
              </w:rPr>
              <w:t>No.</w:t>
            </w:r>
          </w:p>
          <w:p w14:paraId="2199833B" w14:textId="77777777" w:rsidR="003947EC" w:rsidRDefault="00A1645E">
            <w:pPr>
              <w:jc w:val="both"/>
              <w:rPr>
                <w:rFonts w:eastAsia="宋体"/>
                <w:lang w:val="en-US" w:eastAsia="zh-CN"/>
              </w:rPr>
            </w:pPr>
            <w:r>
              <w:rPr>
                <w:rFonts w:eastAsia="宋体" w:hint="eastAsia"/>
                <w:lang w:val="en-US" w:eastAsia="zh-CN"/>
              </w:rPr>
              <w:t xml:space="preserve">We share with vivo that there is </w:t>
            </w:r>
            <w:proofErr w:type="gramStart"/>
            <w:r>
              <w:rPr>
                <w:rFonts w:eastAsia="宋体" w:hint="eastAsia"/>
                <w:lang w:val="en-US" w:eastAsia="zh-CN"/>
              </w:rPr>
              <w:t>no</w:t>
            </w:r>
            <w:proofErr w:type="gramEnd"/>
            <w:r>
              <w:rPr>
                <w:rFonts w:eastAsia="宋体" w:hint="eastAsia"/>
                <w:lang w:val="en-US" w:eastAsia="zh-CN"/>
              </w:rPr>
              <w:t xml:space="preserve">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w:t>
            </w:r>
            <w:proofErr w:type="gramStart"/>
            <w:r>
              <w:rPr>
                <w:rFonts w:eastAsiaTheme="minorEastAsia" w:hint="eastAsia"/>
                <w:lang w:eastAsia="zh-CN"/>
              </w:rPr>
              <w:t>So</w:t>
            </w:r>
            <w:proofErr w:type="gramEnd"/>
            <w:r>
              <w:rPr>
                <w:rFonts w:eastAsiaTheme="minorEastAsia" w:hint="eastAsia"/>
                <w:lang w:eastAsia="zh-CN"/>
              </w:rPr>
              <w:t xml:space="preserve">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proofErr w:type="spellStart"/>
            <w:r>
              <w:rPr>
                <w:rFonts w:eastAsia="MS Mincho"/>
                <w:i/>
                <w:iCs/>
                <w:lang w:eastAsia="ja-JP"/>
              </w:rPr>
              <w:t>configuredGrantTimer</w:t>
            </w:r>
            <w:proofErr w:type="spellEnd"/>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14CE63C5" w14:textId="77777777" w:rsidR="003947EC" w:rsidRDefault="00A1645E">
            <w:pPr>
              <w:jc w:val="both"/>
              <w:rPr>
                <w:lang w:eastAsia="zh-TW"/>
              </w:rPr>
            </w:pPr>
            <w:r>
              <w:rPr>
                <w:lang w:eastAsia="zh-TW"/>
              </w:rPr>
              <w:t xml:space="preserve">Intention is OK. Error case is </w:t>
            </w:r>
            <w:proofErr w:type="gramStart"/>
            <w:r>
              <w:rPr>
                <w:lang w:eastAsia="zh-TW"/>
              </w:rPr>
              <w:t>fine</w:t>
            </w:r>
            <w:proofErr w:type="gramEnd"/>
            <w:r>
              <w:rPr>
                <w:lang w:eastAsia="zh-TW"/>
              </w:rPr>
              <w:t xml:space="preserv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w:t>
            </w:r>
            <w:proofErr w:type="gramStart"/>
            <w:r>
              <w:rPr>
                <w:lang w:eastAsia="zh-TW"/>
              </w:rPr>
              <w:t>i.e.</w:t>
            </w:r>
            <w:proofErr w:type="gramEnd"/>
            <w:r>
              <w:rPr>
                <w:lang w:eastAsia="zh-TW"/>
              </w:rPr>
              <w:t xml:space="preserv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 xml:space="preserve">You mentioned </w:t>
            </w:r>
            <w:proofErr w:type="gramStart"/>
            <w:r>
              <w:rPr>
                <w:rFonts w:eastAsia="MS Mincho"/>
                <w:lang w:eastAsia="ja-JP"/>
              </w:rPr>
              <w:t>that :</w:t>
            </w:r>
            <w:proofErr w:type="gramEnd"/>
          </w:p>
          <w:p w14:paraId="41B46E5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proofErr w:type="spellStart"/>
            <w:r>
              <w:rPr>
                <w:rFonts w:eastAsia="MS Mincho"/>
                <w:i/>
                <w:iCs/>
                <w:lang w:eastAsia="ja-JP"/>
              </w:rPr>
              <w:t>configuredGrantTimer</w:t>
            </w:r>
            <w:proofErr w:type="spellEnd"/>
            <w:r>
              <w:rPr>
                <w:rFonts w:eastAsia="MS Mincho"/>
                <w:i/>
                <w:lang w:eastAsia="ja-JP"/>
              </w:rPr>
              <w:t xml:space="preserve"> is running. </w:t>
            </w:r>
          </w:p>
          <w:p w14:paraId="098787A0" w14:textId="77777777" w:rsidR="003947EC" w:rsidRDefault="00A1645E">
            <w:pPr>
              <w:pStyle w:val="ListParagraph"/>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w:t>
            </w:r>
            <w:proofErr w:type="gramStart"/>
            <w:r>
              <w:rPr>
                <w:rFonts w:eastAsia="MS Mincho"/>
                <w:lang w:eastAsia="ja-JP"/>
              </w:rPr>
              <w:t>i.e.</w:t>
            </w:r>
            <w:proofErr w:type="gramEnd"/>
            <w:r>
              <w:rPr>
                <w:rFonts w:eastAsia="MS Mincho"/>
                <w:lang w:eastAsia="ja-JP"/>
              </w:rPr>
              <w:t xml:space="preserv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w:t>
            </w:r>
            <w:proofErr w:type="spellStart"/>
            <w:r>
              <w:rPr>
                <w:rFonts w:eastAsiaTheme="minorEastAsia"/>
                <w:b/>
                <w:lang w:eastAsia="zh-CN"/>
              </w:rPr>
              <w:t>Rep#N</w:t>
            </w:r>
            <w:proofErr w:type="spellEnd"/>
            <w:r>
              <w:rPr>
                <w:rFonts w:eastAsiaTheme="minorEastAsia"/>
                <w:b/>
                <w:lang w:eastAsia="zh-CN"/>
              </w:rPr>
              <w:t xml:space="preserve"> or Rep#N+1, as questioned in Case-3); otherwise, </w:t>
            </w:r>
          </w:p>
          <w:p w14:paraId="7145F232" w14:textId="77777777" w:rsidR="003947EC" w:rsidRDefault="00A1645E">
            <w:pPr>
              <w:pStyle w:val="ListParagraph"/>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w:t>
            </w:r>
            <w:proofErr w:type="gramStart"/>
            <w:r>
              <w:rPr>
                <w:rFonts w:eastAsiaTheme="minorEastAsia"/>
                <w:b/>
                <w:lang w:eastAsia="zh-CN"/>
              </w:rPr>
              <w:t>ID;</w:t>
            </w:r>
            <w:proofErr w:type="gramEnd"/>
            <w:r>
              <w:rPr>
                <w:rFonts w:eastAsiaTheme="minorEastAsia"/>
                <w:b/>
                <w:lang w:eastAsia="zh-CN"/>
              </w:rPr>
              <w:t xml:space="preserve"> </w:t>
            </w:r>
          </w:p>
          <w:p w14:paraId="23696AEA" w14:textId="77777777" w:rsidR="003947EC" w:rsidRDefault="00A1645E">
            <w:pPr>
              <w:pStyle w:val="ListParagraph"/>
              <w:numPr>
                <w:ilvl w:val="0"/>
                <w:numId w:val="7"/>
              </w:numPr>
              <w:jc w:val="both"/>
              <w:rPr>
                <w:b/>
                <w:lang w:eastAsia="zh-TW"/>
              </w:rPr>
            </w:pPr>
            <w:r>
              <w:rPr>
                <w:rFonts w:eastAsiaTheme="minorEastAsia"/>
                <w:b/>
                <w:lang w:eastAsia="zh-CN"/>
              </w:rPr>
              <w:t xml:space="preserve">If there are repetitions after CG PUSCH1, it is not clear why the network schedule the same TB/ HARQ ID without overriding </w:t>
            </w:r>
            <w:proofErr w:type="gramStart"/>
            <w:r>
              <w:rPr>
                <w:rFonts w:eastAsiaTheme="minorEastAsia"/>
                <w:b/>
                <w:lang w:eastAsia="zh-CN"/>
              </w:rPr>
              <w:t>later on</w:t>
            </w:r>
            <w:proofErr w:type="gramEnd"/>
            <w:r>
              <w:rPr>
                <w:rFonts w:eastAsiaTheme="minorEastAsia"/>
                <w:b/>
                <w:lang w:eastAsia="zh-CN"/>
              </w:rPr>
              <w:t xml:space="preserve"> CG PUSCH repetitions. Network shall just wait till all repetitions for the same TB are </w:t>
            </w:r>
            <w:proofErr w:type="gramStart"/>
            <w:r>
              <w:rPr>
                <w:rFonts w:eastAsiaTheme="minorEastAsia"/>
                <w:b/>
                <w:lang w:eastAsia="zh-CN"/>
              </w:rPr>
              <w:t>performed;</w:t>
            </w:r>
            <w:proofErr w:type="gramEnd"/>
          </w:p>
          <w:p w14:paraId="1E376B80" w14:textId="77777777" w:rsidR="003947EC" w:rsidRDefault="00A1645E">
            <w:pPr>
              <w:pStyle w:val="ListParagraph"/>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 xml:space="preserve">We agree with many that the case, even though is a valid one, doesn’t seem like a practical one as at the time of issuing the DCI the gNB doesn’t know if there is going to be a CG-PUSCH and thus it should not </w:t>
            </w:r>
            <w:proofErr w:type="gramStart"/>
            <w:r>
              <w:rPr>
                <w:lang w:eastAsia="zh-TW"/>
              </w:rPr>
              <w:t>make a decision</w:t>
            </w:r>
            <w:proofErr w:type="gramEnd"/>
            <w:r>
              <w:rPr>
                <w:lang w:eastAsia="zh-TW"/>
              </w:rPr>
              <w:t xml:space="preserve">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ListParagraph"/>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Option#2: Define an invalidation behaviour (most likely in RAN2 specs) </w:t>
            </w:r>
            <w:proofErr w:type="gramStart"/>
            <w:r>
              <w:rPr>
                <w:lang w:eastAsia="zh-TW"/>
              </w:rPr>
              <w:t>similar to</w:t>
            </w:r>
            <w:proofErr w:type="gramEnd"/>
            <w:r>
              <w:rPr>
                <w:lang w:eastAsia="zh-TW"/>
              </w:rPr>
              <w:t xml:space="preserve"> the case where CGT is running.</w:t>
            </w:r>
          </w:p>
          <w:p w14:paraId="32B99C62"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w:t>
            </w:r>
            <w:proofErr w:type="gramStart"/>
            <w:r>
              <w:rPr>
                <w:lang w:eastAsia="zh-TW"/>
              </w:rPr>
              <w:t>particular case</w:t>
            </w:r>
            <w:proofErr w:type="gramEnd"/>
            <w:r>
              <w:rPr>
                <w:lang w:eastAsia="zh-TW"/>
              </w:rPr>
              <w:t xml:space="preserve"> when CGT is not configured is not explicitly covered in the specs. However, also agree with others that the scenario </w:t>
            </w:r>
            <w:proofErr w:type="gramStart"/>
            <w:r>
              <w:rPr>
                <w:lang w:eastAsia="zh-TW"/>
              </w:rPr>
              <w:t>can be seen as</w:t>
            </w:r>
            <w:proofErr w:type="gramEnd"/>
            <w:r>
              <w:rPr>
                <w:lang w:eastAsia="zh-TW"/>
              </w:rPr>
              <w:t xml:space="preserve">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 xml:space="preserve">gree. The UE behaviour is not specified for the case where the </w:t>
            </w:r>
            <w:proofErr w:type="spellStart"/>
            <w:r>
              <w:rPr>
                <w:rFonts w:eastAsia="MS Mincho"/>
                <w:lang w:eastAsia="ja-JP"/>
              </w:rPr>
              <w:t>configuredGrantTimer</w:t>
            </w:r>
            <w:proofErr w:type="spellEnd"/>
            <w:r>
              <w:rPr>
                <w:rFonts w:eastAsia="MS Mincho"/>
                <w:lang w:eastAsia="ja-JP"/>
              </w:rPr>
              <w:t xml:space="preserve">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w:t>
            </w:r>
            <w:proofErr w:type="gramStart"/>
            <w:r w:rsidR="008D3FC2">
              <w:rPr>
                <w:rFonts w:eastAsia="MS Mincho"/>
                <w:lang w:eastAsia="ja-JP"/>
              </w:rPr>
              <w:t xml:space="preserve">solution </w:t>
            </w:r>
            <w:r>
              <w:rPr>
                <w:rFonts w:eastAsia="MS Mincho"/>
                <w:lang w:eastAsia="ja-JP"/>
              </w:rPr>
              <w:t>.</w:t>
            </w:r>
            <w:proofErr w:type="gramEnd"/>
          </w:p>
        </w:tc>
      </w:tr>
    </w:tbl>
    <w:p w14:paraId="0F453DBB" w14:textId="77777777" w:rsidR="003947EC" w:rsidRDefault="003947EC">
      <w:pPr>
        <w:rPr>
          <w:lang w:val="en-US" w:eastAsia="zh-TW"/>
        </w:rPr>
      </w:pPr>
    </w:p>
    <w:p w14:paraId="6E5DE182" w14:textId="77777777" w:rsidR="003947EC" w:rsidRDefault="00A1645E">
      <w:pPr>
        <w:pStyle w:val="Heading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Heading1"/>
      </w:pPr>
      <w:r>
        <w:t>Second round of email discussion</w:t>
      </w:r>
    </w:p>
    <w:p w14:paraId="617127F9" w14:textId="77777777" w:rsidR="003947EC" w:rsidRDefault="00A1645E">
      <w:pPr>
        <w:pStyle w:val="Heading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ListParagraph"/>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ListParagraph"/>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roofErr w:type="gramStart"/>
      <w:r>
        <w:rPr>
          <w:b/>
          <w:i/>
          <w:lang w:eastAsia="zh-CN"/>
        </w:rPr>
        <w:t>);</w:t>
      </w:r>
      <w:proofErr w:type="gramEnd"/>
    </w:p>
    <w:tbl>
      <w:tblPr>
        <w:tblStyle w:val="TableGrid"/>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TableGrid"/>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 xml:space="preserve">Single sentence covering all the cases is cleaner and easier for future maintenance, compared to having three similar sequential sentences covering different cases. </w:t>
            </w:r>
            <w:proofErr w:type="gramStart"/>
            <w:r>
              <w:rPr>
                <w:rFonts w:eastAsia="MS Mincho"/>
                <w:lang w:eastAsia="ja-JP"/>
              </w:rPr>
              <w:t>So</w:t>
            </w:r>
            <w:proofErr w:type="gramEnd"/>
            <w:r>
              <w:rPr>
                <w:rFonts w:eastAsia="MS Mincho"/>
                <w:lang w:eastAsia="ja-JP"/>
              </w:rPr>
              <w:t xml:space="preserve">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proofErr w:type="gramStart"/>
            <w:r>
              <w:rPr>
                <w:rFonts w:eastAsiaTheme="minorEastAsia" w:hint="eastAsia"/>
                <w:lang w:eastAsia="zh-CN"/>
              </w:rPr>
              <w:t>Thanks moderator</w:t>
            </w:r>
            <w:proofErr w:type="gramEnd"/>
            <w:r>
              <w:rPr>
                <w:rFonts w:eastAsiaTheme="minorEastAsia" w:hint="eastAsia"/>
                <w:lang w:eastAsia="zh-CN"/>
              </w:rPr>
              <w:t xml:space="preserve"> for the comments. It is a valid point. Then we would like to propose the following TP </w:t>
            </w:r>
            <w:proofErr w:type="gramStart"/>
            <w:r>
              <w:rPr>
                <w:rFonts w:eastAsiaTheme="minorEastAsia" w:hint="eastAsia"/>
                <w:lang w:eastAsia="zh-CN"/>
              </w:rPr>
              <w:t>in order to</w:t>
            </w:r>
            <w:proofErr w:type="gramEnd"/>
            <w:r>
              <w:rPr>
                <w:rFonts w:eastAsiaTheme="minorEastAsia" w:hint="eastAsia"/>
                <w:lang w:eastAsia="zh-CN"/>
              </w:rPr>
              <w:t xml:space="preserve">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proofErr w:type="spellStart"/>
            <w:r w:rsidR="002467FB">
              <w:rPr>
                <w:rFonts w:eastAsiaTheme="minorEastAsia"/>
                <w:lang w:val="en-US" w:eastAsia="zh-CN"/>
              </w:rPr>
              <w:t>per</w:t>
            </w:r>
            <w:proofErr w:type="spellEnd"/>
            <w:r w:rsidR="002467FB">
              <w:rPr>
                <w:rFonts w:eastAsiaTheme="minorEastAsia"/>
                <w:lang w:val="en-US" w:eastAsia="zh-CN"/>
              </w:rPr>
              <w:t xml:space="preserve">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HiSilicon</w:t>
            </w:r>
            <w:proofErr w:type="spellEnd"/>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hint="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hint="eastAsia"/>
                <w:lang w:val="en-US" w:eastAsia="zh-CN"/>
              </w:rPr>
            </w:pPr>
            <w:r>
              <w:rPr>
                <w:rFonts w:eastAsiaTheme="minorEastAsia"/>
                <w:lang w:val="en-US" w:eastAsia="zh-CN"/>
              </w:rPr>
              <w:t>We think CATT’s version is more concise which is preferred from our side</w:t>
            </w:r>
          </w:p>
        </w:tc>
      </w:tr>
    </w:tbl>
    <w:p w14:paraId="4A724D4F" w14:textId="2E7A21B0" w:rsidR="003947EC" w:rsidRDefault="003947EC">
      <w:pPr>
        <w:rPr>
          <w:lang w:eastAsia="zh-CN"/>
        </w:rPr>
      </w:pPr>
    </w:p>
    <w:p w14:paraId="1E0CBD06" w14:textId="77777777" w:rsidR="003947EC" w:rsidRDefault="00A1645E">
      <w:pPr>
        <w:pStyle w:val="Heading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proofErr w:type="spellStart"/>
      <w:r>
        <w:rPr>
          <w:i/>
          <w:lang w:eastAsia="ko-KR"/>
        </w:rPr>
        <w:t>configuredGrantTimer</w:t>
      </w:r>
      <w:proofErr w:type="spellEnd"/>
      <w:r>
        <w:rPr>
          <w:lang w:eastAsia="ko-KR"/>
        </w:rPr>
        <w:t xml:space="preserve"> is configured</w:t>
      </w:r>
      <w:r>
        <w:rPr>
          <w:i/>
          <w:lang w:eastAsia="ko-KR"/>
        </w:rPr>
        <w:t>,</w:t>
      </w:r>
      <w:r>
        <w:rPr>
          <w:lang w:eastAsia="ko-KR"/>
        </w:rPr>
        <w:t xml:space="preserve"> it invalidates the </w:t>
      </w:r>
      <w:r>
        <w:rPr>
          <w:rFonts w:eastAsiaTheme="minorEastAsia"/>
          <w:lang w:eastAsia="zh-CN"/>
        </w:rPr>
        <w:t xml:space="preserve">CG resource(s) for a given HARQ process once the UL grant is received for the same HARQ process). Other companies think there is a </w:t>
      </w:r>
      <w:proofErr w:type="gramStart"/>
      <w:r>
        <w:rPr>
          <w:rFonts w:eastAsiaTheme="minorEastAsia"/>
          <w:lang w:eastAsia="zh-CN"/>
        </w:rPr>
        <w:t>conflict</w:t>
      </w:r>
      <w:proofErr w:type="gramEnd"/>
      <w:r>
        <w:rPr>
          <w:rFonts w:eastAsiaTheme="minorEastAsia"/>
          <w:lang w:eastAsia="zh-CN"/>
        </w:rPr>
        <w:t xml:space="preserve"> and the specs need to be clarified. However, from the scenarios listed below it seems we have the following:</w:t>
      </w:r>
    </w:p>
    <w:p w14:paraId="766A17CB"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xml:space="preserve">. For this case, it seems there is no need to define (“additional”) termination behavior in RAN1 specs given that MAC will invalidate the CG-PUSCH occasions (hence no TB will </w:t>
      </w:r>
      <w:proofErr w:type="gramStart"/>
      <w:r>
        <w:rPr>
          <w:lang w:val="en-US" w:eastAsia="zh-TW"/>
        </w:rPr>
        <w:t>delivered</w:t>
      </w:r>
      <w:proofErr w:type="gramEnd"/>
      <w:r>
        <w:rPr>
          <w:lang w:val="en-US" w:eastAsia="zh-TW"/>
        </w:rPr>
        <w:t xml:space="preserve"> to RAN1).</w:t>
      </w:r>
    </w:p>
    <w:p w14:paraId="5F1FD003"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 xml:space="preserve">CGT is not configured, there is no UE behaviour defined in RAN2 </w:t>
      </w:r>
      <w:proofErr w:type="gramStart"/>
      <w:r>
        <w:rPr>
          <w:lang w:eastAsia="zh-TW"/>
        </w:rPr>
        <w:t>and;</w:t>
      </w:r>
      <w:proofErr w:type="gramEnd"/>
    </w:p>
    <w:p w14:paraId="627BFA4D" w14:textId="77777777" w:rsidR="003947EC" w:rsidRDefault="00A1645E">
      <w:pPr>
        <w:pStyle w:val="ListParagraph"/>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ListParagraph"/>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w:t>
      </w:r>
      <w:proofErr w:type="gramStart"/>
      <w:r>
        <w:rPr>
          <w:b/>
          <w:lang w:val="en-US" w:eastAsia="zh-TW"/>
        </w:rPr>
        <w:t>ID</w:t>
      </w:r>
      <w:proofErr w:type="gramEnd"/>
      <w:r>
        <w:rPr>
          <w:b/>
          <w:lang w:val="en-US" w:eastAsia="zh-TW"/>
        </w:rPr>
        <w:t xml:space="preserve"> and the </w:t>
      </w:r>
      <w:r>
        <w:rPr>
          <w:b/>
          <w:lang w:val="en-US"/>
        </w:rPr>
        <w:t>timeline is satisfied.</w:t>
      </w:r>
    </w:p>
    <w:tbl>
      <w:tblPr>
        <w:tblStyle w:val="TableGrid"/>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ListParagraph"/>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xml:space="preserve">”, while RAN2 specs (aligned with RAN1#101-e conclusion) says to terminate after the </w:t>
            </w:r>
            <w:r>
              <w:rPr>
                <w:lang w:eastAsia="zh-TW"/>
              </w:rPr>
              <w:lastRenderedPageBreak/>
              <w:t>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ListParagraph"/>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ListParagraph"/>
              <w:jc w:val="center"/>
              <w:rPr>
                <w:lang w:eastAsia="zh-TW"/>
              </w:rPr>
            </w:pPr>
            <w:r>
              <w:rPr>
                <w:noProof/>
                <w:lang w:val="en-US" w:eastAsia="zh-CN"/>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ListParagraph"/>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ListParagraph"/>
              <w:jc w:val="center"/>
              <w:rPr>
                <w:lang w:eastAsia="zh-TW"/>
              </w:rPr>
            </w:pPr>
            <w:r>
              <w:rPr>
                <w:noProof/>
                <w:lang w:val="en-US" w:eastAsia="zh-CN"/>
              </w:rPr>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ListParagraph"/>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ListParagraph"/>
              <w:jc w:val="center"/>
              <w:rPr>
                <w:lang w:eastAsia="zh-TW"/>
              </w:rPr>
            </w:pPr>
            <w:r>
              <w:rPr>
                <w:noProof/>
                <w:lang w:val="en-US" w:eastAsia="zh-CN"/>
              </w:rPr>
              <w:lastRenderedPageBreak/>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w:t>
      </w:r>
      <w:proofErr w:type="gramStart"/>
      <w:r>
        <w:rPr>
          <w:b/>
          <w:i/>
          <w:lang w:eastAsia="zh-TW"/>
        </w:rPr>
        <w:t>i.e.</w:t>
      </w:r>
      <w:proofErr w:type="gramEnd"/>
      <w:r>
        <w:rPr>
          <w:b/>
          <w:i/>
          <w:lang w:eastAsia="zh-TW"/>
        </w:rPr>
        <w:t xml:space="preserve"> the CGT invalidates the CG occasion(s) for a given HARQ process once the UL grant is received for the same HARQ process).”?</w:t>
      </w:r>
    </w:p>
    <w:tbl>
      <w:tblPr>
        <w:tblStyle w:val="TableGrid"/>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w:t>
            </w:r>
            <w:proofErr w:type="spellStart"/>
            <w:r w:rsidR="00DC3E86">
              <w:rPr>
                <w:lang w:eastAsia="zh-TW"/>
              </w:rPr>
              <w:t>configuredGrantTimer</w:t>
            </w:r>
            <w:proofErr w:type="spellEnd"/>
            <w:r w:rsidR="00DC3E86">
              <w:rPr>
                <w:lang w:eastAsia="zh-TW"/>
              </w:rPr>
              <w:t xml:space="preserve">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zh-CN"/>
              </w:rPr>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For the case when CGT is configured, is there any scenario where the termination procedure defined in TS38.214 Section 6.1.2.3.1 (</w:t>
      </w:r>
      <w:proofErr w:type="gramStart"/>
      <w:r>
        <w:rPr>
          <w:b/>
          <w:i/>
          <w:lang w:eastAsia="zh-TW"/>
        </w:rPr>
        <w:t>i.e.</w:t>
      </w:r>
      <w:proofErr w:type="gramEnd"/>
      <w:r>
        <w:rPr>
          <w:b/>
          <w:i/>
          <w:lang w:eastAsia="zh-TW"/>
        </w:rPr>
        <w:t xml:space="preserve"> “repetition terminated from the starting symbol of the repetition that overlaps with a </w:t>
      </w:r>
      <w:r>
        <w:rPr>
          <w:b/>
          <w:i/>
          <w:lang w:eastAsia="zh-TW"/>
        </w:rPr>
        <w:lastRenderedPageBreak/>
        <w:t xml:space="preserve">PUSCH”) is needed </w:t>
      </w:r>
      <w:r>
        <w:rPr>
          <w:b/>
          <w:i/>
          <w:u w:val="single"/>
          <w:lang w:eastAsia="zh-TW"/>
        </w:rPr>
        <w:t>in addition</w:t>
      </w:r>
      <w:r>
        <w:rPr>
          <w:b/>
          <w:i/>
          <w:lang w:eastAsia="zh-TW"/>
        </w:rPr>
        <w:t xml:space="preserve"> to the behaviour defined in TS38.321, Section 5.4 (which is aligned with RAN1#101-e conclusion)?</w:t>
      </w:r>
    </w:p>
    <w:tbl>
      <w:tblPr>
        <w:tblStyle w:val="TableGrid"/>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宋体"/>
                <w:lang w:val="en-US" w:eastAsia="zh-CN"/>
              </w:rPr>
            </w:pPr>
            <w:r>
              <w:rPr>
                <w:rFonts w:eastAsia="宋体"/>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4A88BFFD" w14:textId="0657A789" w:rsidR="003947EC" w:rsidRDefault="00183252">
            <w:pPr>
              <w:jc w:val="both"/>
              <w:rPr>
                <w:lang w:eastAsia="zh-TW"/>
              </w:rPr>
            </w:pPr>
            <w:r>
              <w:rPr>
                <w:lang w:eastAsia="zh-TW"/>
              </w:rPr>
              <w:t xml:space="preserve">No. Thus, we assume the PHY </w:t>
            </w:r>
            <w:proofErr w:type="gramStart"/>
            <w:r>
              <w:rPr>
                <w:lang w:eastAsia="zh-TW"/>
              </w:rPr>
              <w:t>overriding</w:t>
            </w:r>
            <w:proofErr w:type="gramEnd"/>
            <w:r>
              <w:rPr>
                <w:lang w:eastAsia="zh-TW"/>
              </w:rPr>
              <w:t xml:space="preserve"> or early termination is for the case the PUSCH occasion is valid (in RAN1 spec, it is “PUSCH is allowed according to 321”), i.e. CGT is not configured or not running.</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 xml:space="preserve">Do you agree with the following: “For the case when CGT is NOT configured and DG overlaps with </w:t>
      </w:r>
      <w:proofErr w:type="gramStart"/>
      <w:r>
        <w:rPr>
          <w:b/>
          <w:i/>
          <w:lang w:eastAsia="zh-TW"/>
        </w:rPr>
        <w:t>CG;</w:t>
      </w:r>
      <w:proofErr w:type="gramEnd"/>
    </w:p>
    <w:p w14:paraId="4678800B" w14:textId="77777777" w:rsidR="003947EC" w:rsidRDefault="00A1645E">
      <w:pPr>
        <w:pStyle w:val="ListParagraph"/>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ListParagraph"/>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 xml:space="preserve">If the answer is Yes, please </w:t>
      </w:r>
      <w:proofErr w:type="gramStart"/>
      <w:r>
        <w:rPr>
          <w:b/>
          <w:i/>
          <w:lang w:eastAsia="zh-TW"/>
        </w:rPr>
        <w:t>indicate</w:t>
      </w:r>
      <w:proofErr w:type="gramEnd"/>
      <w:r>
        <w:rPr>
          <w:b/>
          <w:i/>
          <w:lang w:eastAsia="zh-TW"/>
        </w:rPr>
        <w:t xml:space="preserv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8665EE" w14:textId="77777777" w:rsidR="003947EC" w:rsidRDefault="00A1645E">
            <w:pPr>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79BF0F4" w14:textId="77777777" w:rsidR="003947EC" w:rsidRDefault="00A1645E">
            <w:pPr>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for both 1) and 2).</w:t>
            </w:r>
          </w:p>
          <w:p w14:paraId="1477A340" w14:textId="77777777" w:rsidR="003947EC" w:rsidRDefault="00A1645E">
            <w:pPr>
              <w:jc w:val="both"/>
              <w:rPr>
                <w:rFonts w:eastAsia="宋体"/>
                <w:lang w:val="en-US" w:eastAsia="zh-CN"/>
              </w:rPr>
            </w:pPr>
            <w:r>
              <w:rPr>
                <w:rFonts w:eastAsia="宋体"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4F423EC5" w14:textId="77777777" w:rsidR="00183252" w:rsidRDefault="00183252" w:rsidP="00183252">
            <w:pPr>
              <w:jc w:val="both"/>
              <w:rPr>
                <w:lang w:eastAsia="zh-TW"/>
              </w:rPr>
            </w:pPr>
            <w:r>
              <w:rPr>
                <w:lang w:eastAsia="zh-TW"/>
              </w:rPr>
              <w:t xml:space="preserve">Yes to 1), thus, again, we assume the PHY </w:t>
            </w:r>
            <w:proofErr w:type="gramStart"/>
            <w:r>
              <w:rPr>
                <w:lang w:eastAsia="zh-TW"/>
              </w:rPr>
              <w:t>overriding</w:t>
            </w:r>
            <w:proofErr w:type="gramEnd"/>
            <w:r>
              <w:rPr>
                <w:lang w:eastAsia="zh-TW"/>
              </w:rPr>
              <w:t xml:space="preserve">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w:t>
            </w:r>
            <w:proofErr w:type="spellStart"/>
            <w:r w:rsidR="000030E6">
              <w:rPr>
                <w:lang w:eastAsia="zh-TW"/>
              </w:rPr>
              <w:t>any more</w:t>
            </w:r>
            <w:proofErr w:type="spellEnd"/>
            <w:r w:rsidR="000030E6">
              <w:rPr>
                <w:lang w:eastAsia="zh-TW"/>
              </w:rPr>
              <w:t xml:space="preserve"> either it follows the conclusion or follows the spec; the </w:t>
            </w:r>
            <w:r w:rsidR="000030E6">
              <w:rPr>
                <w:lang w:eastAsia="zh-TW"/>
              </w:rPr>
              <w:lastRenderedPageBreak/>
              <w:t>misalignment occurs when PUSCH is possible to be transmitted.</w:t>
            </w:r>
            <w:r>
              <w:rPr>
                <w:lang w:eastAsia="zh-TW"/>
              </w:rPr>
              <w:t xml:space="preserve"> However, we can accept for UE implementation – a conclusion is needed in that case.</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w:t>
      </w:r>
      <w:proofErr w:type="gramStart"/>
      <w:r>
        <w:rPr>
          <w:b/>
          <w:i/>
          <w:lang w:eastAsia="zh-TW"/>
        </w:rPr>
        <w:t>configured</w:t>
      </w:r>
      <w:proofErr w:type="gramEnd"/>
      <w:r>
        <w:rPr>
          <w:b/>
          <w:i/>
          <w:lang w:eastAsia="zh-TW"/>
        </w:rPr>
        <w:t xml:space="preserve"> and DG </w:t>
      </w:r>
      <w:r>
        <w:rPr>
          <w:b/>
          <w:i/>
          <w:u w:val="single"/>
          <w:lang w:eastAsia="zh-TW"/>
        </w:rPr>
        <w:t>doesn’t</w:t>
      </w:r>
      <w:r>
        <w:rPr>
          <w:b/>
          <w:i/>
          <w:lang w:eastAsia="zh-TW"/>
        </w:rPr>
        <w:t xml:space="preserve"> overlap with CG;</w:t>
      </w:r>
    </w:p>
    <w:p w14:paraId="27A0AE50" w14:textId="77777777" w:rsidR="003947EC" w:rsidRDefault="00A1645E">
      <w:pPr>
        <w:pStyle w:val="ListParagraph"/>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ListParagraph"/>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ListParagraph"/>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 xml:space="preserve">If the answer is Yes, please </w:t>
      </w:r>
      <w:proofErr w:type="gramStart"/>
      <w:r>
        <w:rPr>
          <w:b/>
          <w:i/>
          <w:lang w:eastAsia="zh-TW"/>
        </w:rPr>
        <w:t>indicate</w:t>
      </w:r>
      <w:proofErr w:type="gramEnd"/>
      <w:r>
        <w:rPr>
          <w:b/>
          <w:i/>
          <w:lang w:eastAsia="zh-TW"/>
        </w:rPr>
        <w:t xml:space="preserv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t xml:space="preserve">For 3), it is not clear whether the conclusion is applicable to non-overlapping case. The conclusion </w:t>
            </w:r>
            <w:proofErr w:type="gramStart"/>
            <w:r>
              <w:rPr>
                <w:rFonts w:eastAsia="MS Mincho"/>
                <w:lang w:eastAsia="ja-JP"/>
              </w:rPr>
              <w:t>says</w:t>
            </w:r>
            <w:proofErr w:type="gramEnd"/>
            <w:r>
              <w:rPr>
                <w:rFonts w:eastAsia="MS Mincho"/>
                <w:lang w:eastAsia="ja-JP"/>
              </w:rPr>
              <w:t xml:space="preserve">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bl>
    <w:p w14:paraId="614E1A7E" w14:textId="77777777" w:rsidR="003947EC" w:rsidRDefault="003947EC">
      <w:pPr>
        <w:rPr>
          <w:lang w:val="en-US" w:eastAsia="zh-TW"/>
        </w:rPr>
      </w:pPr>
    </w:p>
    <w:p w14:paraId="0C5B3C14" w14:textId="77777777" w:rsidR="003947EC" w:rsidRDefault="00A1645E">
      <w:pPr>
        <w:pStyle w:val="Heading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TableGrid"/>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lastRenderedPageBreak/>
        <w:t xml:space="preserve"> </w:t>
      </w:r>
    </w:p>
    <w:tbl>
      <w:tblPr>
        <w:tblStyle w:val="TableGrid"/>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15B30594" w14:textId="77777777" w:rsidR="003947EC" w:rsidRDefault="00A1645E">
            <w:pPr>
              <w:jc w:val="both"/>
              <w:rPr>
                <w:rFonts w:eastAsia="宋体"/>
                <w:lang w:val="en-US" w:eastAsia="zh-CN"/>
              </w:rPr>
            </w:pPr>
            <w:r>
              <w:rPr>
                <w:rFonts w:eastAsia="宋体"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 xml:space="preserve">The conclusion says DG overrides all the remaining repetition occasions. </w:t>
            </w:r>
            <w:proofErr w:type="gramStart"/>
            <w:r>
              <w:rPr>
                <w:lang w:eastAsia="zh-TW"/>
              </w:rPr>
              <w:t>So</w:t>
            </w:r>
            <w:proofErr w:type="gramEnd"/>
            <w:r>
              <w:rPr>
                <w:lang w:eastAsia="zh-TW"/>
              </w:rPr>
              <w:t xml:space="preserve">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ListParagraph"/>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zh-CN"/>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bl>
    <w:p w14:paraId="400368C5" w14:textId="77777777" w:rsidR="003947EC" w:rsidRDefault="003947EC">
      <w:pPr>
        <w:rPr>
          <w:lang w:eastAsia="zh-TW"/>
        </w:rPr>
      </w:pPr>
    </w:p>
    <w:p w14:paraId="5DD729BA" w14:textId="77777777" w:rsidR="003947EC" w:rsidRDefault="00A1645E">
      <w:pPr>
        <w:pStyle w:val="Heading2"/>
      </w:pPr>
      <w:proofErr w:type="spellStart"/>
      <w:r>
        <w:rPr>
          <w:i/>
        </w:rPr>
        <w:t>ConfiguredGrantTimer</w:t>
      </w:r>
      <w:proofErr w:type="spellEnd"/>
      <w:r>
        <w:t xml:space="preserve"> is not configured</w:t>
      </w:r>
    </w:p>
    <w:p w14:paraId="2268AE72" w14:textId="77777777" w:rsidR="003947EC" w:rsidRDefault="00A1645E">
      <w:pPr>
        <w:jc w:val="both"/>
        <w:rPr>
          <w:lang w:eastAsia="zh-TW"/>
        </w:rPr>
      </w:pPr>
      <w:r>
        <w:rPr>
          <w:lang w:eastAsia="zh-TW"/>
        </w:rPr>
        <w:t xml:space="preserve">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w:t>
      </w:r>
      <w:proofErr w:type="gramStart"/>
      <w:r>
        <w:rPr>
          <w:lang w:eastAsia="zh-TW"/>
        </w:rPr>
        <w:t>specs, and</w:t>
      </w:r>
      <w:proofErr w:type="gramEnd"/>
      <w:r>
        <w:rPr>
          <w:lang w:eastAsia="zh-TW"/>
        </w:rPr>
        <w:t xml:space="preserve">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TableGrid"/>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lastRenderedPageBreak/>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DEB7E93" w14:textId="77777777" w:rsidR="003947EC" w:rsidRDefault="00A1645E">
            <w:pPr>
              <w:jc w:val="both"/>
              <w:rPr>
                <w:rFonts w:eastAsia="宋体"/>
                <w:lang w:val="en-US" w:eastAsia="zh-CN"/>
              </w:rPr>
            </w:pPr>
            <w:r>
              <w:rPr>
                <w:rFonts w:eastAsia="宋体"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w:t>
            </w:r>
            <w:proofErr w:type="gramStart"/>
            <w:r w:rsidR="00F665C0">
              <w:rPr>
                <w:lang w:eastAsia="zh-TW"/>
              </w:rPr>
              <w:t>i.e.</w:t>
            </w:r>
            <w:proofErr w:type="gramEnd"/>
            <w:r w:rsidR="00F665C0">
              <w:rPr>
                <w:lang w:eastAsia="zh-TW"/>
              </w:rPr>
              <w:t xml:space="preserv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t>Lenovo, Motorola Mobility</w:t>
            </w:r>
          </w:p>
        </w:tc>
        <w:tc>
          <w:tcPr>
            <w:tcW w:w="8218" w:type="dxa"/>
          </w:tcPr>
          <w:p w14:paraId="7D70A61F" w14:textId="24E3B078" w:rsidR="00313FA5" w:rsidRDefault="00313FA5" w:rsidP="00313FA5">
            <w:pPr>
              <w:jc w:val="both"/>
              <w:rPr>
                <w:lang w:eastAsia="zh-TW"/>
              </w:rPr>
            </w:pPr>
            <w:r>
              <w:rPr>
                <w:lang w:eastAsia="zh-TW"/>
              </w:rPr>
              <w:t>Yes.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ListParagraph"/>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ListParagraph"/>
        <w:numPr>
          <w:ilvl w:val="0"/>
          <w:numId w:val="6"/>
        </w:numPr>
        <w:spacing w:after="0" w:line="240" w:lineRule="auto"/>
        <w:rPr>
          <w:b/>
          <w:i/>
          <w:lang w:eastAsia="zh-TW"/>
        </w:rPr>
      </w:pPr>
      <w:r>
        <w:rPr>
          <w:b/>
          <w:i/>
          <w:lang w:eastAsia="zh-TW"/>
        </w:rPr>
        <w:t xml:space="preserve">Option#2: Define an invalidation behaviour </w:t>
      </w:r>
      <w:proofErr w:type="gramStart"/>
      <w:r>
        <w:rPr>
          <w:b/>
          <w:i/>
          <w:lang w:eastAsia="zh-TW"/>
        </w:rPr>
        <w:t>similar to</w:t>
      </w:r>
      <w:proofErr w:type="gramEnd"/>
      <w:r>
        <w:rPr>
          <w:b/>
          <w:i/>
          <w:lang w:eastAsia="zh-TW"/>
        </w:rPr>
        <w:t xml:space="preserve"> the case where CGT is running.</w:t>
      </w:r>
    </w:p>
    <w:p w14:paraId="65D90899" w14:textId="77777777" w:rsidR="003947EC" w:rsidRDefault="00A1645E">
      <w:pPr>
        <w:pStyle w:val="ListParagraph"/>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TableGrid"/>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 xml:space="preserve">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w:t>
            </w:r>
            <w:proofErr w:type="gramStart"/>
            <w:r>
              <w:rPr>
                <w:rFonts w:eastAsia="MS Mincho"/>
                <w:lang w:eastAsia="ja-JP"/>
              </w:rPr>
              <w:t>has to</w:t>
            </w:r>
            <w:proofErr w:type="gramEnd"/>
            <w:r>
              <w:rPr>
                <w:rFonts w:eastAsia="MS Mincho"/>
                <w:lang w:eastAsia="ja-JP"/>
              </w:rPr>
              <w:t xml:space="preserve"> be able to be prepared for this scheduling timeline.</w:t>
            </w:r>
          </w:p>
        </w:tc>
      </w:tr>
      <w:tr w:rsidR="003947EC" w14:paraId="51B1D20A" w14:textId="77777777">
        <w:tc>
          <w:tcPr>
            <w:tcW w:w="1413" w:type="dxa"/>
          </w:tcPr>
          <w:p w14:paraId="40FA7791"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63C9D9B5" w14:textId="77777777" w:rsidR="003947EC" w:rsidRDefault="00A1645E">
            <w:pPr>
              <w:jc w:val="both"/>
              <w:rPr>
                <w:rFonts w:eastAsia="宋体"/>
                <w:lang w:val="en-US" w:eastAsia="zh-CN"/>
              </w:rPr>
            </w:pPr>
            <w:r>
              <w:rPr>
                <w:rFonts w:eastAsia="宋体"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 xml:space="preserve">Huawei, </w:t>
            </w:r>
            <w:proofErr w:type="spellStart"/>
            <w:r>
              <w:rPr>
                <w:lang w:eastAsia="zh-TW"/>
              </w:rPr>
              <w:t>HiSilicon</w:t>
            </w:r>
            <w:proofErr w:type="spellEnd"/>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lastRenderedPageBreak/>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tr>
    </w:tbl>
    <w:p w14:paraId="6C83D3C3" w14:textId="77777777" w:rsidR="003947EC" w:rsidRDefault="003947EC">
      <w:pPr>
        <w:rPr>
          <w:lang w:eastAsia="zh-TW"/>
        </w:rPr>
      </w:pPr>
    </w:p>
    <w:p w14:paraId="185FDD6C" w14:textId="77777777" w:rsidR="003947EC" w:rsidRDefault="00A1645E">
      <w:pPr>
        <w:pStyle w:val="Heading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Heading1"/>
        <w:rPr>
          <w:lang w:val="en-US"/>
        </w:rPr>
      </w:pPr>
      <w:r>
        <w:rPr>
          <w:rFonts w:hint="eastAsia"/>
          <w:lang w:val="en-US"/>
        </w:rPr>
        <w:t>References</w:t>
      </w:r>
    </w:p>
    <w:p w14:paraId="70B73CB7" w14:textId="77777777" w:rsidR="003947EC" w:rsidRDefault="00A1645E">
      <w:pPr>
        <w:pStyle w:val="ListParagraph"/>
        <w:numPr>
          <w:ilvl w:val="0"/>
          <w:numId w:val="14"/>
        </w:numPr>
        <w:spacing w:after="0"/>
        <w:ind w:left="357" w:hanging="357"/>
        <w:rPr>
          <w:lang w:val="en-US"/>
        </w:rPr>
      </w:pPr>
      <w:bookmarkStart w:id="13" w:name="_Ref79977410"/>
      <w:bookmarkStart w:id="14" w:name="_Ref80175003"/>
      <w:bookmarkStart w:id="15" w:name="_Ref481672677"/>
      <w:r>
        <w:rPr>
          <w:lang w:val="en-US"/>
        </w:rPr>
        <w:t>R1-2102225, “Summary of email discussion [104-e-NR-7.1CRs-03] on the clarification of PUSCH scheduling restriction”, Moderator (Apple Inc.), RAN1#104e, Jan. 2021</w:t>
      </w:r>
      <w:bookmarkEnd w:id="13"/>
      <w:r>
        <w:rPr>
          <w:lang w:val="en-US"/>
        </w:rPr>
        <w:t>.</w:t>
      </w:r>
      <w:bookmarkEnd w:id="14"/>
    </w:p>
    <w:p w14:paraId="40A132C4" w14:textId="77777777" w:rsidR="003947EC" w:rsidRDefault="00A1645E">
      <w:pPr>
        <w:pStyle w:val="ListParagraph"/>
        <w:numPr>
          <w:ilvl w:val="0"/>
          <w:numId w:val="14"/>
        </w:numPr>
        <w:spacing w:after="0"/>
        <w:rPr>
          <w:lang w:val="en-US"/>
        </w:rPr>
      </w:pPr>
      <w:bookmarkStart w:id="16" w:name="_Ref79977547"/>
      <w:r>
        <w:rPr>
          <w:lang w:val="en-US"/>
        </w:rPr>
        <w:t>R1-2106268, “Summary of [105-e-NR-7.1CRs-07] Clarification on back-to-back PUSCHs scheduling restriction”, Moderator (MediaTek), RAN1#105e, May 2021.</w:t>
      </w:r>
      <w:bookmarkEnd w:id="15"/>
      <w:bookmarkEnd w:id="16"/>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88A63" w14:textId="77777777" w:rsidR="00780A8A" w:rsidRDefault="00780A8A" w:rsidP="00F665C0">
      <w:pPr>
        <w:spacing w:after="0" w:line="240" w:lineRule="auto"/>
      </w:pPr>
      <w:r>
        <w:separator/>
      </w:r>
    </w:p>
  </w:endnote>
  <w:endnote w:type="continuationSeparator" w:id="0">
    <w:p w14:paraId="17B04872" w14:textId="77777777" w:rsidR="00780A8A" w:rsidRDefault="00780A8A"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Arial"/>
    <w:charset w:val="00"/>
    <w:family w:val="roman"/>
    <w:pitch w:val="default"/>
  </w:font>
  <w:font w:name="TimesNewRomanPS-Italic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1E919" w14:textId="77777777" w:rsidR="00780A8A" w:rsidRDefault="00780A8A" w:rsidP="00F665C0">
      <w:pPr>
        <w:spacing w:after="0" w:line="240" w:lineRule="auto"/>
      </w:pPr>
      <w:r>
        <w:separator/>
      </w:r>
    </w:p>
  </w:footnote>
  <w:footnote w:type="continuationSeparator" w:id="0">
    <w:p w14:paraId="7DFD3AB4" w14:textId="77777777" w:rsidR="00780A8A" w:rsidRDefault="00780A8A" w:rsidP="00F66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9C415D"/>
    <w:multiLevelType w:val="singleLevel"/>
    <w:tmpl w:val="759C415D"/>
    <w:lvl w:ilvl="0">
      <w:start w:val="1"/>
      <w:numFmt w:val="decimal"/>
      <w:suff w:val="space"/>
      <w:lvlText w:val="%1)"/>
      <w:lvlJc w:val="left"/>
    </w:lvl>
  </w:abstractNum>
  <w:abstractNum w:abstractNumId="14"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4"/>
  </w:num>
  <w:num w:numId="5">
    <w:abstractNumId w:val="11"/>
  </w:num>
  <w:num w:numId="6">
    <w:abstractNumId w:val="0"/>
  </w:num>
  <w:num w:numId="7">
    <w:abstractNumId w:val="8"/>
  </w:num>
  <w:num w:numId="8">
    <w:abstractNumId w:val="13"/>
  </w:num>
  <w:num w:numId="9">
    <w:abstractNumId w:val="10"/>
  </w:num>
  <w:num w:numId="10">
    <w:abstractNumId w:val="3"/>
  </w:num>
  <w:num w:numId="11">
    <w:abstractNumId w:val="4"/>
  </w:num>
  <w:num w:numId="12">
    <w:abstractNumId w:val="7"/>
  </w:num>
  <w:num w:numId="13">
    <w:abstractNumId w:val="5"/>
  </w:num>
  <w:num w:numId="14">
    <w:abstractNumId w:val="2"/>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4ABE"/>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18608"/>
  <w15:docId w15:val="{3F23E2EA-619F-4758-A3D3-B536434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378BB69-2D44-46F9-9351-A99EDAEC2132}">
  <ds:schemaRefs>
    <ds:schemaRef ds:uri="http://schemas.openxmlformats.org/officeDocument/2006/bibliography"/>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7685</Words>
  <Characters>43811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Haipeng HP1 Lei</cp:lastModifiedBy>
  <cp:revision>2</cp:revision>
  <cp:lastPrinted>2017-05-05T16:44:00Z</cp:lastPrinted>
  <dcterms:created xsi:type="dcterms:W3CDTF">2021-08-19T07:53:00Z</dcterms:created>
  <dcterms:modified xsi:type="dcterms:W3CDTF">2021-08-19T07:53:00Z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