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D5D3F" w14:textId="77777777" w:rsidR="003947EC" w:rsidRDefault="00A1645E">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Heading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6A25B2">
            <w:pPr>
              <w:spacing w:after="0"/>
              <w:rPr>
                <w:lang w:eastAsia="zh-CN"/>
              </w:rPr>
            </w:pPr>
            <w:hyperlink r:id="rId12" w:history="1">
              <w:r w:rsidR="00A1645E">
                <w:rPr>
                  <w:rStyle w:val="Hyperlink"/>
                  <w:lang w:eastAsia="zh-CN"/>
                </w:rPr>
                <w:t>R1-2106474</w:t>
              </w:r>
            </w:hyperlink>
            <w:r w:rsidR="00A1645E">
              <w:rPr>
                <w:lang w:eastAsia="zh-CN"/>
              </w:rPr>
              <w:tab/>
              <w:t>Clarification on back-to-back PUSCHs scheduling restriction</w:t>
            </w:r>
            <w:r w:rsidR="00A1645E">
              <w:rPr>
                <w:lang w:eastAsia="zh-CN"/>
              </w:rPr>
              <w:tab/>
              <w:t>Huawei, HiSilicon</w:t>
            </w:r>
          </w:p>
          <w:p w14:paraId="6627B05C" w14:textId="77777777" w:rsidR="003947EC" w:rsidRDefault="006A25B2">
            <w:pPr>
              <w:spacing w:after="0"/>
              <w:rPr>
                <w:lang w:eastAsia="zh-CN"/>
              </w:rPr>
            </w:pPr>
            <w:hyperlink r:id="rId13" w:history="1">
              <w:r w:rsidR="00A1645E">
                <w:rPr>
                  <w:rStyle w:val="Hyperlink"/>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6A25B2">
            <w:pPr>
              <w:spacing w:after="0"/>
              <w:jc w:val="both"/>
              <w:textAlignment w:val="center"/>
              <w:rPr>
                <w:rFonts w:eastAsia="SimSun"/>
                <w:lang w:val="en-US" w:eastAsia="zh-CN"/>
              </w:rPr>
            </w:pPr>
            <w:hyperlink r:id="rId14" w:history="1">
              <w:r w:rsidR="00A1645E">
                <w:rPr>
                  <w:rStyle w:val="Hyperlink"/>
                  <w:lang w:eastAsia="zh-CN"/>
                </w:rPr>
                <w:t>R1-2107505</w:t>
              </w:r>
            </w:hyperlink>
            <w:r w:rsidR="00A1645E">
              <w:rPr>
                <w:lang w:eastAsia="zh-CN"/>
              </w:rPr>
              <w:tab/>
              <w:t>On PUSCH scheduling restriction</w:t>
            </w:r>
            <w:r w:rsidR="00A1645E">
              <w:rPr>
                <w:lang w:eastAsia="zh-CN"/>
              </w:rPr>
              <w:tab/>
              <w:t>MediaTek Inc.</w:t>
            </w:r>
          </w:p>
        </w:tc>
      </w:tr>
    </w:tbl>
    <w:p w14:paraId="38C9680B"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21A930C2"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w:t>
      </w:r>
      <w:r>
        <w:rPr>
          <w:rFonts w:eastAsia="SimSun"/>
          <w:b/>
          <w:color w:val="FF0000"/>
          <w:lang w:val="en-US" w:eastAsia="zh-CN"/>
        </w:rPr>
        <w:t>Section#5</w:t>
      </w:r>
      <w:r>
        <w:rPr>
          <w:rFonts w:eastAsia="SimSun"/>
          <w:color w:val="000000" w:themeColor="text1"/>
          <w:lang w:val="en-US" w:eastAsia="zh-CN"/>
        </w:rPr>
        <w:t xml:space="preserve"> by </w:t>
      </w:r>
      <w:r>
        <w:rPr>
          <w:rFonts w:eastAsia="SimSun"/>
          <w:b/>
          <w:color w:val="000000" w:themeColor="text1"/>
          <w:highlight w:val="yellow"/>
          <w:lang w:val="en-US" w:eastAsia="zh-CN"/>
        </w:rPr>
        <w:t>19</w:t>
      </w:r>
      <w:r>
        <w:rPr>
          <w:rFonts w:eastAsia="SimSun"/>
          <w:b/>
          <w:color w:val="000000" w:themeColor="text1"/>
          <w:highlight w:val="yellow"/>
          <w:vertAlign w:val="superscript"/>
          <w:lang w:val="en-US" w:eastAsia="zh-CN"/>
        </w:rPr>
        <w:t>th</w:t>
      </w:r>
      <w:r>
        <w:rPr>
          <w:rFonts w:eastAsia="SimSun"/>
          <w:b/>
          <w:color w:val="000000" w:themeColor="text1"/>
          <w:highlight w:val="yellow"/>
          <w:lang w:val="en-US" w:eastAsia="zh-CN"/>
        </w:rPr>
        <w:t xml:space="preserve"> August 17:00 UTC</w:t>
      </w:r>
      <w:r>
        <w:rPr>
          <w:rFonts w:eastAsia="SimSun"/>
          <w:b/>
          <w:color w:val="000000" w:themeColor="text1"/>
          <w:lang w:val="en-US" w:eastAsia="zh-CN"/>
        </w:rPr>
        <w:t xml:space="preserve"> </w:t>
      </w:r>
      <w:r>
        <w:rPr>
          <w:rFonts w:eastAsia="SimSun"/>
          <w:color w:val="000000" w:themeColor="text1"/>
          <w:lang w:val="en-US" w:eastAsia="zh-CN"/>
        </w:rPr>
        <w:t>(</w:t>
      </w:r>
      <w:r>
        <w:rPr>
          <w:rFonts w:eastAsia="Microsoft YaHei"/>
          <w:color w:val="000000" w:themeColor="text1"/>
        </w:rPr>
        <w:t>2</w:t>
      </w:r>
      <w:r>
        <w:rPr>
          <w:rFonts w:eastAsia="Microsoft YaHei"/>
          <w:color w:val="000000" w:themeColor="text1"/>
          <w:vertAlign w:val="superscript"/>
        </w:rPr>
        <w:t>nd</w:t>
      </w:r>
      <w:r>
        <w:rPr>
          <w:rFonts w:eastAsia="Microsoft YaHei"/>
          <w:color w:val="000000" w:themeColor="text1"/>
        </w:rPr>
        <w:t xml:space="preserve"> check point).</w:t>
      </w:r>
    </w:p>
    <w:p w14:paraId="72C0563E" w14:textId="77777777" w:rsidR="003947EC" w:rsidRDefault="00A1645E">
      <w:pPr>
        <w:pStyle w:val="Heading1"/>
      </w:pPr>
      <w:r>
        <w:t>Background</w:t>
      </w:r>
    </w:p>
    <w:p w14:paraId="57B98B92" w14:textId="77777777" w:rsidR="003947EC" w:rsidRDefault="00A1645E">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TableGrid"/>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BodyText"/>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BodyText"/>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6D61C62E" w14:textId="77777777" w:rsidR="003947EC" w:rsidRDefault="00A1645E">
      <w:pPr>
        <w:pStyle w:val="Heading1"/>
      </w:pPr>
      <w:r>
        <w:lastRenderedPageBreak/>
        <w:t>Issues highlighted in companies’ contributions</w:t>
      </w:r>
    </w:p>
    <w:p w14:paraId="5AFCCF51" w14:textId="77777777" w:rsidR="003947EC" w:rsidRDefault="00A1645E">
      <w:pPr>
        <w:pStyle w:val="Heading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Heading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Heading2"/>
        <w:rPr>
          <w:lang w:val="en-US"/>
        </w:rPr>
      </w:pPr>
      <w:r>
        <w:t xml:space="preserve">Issue#3: </w:t>
      </w:r>
      <w:r>
        <w:rPr>
          <w:i/>
          <w:lang w:val="en-US"/>
        </w:rPr>
        <w:t>configuredGrantTimer</w:t>
      </w:r>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Heading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Heading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BF1391A" w14:textId="77777777" w:rsidR="003947EC" w:rsidRDefault="00A1645E">
            <w:pPr>
              <w:jc w:val="both"/>
              <w:rPr>
                <w:rFonts w:eastAsia="SimSun"/>
                <w:lang w:val="en-US" w:eastAsia="zh-CN"/>
              </w:rPr>
            </w:pPr>
            <w:r>
              <w:rPr>
                <w:rFonts w:eastAsia="SimSun"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Huawei, HiSilicon</w:t>
            </w:r>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Heading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SimSun"/>
                <w:lang w:val="en-US" w:eastAsia="zh-TW"/>
              </w:rPr>
            </w:pPr>
            <w:r>
              <w:rPr>
                <w:rFonts w:eastAsia="SimSun" w:hint="eastAsia"/>
                <w:lang w:val="en-US" w:eastAsia="zh-CN"/>
              </w:rPr>
              <w:t>ZTE</w:t>
            </w:r>
          </w:p>
        </w:tc>
        <w:tc>
          <w:tcPr>
            <w:tcW w:w="8218" w:type="dxa"/>
          </w:tcPr>
          <w:p w14:paraId="60441161" w14:textId="77777777" w:rsidR="003947EC" w:rsidRDefault="00A1645E">
            <w:pPr>
              <w:jc w:val="both"/>
              <w:rPr>
                <w:rFonts w:eastAsia="SimSun"/>
                <w:lang w:val="en-US" w:eastAsia="zh-TW"/>
              </w:rPr>
            </w:pPr>
            <w:r>
              <w:rPr>
                <w:rFonts w:eastAsia="SimSun"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Huawei, HiSilicon</w:t>
            </w:r>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Heading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4B633F3" w14:textId="77777777" w:rsidR="003947EC" w:rsidRDefault="00A1645E">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vivo’s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Agree with the vivo’s view.</w:t>
            </w:r>
          </w:p>
        </w:tc>
      </w:tr>
      <w:tr w:rsidR="003947EC" w14:paraId="2F7C8951" w14:textId="77777777">
        <w:tc>
          <w:tcPr>
            <w:tcW w:w="1413" w:type="dxa"/>
          </w:tcPr>
          <w:p w14:paraId="30EAE7F2" w14:textId="77777777" w:rsidR="003947EC" w:rsidRDefault="00A1645E">
            <w:pPr>
              <w:jc w:val="both"/>
              <w:rPr>
                <w:lang w:eastAsia="zh-TW"/>
              </w:rPr>
            </w:pPr>
            <w:r>
              <w:rPr>
                <w:lang w:eastAsia="zh-TW"/>
              </w:rPr>
              <w:t>Huawei, HiSilicon</w:t>
            </w:r>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Strong"/>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behavior,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ListParagraph"/>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ListParagraph"/>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ListParagraph"/>
              <w:jc w:val="both"/>
              <w:rPr>
                <w:lang w:eastAsia="zh-TW"/>
              </w:rPr>
            </w:pPr>
          </w:p>
          <w:p w14:paraId="27CE1756"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ListParagraph"/>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ListParagraph"/>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ListParagraph"/>
              <w:jc w:val="both"/>
              <w:rPr>
                <w:lang w:eastAsia="zh-TW"/>
              </w:rPr>
            </w:pPr>
          </w:p>
          <w:p w14:paraId="032CCAFB"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ListParagraph"/>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ListParagraph"/>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ListParagraph"/>
              <w:jc w:val="both"/>
              <w:rPr>
                <w:lang w:eastAsia="zh-TW"/>
              </w:rPr>
            </w:pPr>
          </w:p>
          <w:p w14:paraId="39385CE3"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ListParagraph"/>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ListParagraph"/>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 xml:space="preserve">CG-PUSCH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14:paraId="0C66342A" w14:textId="77777777" w:rsidR="003947EC" w:rsidRDefault="00A1645E">
            <w:pPr>
              <w:jc w:val="both"/>
              <w:rPr>
                <w:rFonts w:eastAsia="MS Mincho"/>
                <w:lang w:eastAsia="ja-JP"/>
              </w:rPr>
            </w:pPr>
            <w:r>
              <w:rPr>
                <w:rFonts w:eastAsia="SimSun"/>
                <w:lang w:val="en-US" w:eastAsia="zh-CN"/>
              </w:rPr>
              <w:t>If comments from vivo is common understanding in the group</w:t>
            </w:r>
            <w:r>
              <w:rPr>
                <w:rFonts w:eastAsia="SimSun" w:hint="eastAsia"/>
                <w:lang w:val="en-US" w:eastAsia="zh-CN"/>
              </w:rPr>
              <w:t>,</w:t>
            </w:r>
            <w:r>
              <w:rPr>
                <w:rFonts w:eastAsia="SimSun"/>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SimSun"/>
                <w:lang w:val="en-US" w:eastAsia="zh-CN"/>
              </w:rPr>
            </w:pPr>
            <w:r>
              <w:rPr>
                <w:rFonts w:eastAsia="SimSun"/>
                <w:lang w:val="en-US" w:eastAsia="zh-CN"/>
              </w:rPr>
              <w:t>Strictly speaking, we think there is some conflict/</w:t>
            </w:r>
            <w:r w:rsidR="00E77431">
              <w:rPr>
                <w:rFonts w:eastAsia="SimSun"/>
                <w:lang w:val="en-US" w:eastAsia="zh-CN"/>
              </w:rPr>
              <w:t>unclarity</w:t>
            </w:r>
            <w:r>
              <w:rPr>
                <w:rFonts w:eastAsia="SimSun"/>
                <w:lang w:val="en-US" w:eastAsia="zh-CN"/>
              </w:rPr>
              <w:t xml:space="preserve"> in the specs</w:t>
            </w:r>
            <w:r w:rsidR="00931A3A">
              <w:rPr>
                <w:rFonts w:eastAsia="SimSun"/>
                <w:lang w:val="en-US" w:eastAsia="zh-CN"/>
              </w:rPr>
              <w:t xml:space="preserve"> not consistent with the conclusion</w:t>
            </w:r>
            <w:r>
              <w:rPr>
                <w:rFonts w:eastAsia="SimSun"/>
                <w:lang w:val="en-US" w:eastAsia="zh-CN"/>
              </w:rPr>
              <w:t xml:space="preserve">, </w:t>
            </w:r>
            <w:r w:rsidR="00E77431">
              <w:rPr>
                <w:rFonts w:eastAsia="SimSun"/>
                <w:lang w:val="en-US" w:eastAsia="zh-CN"/>
              </w:rPr>
              <w:t xml:space="preserve">as what CATT/MediaTek explained in detail. </w:t>
            </w:r>
          </w:p>
          <w:p w14:paraId="510ACB50" w14:textId="1DF78880" w:rsidR="00931A3A" w:rsidRDefault="00931A3A">
            <w:pPr>
              <w:jc w:val="both"/>
              <w:rPr>
                <w:rFonts w:eastAsia="SimSun"/>
                <w:lang w:val="en-US" w:eastAsia="zh-CN"/>
              </w:rPr>
            </w:pPr>
            <w:r>
              <w:rPr>
                <w:rFonts w:eastAsia="SimSun"/>
                <w:lang w:val="en-US" w:eastAsia="zh-CN"/>
              </w:rPr>
              <w:t xml:space="preserve">For the case when configuredGrantTimer is configured, we could live with the </w:t>
            </w:r>
            <w:r w:rsidR="00FD0F03">
              <w:rPr>
                <w:rFonts w:eastAsia="SimSun"/>
                <w:lang w:val="en-US" w:eastAsia="zh-CN"/>
              </w:rPr>
              <w:t>view that the conclusion intends to explain the unclear part in the specs</w:t>
            </w:r>
            <w:r w:rsidR="00962272">
              <w:rPr>
                <w:rFonts w:eastAsia="SimSun"/>
                <w:lang w:val="en-US" w:eastAsia="zh-CN"/>
              </w:rPr>
              <w:t xml:space="preserve"> as long as it is the common understanding</w:t>
            </w:r>
            <w:r w:rsidR="00FD0F03">
              <w:rPr>
                <w:rFonts w:eastAsia="SimSun"/>
                <w:lang w:val="en-US" w:eastAsia="zh-CN"/>
              </w:rPr>
              <w:t>. It can be argued the conclusion explains how we should interpret MAC and PHY specs together.</w:t>
            </w:r>
            <w:r w:rsidR="00962272">
              <w:rPr>
                <w:rFonts w:eastAsia="SimSun"/>
                <w:lang w:val="en-US" w:eastAsia="zh-CN"/>
              </w:rPr>
              <w:t xml:space="preserve"> (Ideally it is always better to have clear specs.)</w:t>
            </w:r>
          </w:p>
          <w:p w14:paraId="182DF1E7" w14:textId="6800F0F9" w:rsidR="00FD0F03" w:rsidRDefault="00FD0F03">
            <w:pPr>
              <w:jc w:val="both"/>
              <w:rPr>
                <w:rFonts w:eastAsia="SimSun"/>
                <w:lang w:val="en-US" w:eastAsia="zh-CN"/>
              </w:rPr>
            </w:pPr>
            <w:r>
              <w:rPr>
                <w:rFonts w:eastAsia="SimSun"/>
                <w:lang w:val="en-US" w:eastAsia="zh-CN"/>
              </w:rPr>
              <w:t>However, the case when configuredGrantTimer is not configured</w:t>
            </w:r>
            <w:r w:rsidR="009A7FCE">
              <w:rPr>
                <w:rFonts w:eastAsia="SimSun"/>
                <w:lang w:val="en-US" w:eastAsia="zh-CN"/>
              </w:rPr>
              <w:t xml:space="preserve"> (scenario #3/#4 in MediaTek’s response)</w:t>
            </w:r>
            <w:r>
              <w:rPr>
                <w:rFonts w:eastAsia="SimSun"/>
                <w:lang w:val="en-US" w:eastAsia="zh-CN"/>
              </w:rPr>
              <w:t xml:space="preserve"> is still unclear, and the PHY spec conflicts with </w:t>
            </w:r>
            <w:r w:rsidR="009A7FCE">
              <w:rPr>
                <w:rFonts w:eastAsia="SimSun"/>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Heading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TableGrid"/>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8DB0534" w14:textId="77777777" w:rsidR="003947EC" w:rsidRDefault="00A1645E">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SimSun" w:hint="eastAsia"/>
                <w:lang w:val="en-US" w:eastAsia="zh-CN"/>
              </w:rPr>
              <w:t xml:space="preserve">The current timeline in section 6.1 is based on each transmission occasion, i.e., each PUSCH repetition. However, as long as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Huawei, HiSilicon</w:t>
            </w:r>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Heading2"/>
        <w:rPr>
          <w:lang w:val="en-US"/>
        </w:rPr>
      </w:pPr>
      <w:r>
        <w:rPr>
          <w:lang w:val="en-US"/>
        </w:rPr>
        <w:t xml:space="preserve">Case-5: </w:t>
      </w:r>
      <w:r>
        <w:rPr>
          <w:i/>
          <w:lang w:val="en-US"/>
        </w:rPr>
        <w:t>configuredGrantTimer</w:t>
      </w:r>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2D3EC449"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854359D" w14:textId="77777777" w:rsidR="003947EC" w:rsidRDefault="00A1645E">
            <w:pPr>
              <w:jc w:val="both"/>
              <w:rPr>
                <w:rFonts w:eastAsia="SimSun"/>
                <w:lang w:val="en-US" w:eastAsia="zh-CN"/>
              </w:rPr>
            </w:pPr>
            <w:r>
              <w:rPr>
                <w:rFonts w:eastAsia="SimSun" w:hint="eastAsia"/>
                <w:lang w:val="en-US" w:eastAsia="zh-CN"/>
              </w:rPr>
              <w:t>No.</w:t>
            </w:r>
          </w:p>
          <w:p w14:paraId="2199833B" w14:textId="77777777" w:rsidR="003947EC" w:rsidRDefault="00A1645E">
            <w:pPr>
              <w:jc w:val="both"/>
              <w:rPr>
                <w:rFonts w:eastAsia="SimSun"/>
                <w:lang w:val="en-US" w:eastAsia="zh-CN"/>
              </w:rPr>
            </w:pPr>
            <w:r>
              <w:rPr>
                <w:rFonts w:eastAsia="SimSun"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Huawei, HiSilicon</w:t>
            </w:r>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14:paraId="098787A0" w14:textId="77777777" w:rsidR="003947EC" w:rsidRDefault="00A1645E">
            <w:pPr>
              <w:pStyle w:val="ListParagraph"/>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14:paraId="7145F232" w14:textId="77777777" w:rsidR="003947EC" w:rsidRDefault="00A1645E">
            <w:pPr>
              <w:pStyle w:val="ListParagraph"/>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ListParagraph"/>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ListParagraph"/>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ListParagraph"/>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ListParagraph"/>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solution </w:t>
            </w:r>
            <w:r>
              <w:rPr>
                <w:rFonts w:eastAsia="MS Mincho"/>
                <w:lang w:eastAsia="ja-JP"/>
              </w:rPr>
              <w:t>.</w:t>
            </w:r>
          </w:p>
        </w:tc>
      </w:tr>
    </w:tbl>
    <w:p w14:paraId="0F453DBB" w14:textId="77777777" w:rsidR="003947EC" w:rsidRDefault="003947EC">
      <w:pPr>
        <w:rPr>
          <w:lang w:val="en-US" w:eastAsia="zh-TW"/>
        </w:rPr>
      </w:pPr>
    </w:p>
    <w:p w14:paraId="6E5DE182" w14:textId="77777777" w:rsidR="003947EC" w:rsidRDefault="00A1645E">
      <w:pPr>
        <w:pStyle w:val="Heading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Heading1"/>
      </w:pPr>
      <w:r>
        <w:t>Second round of email discussion</w:t>
      </w:r>
    </w:p>
    <w:p w14:paraId="617127F9" w14:textId="77777777" w:rsidR="003947EC" w:rsidRDefault="00A1645E">
      <w:pPr>
        <w:pStyle w:val="Heading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ListParagraph"/>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ListParagraph"/>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TableGrid"/>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TableGrid"/>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bl>
    <w:p w14:paraId="4A724D4F" w14:textId="77777777" w:rsidR="003947EC" w:rsidRDefault="003947EC">
      <w:pPr>
        <w:rPr>
          <w:lang w:eastAsia="zh-CN"/>
        </w:rPr>
      </w:pPr>
    </w:p>
    <w:p w14:paraId="1E0CBD06" w14:textId="77777777" w:rsidR="003947EC" w:rsidRDefault="00A1645E">
      <w:pPr>
        <w:pStyle w:val="Heading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ListParagraph"/>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ListParagraph"/>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TableGrid"/>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ListParagraph"/>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ListParagraph"/>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ListParagraph"/>
              <w:jc w:val="center"/>
              <w:rPr>
                <w:lang w:eastAsia="zh-TW"/>
              </w:rPr>
            </w:pPr>
            <w:r>
              <w:rPr>
                <w:noProof/>
                <w:lang w:val="en-US" w:eastAsia="zh-CN"/>
              </w:rPr>
              <w:lastRenderedPageBreak/>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ListParagraph"/>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ListParagraph"/>
              <w:jc w:val="center"/>
              <w:rPr>
                <w:lang w:eastAsia="zh-TW"/>
              </w:rPr>
            </w:pPr>
            <w:r>
              <w:rPr>
                <w:noProof/>
                <w:lang w:val="en-US" w:eastAsia="zh-CN"/>
              </w:rPr>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ListParagraph"/>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ListParagraph"/>
              <w:jc w:val="center"/>
              <w:rPr>
                <w:lang w:eastAsia="zh-TW"/>
              </w:rPr>
            </w:pPr>
            <w:r>
              <w:rPr>
                <w:noProof/>
                <w:lang w:val="en-US" w:eastAsia="zh-CN"/>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TableGrid"/>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configuredGrantTimer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eastAsia="zh-TW"/>
              </w:rPr>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t>Ericsson</w:t>
            </w:r>
          </w:p>
        </w:tc>
        <w:tc>
          <w:tcPr>
            <w:tcW w:w="8218" w:type="dxa"/>
          </w:tcPr>
          <w:p w14:paraId="5D3A1B0D" w14:textId="67E10D37" w:rsidR="0018538C" w:rsidRDefault="0018538C">
            <w:pPr>
              <w:jc w:val="both"/>
              <w:rPr>
                <w:lang w:eastAsia="zh-TW"/>
              </w:rPr>
            </w:pPr>
            <w:r>
              <w:rPr>
                <w:lang w:eastAsia="zh-TW"/>
              </w:rPr>
              <w:t>Agree.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TableGrid"/>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SimSun"/>
                <w:lang w:val="en-US" w:eastAsia="zh-CN"/>
              </w:rPr>
            </w:pPr>
            <w:r>
              <w:rPr>
                <w:rFonts w:eastAsia="SimSun"/>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77777777" w:rsidR="003947EC" w:rsidRDefault="003947EC">
            <w:pPr>
              <w:jc w:val="both"/>
              <w:rPr>
                <w:lang w:eastAsia="zh-TW"/>
              </w:rPr>
            </w:pPr>
          </w:p>
        </w:tc>
        <w:tc>
          <w:tcPr>
            <w:tcW w:w="8218" w:type="dxa"/>
          </w:tcPr>
          <w:p w14:paraId="58CE0E97" w14:textId="77777777" w:rsidR="003947EC" w:rsidRDefault="003947EC">
            <w:pPr>
              <w:jc w:val="both"/>
              <w:rPr>
                <w:lang w:eastAsia="zh-TW"/>
              </w:rPr>
            </w:pPr>
          </w:p>
        </w:tc>
      </w:tr>
      <w:tr w:rsidR="003947EC" w14:paraId="7B3A21E0" w14:textId="77777777">
        <w:tc>
          <w:tcPr>
            <w:tcW w:w="1413" w:type="dxa"/>
          </w:tcPr>
          <w:p w14:paraId="0BDD7972" w14:textId="77777777" w:rsidR="003947EC" w:rsidRDefault="003947EC">
            <w:pPr>
              <w:jc w:val="both"/>
              <w:rPr>
                <w:lang w:eastAsia="zh-TW"/>
              </w:rPr>
            </w:pPr>
          </w:p>
        </w:tc>
        <w:tc>
          <w:tcPr>
            <w:tcW w:w="8218" w:type="dxa"/>
          </w:tcPr>
          <w:p w14:paraId="4A88BFFD" w14:textId="77777777" w:rsidR="003947EC" w:rsidRDefault="003947EC">
            <w:pPr>
              <w:jc w:val="both"/>
              <w:rPr>
                <w:lang w:eastAsia="zh-TW"/>
              </w:rPr>
            </w:pP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ListParagraph"/>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ListParagraph"/>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 answer is Yes, please indicate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SimSun"/>
                <w:lang w:val="en-US" w:eastAsia="zh-CN"/>
              </w:rPr>
            </w:pPr>
            <w:r>
              <w:rPr>
                <w:rFonts w:eastAsia="SimSun"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77777777" w:rsidR="003947EC" w:rsidRDefault="003947EC">
            <w:pPr>
              <w:jc w:val="both"/>
              <w:rPr>
                <w:lang w:eastAsia="zh-TW"/>
              </w:rPr>
            </w:pPr>
          </w:p>
        </w:tc>
        <w:tc>
          <w:tcPr>
            <w:tcW w:w="8218" w:type="dxa"/>
          </w:tcPr>
          <w:p w14:paraId="52C81223" w14:textId="77777777" w:rsidR="003947EC" w:rsidRDefault="003947EC">
            <w:pPr>
              <w:jc w:val="both"/>
              <w:rPr>
                <w:lang w:eastAsia="zh-TW"/>
              </w:rPr>
            </w:pP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ListParagraph"/>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ListParagraph"/>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ListParagraph"/>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If the answer is Yes, please indicate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bl>
    <w:p w14:paraId="614E1A7E" w14:textId="77777777" w:rsidR="003947EC" w:rsidRDefault="003947EC">
      <w:pPr>
        <w:rPr>
          <w:lang w:val="en-US" w:eastAsia="zh-TW"/>
        </w:rPr>
      </w:pPr>
    </w:p>
    <w:p w14:paraId="0C5B3C14" w14:textId="77777777" w:rsidR="003947EC" w:rsidRDefault="00A1645E">
      <w:pPr>
        <w:pStyle w:val="Heading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lastRenderedPageBreak/>
        <w:t>For the scheduling restriction specified in 6.1 of TS38.214 for DG-CG with the same HARQ process ID (quoted text below), the timeline needs to be satisfied for the first CG-PUSCH repetition starting after the DCI scheduling the DG-PUSCH.</w:t>
      </w:r>
    </w:p>
    <w:tbl>
      <w:tblPr>
        <w:tblStyle w:val="TableGrid"/>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TableGrid"/>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15B30594" w14:textId="77777777" w:rsidR="003947EC" w:rsidRDefault="00A1645E">
            <w:pPr>
              <w:jc w:val="both"/>
              <w:rPr>
                <w:rFonts w:eastAsia="SimSun"/>
                <w:lang w:val="en-US" w:eastAsia="zh-CN"/>
              </w:rPr>
            </w:pPr>
            <w:r>
              <w:rPr>
                <w:rFonts w:eastAsia="SimSun"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The conclusion says DG overrides all the remaining repetition occasions. So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ListParagraph"/>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zh-CN"/>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bl>
    <w:p w14:paraId="400368C5" w14:textId="77777777" w:rsidR="003947EC" w:rsidRDefault="003947EC">
      <w:pPr>
        <w:rPr>
          <w:lang w:eastAsia="zh-TW"/>
        </w:rPr>
      </w:pPr>
    </w:p>
    <w:p w14:paraId="5DD729BA" w14:textId="77777777" w:rsidR="003947EC" w:rsidRDefault="00A1645E">
      <w:pPr>
        <w:pStyle w:val="Heading2"/>
      </w:pPr>
      <w:r>
        <w:rPr>
          <w:i/>
        </w:rPr>
        <w:t>ConfiguredGrantTimer</w:t>
      </w:r>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lastRenderedPageBreak/>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TableGrid"/>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DEB7E93" w14:textId="77777777" w:rsidR="003947EC" w:rsidRDefault="00A1645E">
            <w:pPr>
              <w:jc w:val="both"/>
              <w:rPr>
                <w:rFonts w:eastAsia="SimSun"/>
                <w:lang w:val="en-US" w:eastAsia="zh-CN"/>
              </w:rPr>
            </w:pPr>
            <w:r>
              <w:rPr>
                <w:rFonts w:eastAsia="SimSun"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ListParagraph"/>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ListParagraph"/>
        <w:numPr>
          <w:ilvl w:val="0"/>
          <w:numId w:val="6"/>
        </w:numPr>
        <w:spacing w:after="0" w:line="240" w:lineRule="auto"/>
        <w:rPr>
          <w:b/>
          <w:i/>
          <w:lang w:eastAsia="zh-TW"/>
        </w:rPr>
      </w:pPr>
      <w:r>
        <w:rPr>
          <w:b/>
          <w:i/>
          <w:lang w:eastAsia="zh-TW"/>
        </w:rPr>
        <w:t>Option#2: Define an invalidation behaviour similar to the case where CGT is running.</w:t>
      </w:r>
    </w:p>
    <w:p w14:paraId="65D90899" w14:textId="77777777" w:rsidR="003947EC" w:rsidRDefault="00A1645E">
      <w:pPr>
        <w:pStyle w:val="ListParagraph"/>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TableGrid"/>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63C9D9B5" w14:textId="77777777" w:rsidR="003947EC" w:rsidRDefault="00A1645E">
            <w:pPr>
              <w:jc w:val="both"/>
              <w:rPr>
                <w:rFonts w:eastAsia="SimSun"/>
                <w:lang w:val="en-US" w:eastAsia="zh-CN"/>
              </w:rPr>
            </w:pPr>
            <w:r>
              <w:rPr>
                <w:rFonts w:eastAsia="SimSun"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bl>
    <w:p w14:paraId="6C83D3C3" w14:textId="77777777" w:rsidR="003947EC" w:rsidRDefault="003947EC">
      <w:pPr>
        <w:rPr>
          <w:lang w:eastAsia="zh-TW"/>
        </w:rPr>
      </w:pPr>
    </w:p>
    <w:p w14:paraId="185FDD6C" w14:textId="77777777" w:rsidR="003947EC" w:rsidRDefault="00A1645E">
      <w:pPr>
        <w:pStyle w:val="Heading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Heading1"/>
        <w:rPr>
          <w:lang w:val="en-US"/>
        </w:rPr>
      </w:pPr>
      <w:r>
        <w:rPr>
          <w:rFonts w:hint="eastAsia"/>
          <w:lang w:val="en-US"/>
        </w:rPr>
        <w:t>References</w:t>
      </w:r>
    </w:p>
    <w:p w14:paraId="70B73CB7" w14:textId="77777777" w:rsidR="003947EC" w:rsidRDefault="00A1645E">
      <w:pPr>
        <w:pStyle w:val="ListParagraph"/>
        <w:numPr>
          <w:ilvl w:val="0"/>
          <w:numId w:val="14"/>
        </w:numPr>
        <w:spacing w:after="0"/>
        <w:ind w:left="357" w:hanging="357"/>
        <w:rPr>
          <w:lang w:val="en-US"/>
        </w:rPr>
      </w:pPr>
      <w:bookmarkStart w:id="13" w:name="_Ref79977410"/>
      <w:bookmarkStart w:id="14" w:name="_Ref80175003"/>
      <w:bookmarkStart w:id="15" w:name="_Ref481672677"/>
      <w:r>
        <w:rPr>
          <w:lang w:val="en-US"/>
        </w:rPr>
        <w:t>R1-2102225, “Summary of email discussion [104-e-NR-7.1CRs-03] on the clarification of PUSCH scheduling restriction”, Moderator (Apple Inc.), RAN1#104e, Jan. 2021</w:t>
      </w:r>
      <w:bookmarkEnd w:id="13"/>
      <w:r>
        <w:rPr>
          <w:lang w:val="en-US"/>
        </w:rPr>
        <w:t>.</w:t>
      </w:r>
      <w:bookmarkEnd w:id="14"/>
    </w:p>
    <w:p w14:paraId="40A132C4" w14:textId="77777777" w:rsidR="003947EC" w:rsidRDefault="00A1645E">
      <w:pPr>
        <w:pStyle w:val="ListParagraph"/>
        <w:numPr>
          <w:ilvl w:val="0"/>
          <w:numId w:val="14"/>
        </w:numPr>
        <w:spacing w:after="0"/>
        <w:rPr>
          <w:lang w:val="en-US"/>
        </w:rPr>
      </w:pPr>
      <w:bookmarkStart w:id="16" w:name="_Ref79977547"/>
      <w:r>
        <w:rPr>
          <w:lang w:val="en-US"/>
        </w:rPr>
        <w:t>R1-2106268, “Summary of [105-e-NR-7.1CRs-07] Clarification on back-to-back PUSCHs scheduling restriction”, Moderator (MediaTek), RAN1#105e, May 2021.</w:t>
      </w:r>
      <w:bookmarkEnd w:id="15"/>
      <w:bookmarkEnd w:id="16"/>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9C415D"/>
    <w:multiLevelType w:val="singleLevel"/>
    <w:tmpl w:val="759C415D"/>
    <w:lvl w:ilvl="0">
      <w:start w:val="1"/>
      <w:numFmt w:val="decimal"/>
      <w:suff w:val="space"/>
      <w:lvlText w:val="%1)"/>
      <w:lvlJc w:val="left"/>
    </w:lvl>
  </w:abstractNum>
  <w:abstractNum w:abstractNumId="13"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3"/>
  </w:num>
  <w:num w:numId="5">
    <w:abstractNumId w:val="11"/>
  </w:num>
  <w:num w:numId="6">
    <w:abstractNumId w:val="0"/>
  </w:num>
  <w:num w:numId="7">
    <w:abstractNumId w:val="8"/>
  </w:num>
  <w:num w:numId="8">
    <w:abstractNumId w:val="12"/>
  </w:num>
  <w:num w:numId="9">
    <w:abstractNumId w:val="10"/>
  </w:num>
  <w:num w:numId="10">
    <w:abstractNumId w:val="3"/>
  </w:num>
  <w:num w:numId="11">
    <w:abstractNumId w:val="4"/>
  </w:num>
  <w:num w:numId="12">
    <w:abstractNumId w:val="7"/>
  </w:num>
  <w:num w:numId="13">
    <w:abstractNumId w:val="5"/>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27EA"/>
    <w:rsid w:val="00002CDB"/>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4ABE"/>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7981"/>
    <w:rsid w:val="00233B47"/>
    <w:rsid w:val="00233DBD"/>
    <w:rsid w:val="00235394"/>
    <w:rsid w:val="00235A9B"/>
    <w:rsid w:val="00237173"/>
    <w:rsid w:val="00241D4B"/>
    <w:rsid w:val="00243F00"/>
    <w:rsid w:val="00245B82"/>
    <w:rsid w:val="0024612D"/>
    <w:rsid w:val="0024674A"/>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74EA"/>
    <w:rsid w:val="00501517"/>
    <w:rsid w:val="00501D6C"/>
    <w:rsid w:val="00503690"/>
    <w:rsid w:val="0050380D"/>
    <w:rsid w:val="00503C68"/>
    <w:rsid w:val="00504C1D"/>
    <w:rsid w:val="00505BFA"/>
    <w:rsid w:val="00506586"/>
    <w:rsid w:val="00507442"/>
    <w:rsid w:val="005111CD"/>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0BDD"/>
    <w:rsid w:val="00611317"/>
    <w:rsid w:val="0061230B"/>
    <w:rsid w:val="00612FD5"/>
    <w:rsid w:val="006150C8"/>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3E86"/>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18608"/>
  <w15:docId w15:val="{54FD0C52-42B2-3F49-9CD6-AE3849A2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Users\Docs\R1-2107313.zip"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customXml" Target="../customXml/item6.xml"/><Relationship Id="rId12" Type="http://schemas.openxmlformats.org/officeDocument/2006/relationships/hyperlink" Target="file:///C:\Users\Docs\R1-2106474.zip" TargetMode="Externa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3.emf"/><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7505.zip" TargetMode="External"/><Relationship Id="rId22" Type="http://schemas.openxmlformats.org/officeDocument/2006/relationships/image" Target="media/image8.emf"/><Relationship Id="rId27" Type="http://schemas.openxmlformats.org/officeDocument/2006/relationships/image" Target="cid:image001.png@01D752D4.4DCFD710" TargetMode="External"/><Relationship Id="rId30"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13B868D-33AC-45FC-AA4A-04D2457C544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21</Pages>
  <Words>7661</Words>
  <Characters>40607</Characters>
  <Application>Microsoft Office Word</Application>
  <DocSecurity>0</DocSecurity>
  <Lines>338</Lines>
  <Paragraphs>96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48172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Jianwei</cp:lastModifiedBy>
  <cp:revision>3</cp:revision>
  <cp:lastPrinted>2017-05-05T16:44:00Z</cp:lastPrinted>
  <dcterms:created xsi:type="dcterms:W3CDTF">2021-08-18T17:43:00Z</dcterms:created>
  <dcterms:modified xsi:type="dcterms:W3CDTF">2021-08-18T17:44:00Z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