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5D3F" w14:textId="77777777" w:rsidR="003947EC" w:rsidRDefault="00A1645E">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Meeting #106-</w:t>
      </w:r>
      <w:proofErr w:type="gramStart"/>
      <w:r>
        <w:rPr>
          <w:rFonts w:cs="Arial"/>
          <w:bCs/>
          <w:sz w:val="24"/>
        </w:rPr>
        <w:t xml:space="preserve">e </w:t>
      </w:r>
      <w:r>
        <w:rPr>
          <w:rFonts w:cs="Arial"/>
          <w:bCs/>
          <w:sz w:val="24"/>
          <w:szCs w:val="24"/>
          <w:lang w:val="en-US" w:eastAsia="zh-TW"/>
        </w:rPr>
        <w:t xml:space="preserve"> </w:t>
      </w:r>
      <w:r>
        <w:rPr>
          <w:rFonts w:cs="Arial"/>
          <w:bCs/>
          <w:sz w:val="24"/>
          <w:szCs w:val="24"/>
          <w:lang w:val="en-US" w:eastAsia="zh-TW"/>
        </w:rPr>
        <w:tab/>
      </w:r>
      <w:proofErr w:type="gramEnd"/>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Heading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SimSun"/>
          <w:lang w:val="en-US" w:eastAsia="zh-CN"/>
        </w:rPr>
      </w:pPr>
      <w:r>
        <w:rPr>
          <w:rFonts w:eastAsia="SimSun"/>
          <w:lang w:val="en-US" w:eastAsia="zh-CN"/>
        </w:rPr>
        <w:t xml:space="preserve">This document provides summary on the following email </w:t>
      </w:r>
      <w:proofErr w:type="gramStart"/>
      <w:r>
        <w:rPr>
          <w:rFonts w:eastAsia="SimSun"/>
          <w:lang w:val="en-US" w:eastAsia="zh-CN"/>
        </w:rPr>
        <w:t>discussion;</w:t>
      </w:r>
      <w:proofErr w:type="gramEnd"/>
    </w:p>
    <w:tbl>
      <w:tblPr>
        <w:tblStyle w:val="TableGrid"/>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A1645E">
            <w:pPr>
              <w:spacing w:after="0"/>
              <w:rPr>
                <w:lang w:eastAsia="zh-CN"/>
              </w:rPr>
            </w:pPr>
            <w:hyperlink r:id="rId12" w:history="1">
              <w:r>
                <w:rPr>
                  <w:rStyle w:val="Hyperlink"/>
                  <w:lang w:eastAsia="zh-CN"/>
                </w:rPr>
                <w:t>R1-2106474</w:t>
              </w:r>
            </w:hyperlink>
            <w:r>
              <w:rPr>
                <w:lang w:eastAsia="zh-CN"/>
              </w:rPr>
              <w:tab/>
              <w:t>Clarification on back-to-back PUSCHs scheduling restriction</w:t>
            </w:r>
            <w:r>
              <w:rPr>
                <w:lang w:eastAsia="zh-CN"/>
              </w:rPr>
              <w:tab/>
              <w:t xml:space="preserve">Huawei, </w:t>
            </w:r>
            <w:proofErr w:type="spellStart"/>
            <w:r>
              <w:rPr>
                <w:lang w:eastAsia="zh-CN"/>
              </w:rPr>
              <w:t>HiSilicon</w:t>
            </w:r>
            <w:proofErr w:type="spellEnd"/>
          </w:p>
          <w:p w14:paraId="6627B05C" w14:textId="77777777" w:rsidR="003947EC" w:rsidRDefault="00A1645E">
            <w:pPr>
              <w:spacing w:after="0"/>
              <w:rPr>
                <w:lang w:eastAsia="zh-CN"/>
              </w:rPr>
            </w:pPr>
            <w:hyperlink r:id="rId13" w:history="1">
              <w:r>
                <w:rPr>
                  <w:rStyle w:val="Hyperlink"/>
                  <w:lang w:eastAsia="zh-CN"/>
                </w:rPr>
                <w:t>R1-2107313</w:t>
              </w:r>
            </w:hyperlink>
            <w:r>
              <w:rPr>
                <w:lang w:eastAsia="zh-CN"/>
              </w:rPr>
              <w:tab/>
              <w:t>Clarification on back-to-back PUSCHs schedul</w:t>
            </w:r>
            <w:r>
              <w:rPr>
                <w:lang w:eastAsia="zh-CN"/>
              </w:rPr>
              <w:t>ing restriction</w:t>
            </w:r>
            <w:r>
              <w:rPr>
                <w:lang w:eastAsia="zh-CN"/>
              </w:rPr>
              <w:tab/>
              <w:t>Qualcomm Incorporated</w:t>
            </w:r>
          </w:p>
          <w:p w14:paraId="1BA5AFA9" w14:textId="77777777" w:rsidR="003947EC" w:rsidRDefault="00A1645E">
            <w:pPr>
              <w:spacing w:after="0"/>
              <w:jc w:val="both"/>
              <w:textAlignment w:val="center"/>
              <w:rPr>
                <w:rFonts w:eastAsia="SimSun"/>
                <w:lang w:val="en-US" w:eastAsia="zh-CN"/>
              </w:rPr>
            </w:pPr>
            <w:hyperlink r:id="rId14" w:history="1">
              <w:r>
                <w:rPr>
                  <w:rStyle w:val="Hyperlink"/>
                  <w:lang w:eastAsia="zh-CN"/>
                </w:rPr>
                <w:t>R1-2107505</w:t>
              </w:r>
            </w:hyperlink>
            <w:r>
              <w:rPr>
                <w:lang w:eastAsia="zh-CN"/>
              </w:rPr>
              <w:tab/>
              <w:t>On PUSCH scheduling restriction</w:t>
            </w:r>
            <w:r>
              <w:rPr>
                <w:lang w:eastAsia="zh-CN"/>
              </w:rPr>
              <w:tab/>
              <w:t>MediaTek Inc.</w:t>
            </w:r>
          </w:p>
        </w:tc>
      </w:tr>
    </w:tbl>
    <w:p w14:paraId="38C9680B"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Section#2 provides a background on the previous discussions on the back-to-back PUSCH </w:t>
      </w:r>
      <w:r>
        <w:rPr>
          <w:rFonts w:eastAsia="SimSun"/>
          <w:color w:val="000000" w:themeColor="text1"/>
          <w:lang w:val="en-US" w:eastAsia="zh-CN"/>
        </w:rPr>
        <w:t>restriction. Section#3 provides description of the issues listed in the contributions. Section#4 is used to collect companies’ views.</w:t>
      </w:r>
    </w:p>
    <w:p w14:paraId="21A930C2"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Section#5</w:t>
      </w:r>
      <w:r>
        <w:rPr>
          <w:rFonts w:eastAsia="SimSun"/>
          <w:color w:val="000000" w:themeColor="text1"/>
          <w:lang w:val="en-US" w:eastAsia="zh-CN"/>
        </w:rPr>
        <w:t xml:space="preserve"> by </w:t>
      </w:r>
      <w:r>
        <w:rPr>
          <w:rFonts w:eastAsia="SimSun"/>
          <w:b/>
          <w:color w:val="000000" w:themeColor="text1"/>
          <w:highlight w:val="yellow"/>
          <w:lang w:val="en-US" w:eastAsia="zh-CN"/>
        </w:rPr>
        <w:t>19</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17:00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2</w:t>
      </w:r>
      <w:r>
        <w:rPr>
          <w:rFonts w:eastAsia="Microsoft YaHei"/>
          <w:color w:val="000000" w:themeColor="text1"/>
          <w:vertAlign w:val="superscript"/>
        </w:rPr>
        <w:t>nd</w:t>
      </w:r>
      <w:r>
        <w:rPr>
          <w:rFonts w:eastAsia="Microsoft YaHei"/>
          <w:color w:val="000000" w:themeColor="text1"/>
        </w:rPr>
        <w:t xml:space="preserve"> check point).</w:t>
      </w:r>
    </w:p>
    <w:p w14:paraId="72C0563E" w14:textId="77777777" w:rsidR="003947EC" w:rsidRDefault="00A1645E">
      <w:pPr>
        <w:pStyle w:val="Heading1"/>
      </w:pPr>
      <w:r>
        <w:t>Background</w:t>
      </w:r>
    </w:p>
    <w:p w14:paraId="57B98B92" w14:textId="77777777" w:rsidR="003947EC" w:rsidRDefault="00A1645E">
      <w:pPr>
        <w:spacing w:after="120"/>
        <w:jc w:val="both"/>
        <w:textAlignment w:val="center"/>
        <w:rPr>
          <w:rFonts w:eastAsia="SimSun"/>
          <w:lang w:val="en-US" w:eastAsia="zh-CN"/>
        </w:rPr>
      </w:pPr>
      <w:r>
        <w:rPr>
          <w:rFonts w:eastAsia="SimSun"/>
          <w:lang w:val="en-US" w:eastAsia="zh-CN"/>
        </w:rPr>
        <w:t>In NR Rel-15, there is a</w:t>
      </w:r>
      <w:r>
        <w:rPr>
          <w:rFonts w:eastAsia="SimSun"/>
          <w:lang w:val="en-US" w:eastAsia="zh-CN"/>
        </w:rPr>
        <w:t xml:space="preserve">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SimSun" w:hAnsiTheme="minorHAnsi"/>
                <w:lang w:val="en-US" w:eastAsia="ja-JP"/>
              </w:rPr>
            </w:pPr>
            <w:r>
              <w:rPr>
                <w:rFonts w:eastAsia="SimSun"/>
                <w:lang w:val="en-US" w:eastAsia="zh-CN"/>
              </w:rPr>
              <w:t>The UE is not expected to be scheduled to t</w:t>
            </w:r>
            <w:r>
              <w:rPr>
                <w:rFonts w:eastAsia="SimSun"/>
                <w:lang w:val="en-US" w:eastAsia="zh-CN"/>
              </w:rPr>
              <w: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BodyText"/>
        <w:spacing w:before="180"/>
        <w:jc w:val="both"/>
        <w:rPr>
          <w:lang w:val="en-US" w:eastAsia="zh-TW"/>
        </w:rPr>
      </w:pPr>
      <w:r>
        <w:rPr>
          <w:rFonts w:eastAsia="SimSun"/>
          <w:lang w:eastAsia="zh-CN"/>
        </w:rPr>
        <w:t xml:space="preserve">The current text of </w:t>
      </w:r>
      <w:r>
        <w:rPr>
          <w:rFonts w:eastAsia="SimSun"/>
          <w:lang w:val="en-US" w:eastAsia="zh-CN"/>
        </w:rPr>
        <w:t>TS38.214 doesn’t properly reflect the i</w:t>
      </w:r>
      <w:r>
        <w:rPr>
          <w:rFonts w:eastAsia="SimSun"/>
          <w:lang w:val="en-US" w:eastAsia="zh-CN"/>
        </w:rPr>
        <w:t xml:space="preserve">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w:t>
      </w:r>
      <w:proofErr w:type="gramStart"/>
      <w:r>
        <w:rPr>
          <w:lang w:val="en-US" w:eastAsia="zh-TW"/>
        </w:rPr>
        <w:t>discussed</w:t>
      </w:r>
      <w:proofErr w:type="gramEnd"/>
      <w:r>
        <w:rPr>
          <w:lang w:val="en-US" w:eastAsia="zh-TW"/>
        </w:rPr>
        <w:t xml:space="preserve">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For the sentence “The UE is not expected to be scheduled to transmit another PUSCH by DCI format 0_0 or 0_1 scrambled by C-RNTI or MCS-C-RNTI for a given HARQ process until after the end of the expected transmission of the last PUSCH for that HARQ process</w:t>
            </w:r>
            <w:r>
              <w:rPr>
                <w:lang w:val="en-US" w:eastAsia="zh-CN"/>
              </w:rPr>
              <w:t xml:space="preserve">.”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xml:space="preserve">, and it was agreed to add TC-RNTI to the restriction as shown </w:t>
      </w:r>
      <w:proofErr w:type="gramStart"/>
      <w:r>
        <w:rPr>
          <w:lang w:eastAsia="zh-TW"/>
        </w:rPr>
        <w:t>below;</w:t>
      </w:r>
      <w:proofErr w:type="gramEnd"/>
    </w:p>
    <w:tbl>
      <w:tblPr>
        <w:tblStyle w:val="TableGrid"/>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BodyText"/>
              <w:jc w:val="both"/>
              <w:rPr>
                <w:rFonts w:eastAsia="SimSun"/>
                <w:lang w:eastAsia="zh-CN"/>
              </w:rPr>
            </w:pPr>
            <w:r>
              <w:rPr>
                <w:rFonts w:eastAsia="SimSun"/>
                <w:lang w:eastAsia="zh-CN"/>
              </w:rPr>
              <w:t>The U</w:t>
            </w:r>
            <w:r>
              <w:rPr>
                <w:rFonts w:eastAsia="SimSun"/>
                <w:lang w:eastAsia="zh-CN"/>
              </w:rPr>
              <w:t xml:space="preserve">E is not expected to be scheduled to transmit another PUSCH by a DCI format 0_0 with CRC scrambled by TC-RNTI, for a given HARQ process with the DCI received before the end of the expected transmission of the last PUSCH for that HARQ process if the latter </w:t>
            </w:r>
            <w:r>
              <w:rPr>
                <w:rFonts w:eastAsia="SimSun"/>
                <w:lang w:eastAsia="zh-CN"/>
              </w:rPr>
              <w:t>is scheduled by a DCI format 0_0 with CRC scrambled by TC-RNTI or by an UL grant in RA Response.</w:t>
            </w:r>
          </w:p>
        </w:tc>
      </w:tr>
    </w:tbl>
    <w:p w14:paraId="7750AF4B" w14:textId="77777777" w:rsidR="003947EC" w:rsidRDefault="00A1645E">
      <w:pPr>
        <w:pStyle w:val="BodyText"/>
        <w:spacing w:before="180"/>
        <w:jc w:val="both"/>
        <w:rPr>
          <w:rFonts w:eastAsia="SimSun"/>
          <w:lang w:eastAsia="zh-CN"/>
        </w:rPr>
      </w:pPr>
      <w:r>
        <w:rPr>
          <w:rFonts w:eastAsia="SimSun"/>
          <w:lang w:eastAsia="zh-CN"/>
        </w:rPr>
        <w:t>For adding CS-RNTI to the back-to-back PUSCHs scheduling restriction, there was consensus among companies on adding the CS-RNTI to the resection. However, the</w:t>
      </w:r>
      <w:r>
        <w:rPr>
          <w:rFonts w:eastAsia="SimSun"/>
          <w:lang w:eastAsia="zh-CN"/>
        </w:rPr>
        <w:t xml:space="preserve">re was no consensus on the TP for including the CS-RNTI to the </w:t>
      </w:r>
      <w:r>
        <w:rPr>
          <w:rFonts w:eastAsia="SimSun"/>
          <w:lang w:eastAsia="zh-CN"/>
        </w:rPr>
        <w:lastRenderedPageBreak/>
        <w:t>resection. The main cause for not achieving the consensus is that there are some cases where the provided TPs (option-1 and option-2 in Proposal#4) could allow (disallow) although there are dis</w:t>
      </w:r>
      <w:r>
        <w:rPr>
          <w:rFonts w:eastAsia="SimSun"/>
          <w:lang w:eastAsia="zh-CN"/>
        </w:rPr>
        <w:t xml:space="preserve">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6D61C62E" w14:textId="77777777" w:rsidR="003947EC" w:rsidRDefault="00A1645E">
      <w:pPr>
        <w:pStyle w:val="Heading1"/>
      </w:pPr>
      <w:r>
        <w:t>Issues highlighted in companies’ contributions</w:t>
      </w:r>
    </w:p>
    <w:p w14:paraId="5AFCCF51" w14:textId="77777777" w:rsidR="003947EC" w:rsidRDefault="00A1645E">
      <w:pPr>
        <w:pStyle w:val="Heading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R1-2107505</w:t>
      </w:r>
      <w:r>
        <w:rPr>
          <w:color w:val="000000" w:themeColor="text1"/>
          <w:lang w:eastAsia="zh-TW"/>
        </w:rPr>
        <w:t xml:space="preserve">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 xml:space="preserve">DCI scrambled by CS-RNTI when used for the second (or later) retransmission of the CG-PUSCH, as </w:t>
            </w:r>
            <w:r>
              <w:rPr>
                <w:lang w:eastAsia="zh-TW"/>
              </w:rPr>
              <w:t xml:space="preserve">illustrated in Figure 1. </w:t>
            </w:r>
            <w:proofErr w:type="gramStart"/>
            <w:r>
              <w:rPr>
                <w:lang w:eastAsia="zh-TW"/>
              </w:rPr>
              <w:t>Similar to</w:t>
            </w:r>
            <w:proofErr w:type="gramEnd"/>
            <w:r>
              <w:rPr>
                <w:lang w:eastAsia="zh-TW"/>
              </w:rPr>
              <w:t xml:space="preserve">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w:t>
            </w:r>
            <w:r>
              <w:t>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Heading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w:t>
      </w:r>
      <w:proofErr w:type="gramStart"/>
      <w:r>
        <w:rPr>
          <w:lang w:val="en-US" w:eastAsia="zh-TW"/>
        </w:rPr>
        <w:t>repetition</w:t>
      </w:r>
      <w:proofErr w:type="gramEnd"/>
      <w:r>
        <w:rPr>
          <w:lang w:val="en-US" w:eastAsia="zh-TW"/>
        </w:rPr>
        <w:t xml:space="preserve"> but it meets the</w:t>
      </w:r>
      <w:r>
        <w:rPr>
          <w:lang w:val="en-US" w:eastAsia="zh-TW"/>
        </w:rPr>
        <w:t xml:space="preserv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Heading2"/>
        <w:rPr>
          <w:lang w:val="en-US"/>
        </w:rPr>
      </w:pPr>
      <w:r>
        <w:t xml:space="preserve">Issue#3: </w:t>
      </w:r>
      <w:proofErr w:type="spellStart"/>
      <w:r>
        <w:rPr>
          <w:i/>
          <w:lang w:val="en-US"/>
        </w:rPr>
        <w:t>configuredGrantTimer</w:t>
      </w:r>
      <w:proofErr w:type="spellEnd"/>
      <w:r>
        <w:rPr>
          <w:lang w:val="en-US"/>
        </w:rPr>
        <w:t xml:space="preserve"> is not running</w:t>
      </w:r>
    </w:p>
    <w:p w14:paraId="28E18E7D" w14:textId="77777777" w:rsidR="003947EC" w:rsidRDefault="00A1645E">
      <w:pPr>
        <w:jc w:val="both"/>
        <w:rPr>
          <w:lang w:val="en-US" w:eastAsia="zh-TW"/>
        </w:rPr>
      </w:pPr>
      <w:r>
        <w:rPr>
          <w:lang w:val="en-US" w:eastAsia="zh-TW"/>
        </w:rPr>
        <w:t xml:space="preserve">In R1-2107313, it was highlighted that the UE behavior is not defined for the case </w:t>
      </w:r>
      <w:r>
        <w:rPr>
          <w:lang w:val="en-US" w:eastAsia="zh-TW"/>
        </w:rPr>
        <w:t>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Heading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w:t>
      </w:r>
      <w:r>
        <w:rPr>
          <w:color w:val="000000" w:themeColor="text1"/>
          <w:lang w:eastAsia="zh-TW"/>
        </w:rPr>
        <w:t xml:space="preserve">e main reason for not being able to achieve consensus on a CR in previous RAN1 meetings is that there is no common understanding on the expected behaviour for each scenario/case. Hence, for this email discussion, the aim is to build a common understanding </w:t>
      </w:r>
      <w:r>
        <w:rPr>
          <w:color w:val="000000" w:themeColor="text1"/>
          <w:lang w:eastAsia="zh-TW"/>
        </w:rPr>
        <w:t>on the scenarios/cases before drafting the TP. Once there is consensus on a case (or cases), a TP (or several TPs) can be proposed to be adopted in the specs.</w:t>
      </w:r>
    </w:p>
    <w:p w14:paraId="6B22A384" w14:textId="77777777" w:rsidR="003947EC" w:rsidRDefault="00A1645E">
      <w:pPr>
        <w:pStyle w:val="Heading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w:t>
      </w:r>
      <w:r>
        <w:rPr>
          <w:lang w:eastAsia="zh-TW"/>
        </w:rPr>
        <w:t xml:space="preserve">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w:t>
      </w:r>
      <w:r>
        <w:rPr>
          <w:b/>
          <w:i/>
          <w:lang w:eastAsia="zh-TW"/>
        </w:rPr>
        <w:t xml:space="preserve">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 xml:space="preserve">ust for confirmation – NDI value is not the </w:t>
            </w:r>
            <w:r>
              <w:rPr>
                <w:rFonts w:eastAsia="MS Mincho"/>
                <w:lang w:eastAsia="ja-JP"/>
              </w:rPr>
              <w:t>matter of this case.</w:t>
            </w:r>
          </w:p>
        </w:tc>
      </w:tr>
      <w:tr w:rsidR="003947EC" w14:paraId="0028836D" w14:textId="77777777">
        <w:tc>
          <w:tcPr>
            <w:tcW w:w="1413" w:type="dxa"/>
          </w:tcPr>
          <w:p w14:paraId="1BA2B472"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BF1391A" w14:textId="77777777" w:rsidR="003947EC" w:rsidRDefault="00A1645E">
            <w:pPr>
              <w:jc w:val="both"/>
              <w:rPr>
                <w:rFonts w:eastAsia="SimSun"/>
                <w:lang w:val="en-US" w:eastAsia="zh-CN"/>
              </w:rPr>
            </w:pPr>
            <w:r>
              <w:rPr>
                <w:rFonts w:eastAsia="SimSun"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Heading2"/>
      </w:pPr>
      <w:r>
        <w:t>Case-2: Back-to-back DCIs with CS-RNTI &amp; MCS/C-RNTI</w:t>
      </w:r>
    </w:p>
    <w:p w14:paraId="173BAA41" w14:textId="77777777" w:rsidR="003947EC" w:rsidRDefault="00A1645E">
      <w:pPr>
        <w:jc w:val="both"/>
        <w:rPr>
          <w:lang w:eastAsia="zh-TW"/>
        </w:rPr>
      </w:pPr>
      <w:r>
        <w:rPr>
          <w:lang w:eastAsia="zh-TW"/>
        </w:rPr>
        <w:t xml:space="preserve">In this </w:t>
      </w:r>
      <w:r>
        <w:rPr>
          <w:lang w:eastAsia="zh-TW"/>
        </w:rPr>
        <w:t>case, a DCI scrambled with C-RNTI or MCS-C-RNTI (scheduling a DG-PUSCH) followed by DCI scrambled with CS-RNTI scheduling DG-PUSCH. It is worth mentioning that the DCI scrambled with CS-RNTI will be “activating DCI” and the first CG-PUSCH transmission cons</w:t>
      </w:r>
      <w:r>
        <w:rPr>
          <w:lang w:eastAsia="zh-TW"/>
        </w:rPr>
        <w:t>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w:t>
      </w:r>
      <w:r>
        <w:rPr>
          <w:b/>
          <w:i/>
          <w:lang w:eastAsia="zh-TW"/>
        </w:rPr>
        <w:t xml:space="preserve">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 xml:space="preserve">ust for confirmation – NDI </w:t>
            </w:r>
            <w:r>
              <w:rPr>
                <w:rFonts w:eastAsia="MS Mincho"/>
                <w:lang w:eastAsia="ja-JP"/>
              </w:rPr>
              <w:t>value is not the matter of this case.</w:t>
            </w:r>
          </w:p>
        </w:tc>
      </w:tr>
      <w:tr w:rsidR="003947EC" w14:paraId="2E5B91E1" w14:textId="77777777">
        <w:tc>
          <w:tcPr>
            <w:tcW w:w="1413" w:type="dxa"/>
          </w:tcPr>
          <w:p w14:paraId="3BDE753A" w14:textId="77777777" w:rsidR="003947EC" w:rsidRDefault="00A1645E">
            <w:pPr>
              <w:jc w:val="both"/>
              <w:rPr>
                <w:rFonts w:eastAsia="SimSun"/>
                <w:lang w:val="en-US" w:eastAsia="zh-TW"/>
              </w:rPr>
            </w:pPr>
            <w:r>
              <w:rPr>
                <w:rFonts w:eastAsia="SimSun" w:hint="eastAsia"/>
                <w:lang w:val="en-US" w:eastAsia="zh-CN"/>
              </w:rPr>
              <w:t>ZTE</w:t>
            </w:r>
          </w:p>
        </w:tc>
        <w:tc>
          <w:tcPr>
            <w:tcW w:w="8218" w:type="dxa"/>
          </w:tcPr>
          <w:p w14:paraId="60441161" w14:textId="77777777" w:rsidR="003947EC" w:rsidRDefault="00A1645E">
            <w:pPr>
              <w:jc w:val="both"/>
              <w:rPr>
                <w:rFonts w:eastAsia="SimSun"/>
                <w:lang w:val="en-US" w:eastAsia="zh-TW"/>
              </w:rPr>
            </w:pPr>
            <w:r>
              <w:rPr>
                <w:rFonts w:eastAsia="SimSun"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Heading2"/>
      </w:pPr>
      <w:r>
        <w:t xml:space="preserve">Case-3: </w:t>
      </w:r>
      <w:r>
        <w:rPr>
          <w:lang w:val="en-US"/>
        </w:rPr>
        <w:t xml:space="preserve">CG-PUSCH </w:t>
      </w:r>
      <w:r>
        <w:rPr>
          <w:lang w:val="en-US"/>
        </w:rPr>
        <w:t>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w:t>
            </w:r>
            <w:r>
              <w:rPr>
                <w:lang w:eastAsia="zh-CN"/>
              </w:rPr>
              <w:t>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w:t>
            </w:r>
            <w:r>
              <w:rPr>
                <w:lang w:eastAsia="zh-CN"/>
              </w:rPr>
              <w:t>ection 6.1.</w:t>
            </w:r>
          </w:p>
          <w:p w14:paraId="0CB520F6" w14:textId="77777777" w:rsidR="003947EC" w:rsidRDefault="00A1645E">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w:t>
      </w:r>
      <w:r>
        <w:rPr>
          <w:lang w:val="en-US" w:eastAsia="zh-TW"/>
        </w:rPr>
        <w:t>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w:t>
      </w:r>
      <w:r>
        <w:rPr>
          <w:lang w:val="en-US" w:eastAsia="zh-TW"/>
        </w:rPr>
        <w:t>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w:t>
      </w:r>
      <w:r>
        <w:rPr>
          <w:b/>
          <w:i/>
          <w:lang w:eastAsia="zh-TW"/>
        </w:rPr>
        <w:t xml:space="preserve"> current specs on CG-PUSCH repetition termination in TS38.214 Section 6.1.2.3.1 conflict with the conclusion from RAN1#101-e, hence the specs need to be revised (to align with the conclusion from RAN1#101-e)”? If not, please provide information on the reas</w:t>
      </w:r>
      <w:r>
        <w:rPr>
          <w:b/>
          <w:i/>
          <w:lang w:eastAsia="zh-TW"/>
        </w:rPr>
        <w:t>oning and the expected UE behaviour.</w:t>
      </w:r>
    </w:p>
    <w:tbl>
      <w:tblPr>
        <w:tblStyle w:val="TableGrid"/>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w:t>
            </w:r>
            <w:r>
              <w:rPr>
                <w:rFonts w:eastAsiaTheme="minorEastAsia"/>
                <w:lang w:eastAsia="zh-CN"/>
              </w:rPr>
              <w:t>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w:t>
            </w:r>
            <w:r>
              <w:rPr>
                <w:lang w:eastAsia="zh-CN"/>
              </w:rPr>
              <w:t>.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proofErr w:type="spellStart"/>
            <w:r>
              <w:rPr>
                <w:i/>
                <w:lang w:eastAsia="ko-KR"/>
              </w:rPr>
              <w:t>configuredGrantTimer</w:t>
            </w:r>
            <w:proofErr w:type="spellEnd"/>
            <w:r>
              <w:rPr>
                <w:i/>
                <w:lang w:eastAsia="ko-KR"/>
              </w:rPr>
              <w:t>,</w:t>
            </w:r>
            <w:r>
              <w:rPr>
                <w:lang w:eastAsia="ko-KR"/>
              </w:rPr>
              <w:t xml:space="preserve"> it can invalidate the </w:t>
            </w:r>
            <w:r>
              <w:rPr>
                <w:rFonts w:eastAsiaTheme="minorEastAsia"/>
                <w:lang w:eastAsia="zh-CN"/>
              </w:rPr>
              <w:t>CG resource(s) for a given HARQ process once the UL grant is received for the same HARQ pr</w:t>
            </w:r>
            <w:r>
              <w:rPr>
                <w:rFonts w:eastAsiaTheme="minorEastAsia"/>
                <w:lang w:eastAsia="zh-CN"/>
              </w:rPr>
              <w:t xml:space="preserve">ocess, see below. Such invalidation by </w:t>
            </w:r>
            <w:proofErr w:type="spellStart"/>
            <w:r>
              <w:rPr>
                <w:i/>
                <w:lang w:eastAsia="ko-KR"/>
              </w:rPr>
              <w:t>configuredGrantTimer</w:t>
            </w:r>
            <w:proofErr w:type="spellEnd"/>
            <w:r>
              <w:rPr>
                <w:rFonts w:eastAsiaTheme="minorEastAsia"/>
                <w:lang w:eastAsia="zh-CN"/>
              </w:rPr>
              <w:t xml:space="preserve"> covers both resource </w:t>
            </w:r>
            <w:proofErr w:type="gramStart"/>
            <w:r>
              <w:rPr>
                <w:rFonts w:eastAsiaTheme="minorEastAsia"/>
                <w:lang w:eastAsia="zh-CN"/>
              </w:rPr>
              <w:t>overlapped</w:t>
            </w:r>
            <w:proofErr w:type="gramEnd"/>
            <w:r>
              <w:rPr>
                <w:rFonts w:eastAsiaTheme="minorEastAsia"/>
                <w:lang w:eastAsia="zh-CN"/>
              </w:rPr>
              <w:t xml:space="preserve">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needs to be satisfied base</w:t>
            </w:r>
            <w:r>
              <w:rPr>
                <w:lang w:val="en-US" w:eastAsia="zh-TW"/>
              </w:rPr>
              <w:t xml:space="preserv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2BE9F595" w14:textId="77777777" w:rsidR="003947EC" w:rsidRDefault="00A1645E">
            <w:pPr>
              <w:jc w:val="both"/>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c</w:t>
            </w:r>
            <w:r>
              <w:rPr>
                <w:rFonts w:eastAsiaTheme="minorEastAsia"/>
                <w:lang w:eastAsia="zh-CN"/>
              </w:rPr>
              <w:t xml:space="preserve">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 xml:space="preserve">he above spec text includes multiple conditions that the repetitions shall be terminated. If we just focus on the DG overriding case, it can </w:t>
            </w:r>
            <w:r>
              <w:rPr>
                <w:rFonts w:eastAsia="MS Mincho"/>
                <w:lang w:eastAsia="ja-JP"/>
              </w:rPr>
              <w:t>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w:t>
            </w:r>
            <w:r>
              <w:rPr>
                <w:rFonts w:eastAsia="MS Mincho"/>
                <w:lang w:eastAsia="ja-JP"/>
              </w:rPr>
              <w:t xml:space="preserve"> hence no spec change is necessary.</w:t>
            </w:r>
          </w:p>
        </w:tc>
      </w:tr>
      <w:tr w:rsidR="003947EC" w14:paraId="5CF3B456" w14:textId="77777777">
        <w:tc>
          <w:tcPr>
            <w:tcW w:w="1413" w:type="dxa"/>
          </w:tcPr>
          <w:p w14:paraId="4F86E2C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4B633F3" w14:textId="77777777" w:rsidR="003947EC" w:rsidRDefault="00A1645E">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and the conclusion should be respected. As for whether to revise the cur</w:t>
            </w:r>
            <w:r>
              <w:rPr>
                <w:rFonts w:eastAsia="SimSun" w:hint="eastAsia"/>
                <w:lang w:val="en-US" w:eastAsia="zh-CN"/>
              </w:rPr>
              <w:t xml:space="preserve">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w:t>
            </w:r>
            <w:proofErr w:type="spellStart"/>
            <w:r>
              <w:rPr>
                <w:lang w:eastAsia="zh-TW"/>
              </w:rPr>
              <w:t>vivo’s</w:t>
            </w:r>
            <w:proofErr w:type="spellEnd"/>
            <w:r>
              <w:rPr>
                <w:lang w:eastAsia="zh-TW"/>
              </w:rPr>
              <w:t xml:space="preserve"> explanation, we have no strong view on whether to re</w:t>
            </w:r>
            <w:r>
              <w:rPr>
                <w:lang w:eastAsia="zh-TW"/>
              </w:rPr>
              <w:t xml:space="preserv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w:t>
            </w:r>
            <w:r>
              <w:rPr>
                <w:rFonts w:eastAsiaTheme="minorEastAsia" w:hint="eastAsia"/>
                <w:lang w:eastAsia="zh-CN"/>
              </w:rPr>
              <w:lastRenderedPageBreak/>
              <w:t>PDCCH recept</w:t>
            </w:r>
            <w:r>
              <w:rPr>
                <w:rFonts w:eastAsiaTheme="minorEastAsia" w:hint="eastAsia"/>
                <w:lang w:eastAsia="zh-CN"/>
              </w:rPr>
              <w:t>ion, which is aligned with the conclusion but conflict with TS 38.214 section 6.1.2.3.1 where UE terminates the transmission from the start of the repetition of CG overlapping with the DG PUSCH. Even if we read TS 38.214 and TS 38.321 together, it is not c</w:t>
            </w:r>
            <w:r>
              <w:rPr>
                <w:rFonts w:eastAsiaTheme="minorEastAsia" w:hint="eastAsia"/>
                <w:lang w:eastAsia="zh-CN"/>
              </w:rPr>
              <w:t xml:space="preserve">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 xml:space="preserve">Agree with the </w:t>
            </w:r>
            <w:proofErr w:type="spellStart"/>
            <w:r>
              <w:rPr>
                <w:rFonts w:eastAsia="Malgun Gothic"/>
                <w:lang w:eastAsia="ko-KR"/>
              </w:rPr>
              <w:t>vivo’s</w:t>
            </w:r>
            <w:proofErr w:type="spellEnd"/>
            <w:r>
              <w:rPr>
                <w:rFonts w:eastAsia="Malgun Gothic"/>
                <w:lang w:eastAsia="ko-KR"/>
              </w:rPr>
              <w:t xml:space="preserve"> view.</w:t>
            </w:r>
          </w:p>
        </w:tc>
      </w:tr>
      <w:tr w:rsidR="003947EC" w14:paraId="2F7C8951" w14:textId="77777777">
        <w:tc>
          <w:tcPr>
            <w:tcW w:w="1413" w:type="dxa"/>
          </w:tcPr>
          <w:p w14:paraId="30EAE7F2"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 xml:space="preserve">As RAN1 spec/conclusion till now does not state anything about the </w:t>
            </w:r>
            <w:r>
              <w:rPr>
                <w:lang w:eastAsia="zh-TW"/>
              </w:rPr>
              <w:t xml:space="preserve">CGT, it should/could be understood that the PUSCH is allowed to be transmitted in the occasion throughout RAN1 spec and RAN1 conclusion, </w:t>
            </w:r>
            <w:proofErr w:type="gramStart"/>
            <w:r>
              <w:rPr>
                <w:lang w:eastAsia="zh-TW"/>
              </w:rPr>
              <w:t>i.e.</w:t>
            </w:r>
            <w:proofErr w:type="gramEnd"/>
            <w:r>
              <w:rPr>
                <w:lang w:eastAsia="zh-TW"/>
              </w:rPr>
              <w:t xml:space="preserv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 xml:space="preserve">This is logical since there is </w:t>
            </w:r>
            <w:proofErr w:type="gramStart"/>
            <w:r>
              <w:rPr>
                <w:lang w:eastAsia="zh-TW"/>
              </w:rPr>
              <w:t>other</w:t>
            </w:r>
            <w:proofErr w:type="gramEnd"/>
            <w:r>
              <w:rPr>
                <w:lang w:eastAsia="zh-TW"/>
              </w:rPr>
              <w:t xml:space="preserve"> place specifying this (also </w:t>
            </w:r>
            <w:r>
              <w:rPr>
                <w:lang w:eastAsia="zh-TW"/>
              </w:rPr>
              <w:t>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w:t>
            </w:r>
            <w:r>
              <w:rPr>
                <w:i/>
                <w:highlight w:val="yellow"/>
              </w:rPr>
              <w:t>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m:t>
              </m:r>
              <m:r>
                <w:rPr>
                  <w:rFonts w:ascii="Cambria Math" w:hAnsi="Cambria Math"/>
                </w:rPr>
                <m:t>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w:t>
            </w:r>
            <w:r>
              <w:rPr>
                <w:i/>
              </w:rPr>
              <w:t>e PDCCH scheduling the PUSCH.</w:t>
            </w:r>
          </w:p>
          <w:p w14:paraId="41B311A0" w14:textId="77777777" w:rsidR="003947EC" w:rsidRDefault="00A1645E">
            <w:pPr>
              <w:jc w:val="both"/>
            </w:pPr>
            <w:r>
              <w:t>@</w:t>
            </w:r>
            <w:proofErr w:type="gramStart"/>
            <w:r>
              <w:t>vivo</w:t>
            </w:r>
            <w:proofErr w:type="gramEnd"/>
            <w:r>
              <w:t xml:space="preserve">,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w:t>
            </w:r>
            <w:proofErr w:type="gramStart"/>
            <w:r>
              <w:t>inclu</w:t>
            </w:r>
            <w:r>
              <w:t>de</w:t>
            </w:r>
            <w:proofErr w:type="gramEnd"/>
            <w:r>
              <w:t xml:space="preserve"> </w:t>
            </w:r>
            <w:r>
              <w:rPr>
                <w:color w:val="FF0000"/>
              </w:rPr>
              <w:t>non-overlapping case; The other difference is that the timing for early termination in spec concerns overlapped PUSCH, while the timing per the RAN1 conclusion concerns the end of PDCCH reception</w:t>
            </w:r>
            <w:r>
              <w:t>. The difference can be shown using the below example: acc</w:t>
            </w:r>
            <w:r>
              <w:t xml:space="preserve">ording to RAN1 conclusion, PUSCHs from </w:t>
            </w:r>
            <w:proofErr w:type="spellStart"/>
            <w:r>
              <w:t>Rep#N</w:t>
            </w:r>
            <w:proofErr w:type="spellEnd"/>
            <w:r>
              <w:t xml:space="preserve">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w:t>
            </w:r>
            <w:r>
              <w:t xml:space="preserve">ng to RAN1 conclusion, there will be </w:t>
            </w:r>
            <w:proofErr w:type="gramStart"/>
            <w:r>
              <w:t>overriding;</w:t>
            </w:r>
            <w:proofErr w:type="gramEnd"/>
            <w:r>
              <w:t xml:space="preserve"> while no spec specifies that yet.</w:t>
            </w:r>
          </w:p>
          <w:p w14:paraId="71FC6D5C" w14:textId="77777777" w:rsidR="003947EC" w:rsidRDefault="003947EC">
            <w:pPr>
              <w:jc w:val="both"/>
              <w:rPr>
                <w:rStyle w:val="Strong"/>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w:t>
            </w:r>
            <w:proofErr w:type="gramStart"/>
            <w:r>
              <w:t>hand</w:t>
            </w:r>
            <w:proofErr w:type="gramEnd"/>
            <w:r>
              <w:t xml:space="preserve"> if we want to take CGT into account, then some clarification is needed for: How the previous RAN1 conclusion interacts with CGT and how the early termination interacts with </w:t>
            </w:r>
            <w:r>
              <w:lastRenderedPageBreak/>
              <w:t>CGT? Perhaps related to Case-5. I feel this would too much compli</w:t>
            </w:r>
            <w:r>
              <w:t xml:space="preserve">cate the RAN1 </w:t>
            </w:r>
            <w:proofErr w:type="spellStart"/>
            <w:r>
              <w:t>behavior</w:t>
            </w:r>
            <w:proofErr w:type="spellEnd"/>
            <w:r>
              <w:t xml:space="preserve">,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w:t>
            </w:r>
            <w:proofErr w:type="gramStart"/>
            <w:r>
              <w:rPr>
                <w:lang w:eastAsia="zh-TW"/>
              </w:rPr>
              <w:t>exactly the same</w:t>
            </w:r>
            <w:proofErr w:type="gramEnd"/>
            <w:r>
              <w:rPr>
                <w:lang w:eastAsia="zh-TW"/>
              </w:rPr>
              <w:t xml:space="preserv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Thanks for the explanation and discussion. We prefer to not rev</w:t>
            </w:r>
            <w:r>
              <w:rPr>
                <w:lang w:eastAsia="zh-TW"/>
              </w:rPr>
              <w:t xml:space="preserve">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w:t>
            </w:r>
            <w:r>
              <w:rPr>
                <w:lang w:eastAsia="zh-TW"/>
              </w:rPr>
              <w:t>usion from RAN1#101-e.</w:t>
            </w:r>
          </w:p>
          <w:p w14:paraId="426721B7"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ListParagraph"/>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xml:space="preserve">”, while RAN2 specs (aligned with </w:t>
            </w:r>
            <w:r>
              <w:rPr>
                <w:lang w:eastAsia="zh-TW"/>
              </w:rPr>
              <w:t>RAN1#101-e conclusion) says to terminate after the end of PDCCH reception. So, clearly these are two different behaviours as illustrated in the figure below. However, we may assume that the UE will terminate after PDCCH because this is the “earliest” termi</w:t>
            </w:r>
            <w:r>
              <w:rPr>
                <w:lang w:eastAsia="zh-TW"/>
              </w:rPr>
              <w:t>nation point.</w:t>
            </w:r>
          </w:p>
          <w:p w14:paraId="582F7590" w14:textId="77777777" w:rsidR="003947EC" w:rsidRDefault="00A1645E">
            <w:pPr>
              <w:pStyle w:val="ListParagraph"/>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ListParagraph"/>
              <w:jc w:val="both"/>
              <w:rPr>
                <w:lang w:eastAsia="zh-TW"/>
              </w:rPr>
            </w:pPr>
          </w:p>
          <w:p w14:paraId="27CE1756"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ListParagraph"/>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ListParagraph"/>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ListParagraph"/>
              <w:jc w:val="both"/>
              <w:rPr>
                <w:lang w:eastAsia="zh-TW"/>
              </w:rPr>
            </w:pPr>
          </w:p>
          <w:p w14:paraId="032CCAFB"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ListParagraph"/>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w:t>
            </w:r>
            <w:r>
              <w:rPr>
                <w:i/>
                <w:lang w:eastAsia="zh-TW"/>
              </w:rPr>
              <w:lastRenderedPageBreak/>
              <w:t>HARQ process</w:t>
            </w:r>
            <w:r>
              <w:rPr>
                <w:lang w:eastAsia="zh-TW"/>
              </w:rPr>
              <w:t>”, which contradicts with RAN</w:t>
            </w:r>
            <w:r>
              <w:rPr>
                <w:lang w:eastAsia="zh-TW"/>
              </w:rPr>
              <w:t>1#101-e conclusion.</w:t>
            </w:r>
          </w:p>
          <w:p w14:paraId="3B93B84F" w14:textId="77777777" w:rsidR="003947EC" w:rsidRDefault="00A1645E">
            <w:pPr>
              <w:pStyle w:val="ListParagraph"/>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ListParagraph"/>
              <w:jc w:val="both"/>
              <w:rPr>
                <w:lang w:eastAsia="zh-TW"/>
              </w:rPr>
            </w:pPr>
          </w:p>
          <w:p w14:paraId="39385CE3"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ListParagraph"/>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ListParagraph"/>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So, for the cases where CGT is running (Scenario#1 &amp; 2), the U</w:t>
            </w:r>
            <w:r>
              <w:rPr>
                <w:lang w:eastAsia="zh-TW"/>
              </w:rPr>
              <w:t xml:space="preserve">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w:t>
            </w:r>
            <w:r>
              <w:rPr>
                <w:lang w:eastAsia="zh-TW"/>
              </w:rPr>
              <w:t>1.2.3.1.</w:t>
            </w:r>
          </w:p>
          <w:p w14:paraId="2B0E249F" w14:textId="77777777" w:rsidR="003947EC" w:rsidRDefault="00A1645E">
            <w:pPr>
              <w:jc w:val="both"/>
              <w:rPr>
                <w:lang w:eastAsia="zh-TW"/>
              </w:rPr>
            </w:pPr>
            <w:r>
              <w:rPr>
                <w:lang w:eastAsia="zh-TW"/>
              </w:rPr>
              <w:t xml:space="preserve">Hence, TS38.214 section 6.1.2.3.1 </w:t>
            </w:r>
            <w:proofErr w:type="gramStart"/>
            <w:r>
              <w:rPr>
                <w:lang w:eastAsia="zh-TW"/>
              </w:rPr>
              <w:t>need</w:t>
            </w:r>
            <w:proofErr w:type="gramEnd"/>
            <w:r>
              <w:rPr>
                <w:lang w:eastAsia="zh-TW"/>
              </w:rPr>
              <w:t xml:space="preserve">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The concern spec text has been there since Rel-15 and there is no conflict between PHY and MAC specs whatsoever. The quoted concl</w:t>
            </w:r>
            <w:r>
              <w:rPr>
                <w:lang w:eastAsia="zh-TW"/>
              </w:rPr>
              <w:t>usion was made much later (likely during Rel-16 maintenance for URLLC), and the fact that a *conclusion* was made based on reading of the specs, trying to again align specs to such a conclusion would be counter-productive. If there is a serious issue (whic</w:t>
            </w:r>
            <w:r>
              <w:rPr>
                <w:lang w:eastAsia="zh-TW"/>
              </w:rPr>
              <w:t>h we do not quite see), then the conclusion from RAN1 #101-e can be updated/clarified. However, such clarification would not be needed either since the conclusion from RAN1 #101-e was made in view of both RAN1 specs in 38.214 and MAC specs in 38.321 and su</w:t>
            </w:r>
            <w:r>
              <w:rPr>
                <w:lang w:eastAsia="zh-TW"/>
              </w:rPr>
              <w:t xml:space="preserve">mmarizes both possibilities. </w:t>
            </w:r>
          </w:p>
          <w:p w14:paraId="54A9D7DC" w14:textId="77777777" w:rsidR="003947EC" w:rsidRDefault="00A1645E">
            <w:pPr>
              <w:jc w:val="both"/>
              <w:rPr>
                <w:lang w:eastAsia="zh-TW"/>
              </w:rPr>
            </w:pPr>
            <w:r>
              <w:rPr>
                <w:lang w:eastAsia="zh-TW"/>
              </w:rPr>
              <w:lastRenderedPageBreak/>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 xml:space="preserve">o. We agree with vivo that the </w:t>
            </w:r>
            <w:r>
              <w:rPr>
                <w:rFonts w:eastAsia="MS Mincho"/>
                <w:lang w:eastAsia="ja-JP"/>
              </w:rPr>
              <w:t xml:space="preserve">concluded behaviour already exists when the </w:t>
            </w:r>
            <w:proofErr w:type="spellStart"/>
            <w:r>
              <w:rPr>
                <w:rFonts w:eastAsia="MS Mincho"/>
                <w:lang w:eastAsia="ja-JP"/>
              </w:rPr>
              <w:t>configuredGrantTimer</w:t>
            </w:r>
            <w:proofErr w:type="spellEnd"/>
            <w:r>
              <w:rPr>
                <w:rFonts w:eastAsia="MS Mincho"/>
                <w:lang w:eastAsia="ja-JP"/>
              </w:rPr>
              <w:t xml:space="preserve">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0C66342A" w14:textId="77777777" w:rsidR="003947EC" w:rsidRDefault="00A1645E">
            <w:pPr>
              <w:jc w:val="both"/>
              <w:rPr>
                <w:rFonts w:eastAsia="MS Mincho"/>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SimSun"/>
                <w:lang w:val="en-US" w:eastAsia="zh-CN"/>
              </w:rPr>
            </w:pPr>
            <w:r>
              <w:rPr>
                <w:rFonts w:eastAsia="SimSun"/>
                <w:lang w:val="en-US" w:eastAsia="zh-CN"/>
              </w:rPr>
              <w:t>Strictly speaking, we think there is some conflict/</w:t>
            </w:r>
            <w:r w:rsidR="00E77431">
              <w:rPr>
                <w:rFonts w:eastAsia="SimSun"/>
                <w:lang w:val="en-US" w:eastAsia="zh-CN"/>
              </w:rPr>
              <w:t>unclarity</w:t>
            </w:r>
            <w:r>
              <w:rPr>
                <w:rFonts w:eastAsia="SimSun"/>
                <w:lang w:val="en-US" w:eastAsia="zh-CN"/>
              </w:rPr>
              <w:t xml:space="preserve"> in the specs</w:t>
            </w:r>
            <w:r w:rsidR="00931A3A">
              <w:rPr>
                <w:rFonts w:eastAsia="SimSun"/>
                <w:lang w:val="en-US" w:eastAsia="zh-CN"/>
              </w:rPr>
              <w:t xml:space="preserve"> not consistent with the conclusion</w:t>
            </w:r>
            <w:r>
              <w:rPr>
                <w:rFonts w:eastAsia="SimSun"/>
                <w:lang w:val="en-US" w:eastAsia="zh-CN"/>
              </w:rPr>
              <w:t xml:space="preserve">, </w:t>
            </w:r>
            <w:r w:rsidR="00E77431">
              <w:rPr>
                <w:rFonts w:eastAsia="SimSun"/>
                <w:lang w:val="en-US" w:eastAsia="zh-CN"/>
              </w:rPr>
              <w:t xml:space="preserve">as what CATT/MediaTek explained in detail. </w:t>
            </w:r>
          </w:p>
          <w:p w14:paraId="510ACB50" w14:textId="1DF78880" w:rsidR="00931A3A" w:rsidRDefault="00931A3A">
            <w:pPr>
              <w:jc w:val="both"/>
              <w:rPr>
                <w:rFonts w:eastAsia="SimSun"/>
                <w:lang w:val="en-US" w:eastAsia="zh-CN"/>
              </w:rPr>
            </w:pPr>
            <w:r>
              <w:rPr>
                <w:rFonts w:eastAsia="SimSun"/>
                <w:lang w:val="en-US" w:eastAsia="zh-CN"/>
              </w:rPr>
              <w:t xml:space="preserve">For the case when </w:t>
            </w:r>
            <w:proofErr w:type="spellStart"/>
            <w:r>
              <w:rPr>
                <w:rFonts w:eastAsia="SimSun"/>
                <w:lang w:val="en-US" w:eastAsia="zh-CN"/>
              </w:rPr>
              <w:t>configuredGrantTimer</w:t>
            </w:r>
            <w:proofErr w:type="spellEnd"/>
            <w:r>
              <w:rPr>
                <w:rFonts w:eastAsia="SimSun"/>
                <w:lang w:val="en-US" w:eastAsia="zh-CN"/>
              </w:rPr>
              <w:t xml:space="preserve"> is configured, we could live with the </w:t>
            </w:r>
            <w:r w:rsidR="00FD0F03">
              <w:rPr>
                <w:rFonts w:eastAsia="SimSun"/>
                <w:lang w:val="en-US" w:eastAsia="zh-CN"/>
              </w:rPr>
              <w:t>view that the conclusion intends to explain the unclear part in the specs</w:t>
            </w:r>
            <w:r w:rsidR="00962272">
              <w:rPr>
                <w:rFonts w:eastAsia="SimSun"/>
                <w:lang w:val="en-US" w:eastAsia="zh-CN"/>
              </w:rPr>
              <w:t xml:space="preserve"> </w:t>
            </w:r>
            <w:proofErr w:type="gramStart"/>
            <w:r w:rsidR="00962272">
              <w:rPr>
                <w:rFonts w:eastAsia="SimSun"/>
                <w:lang w:val="en-US" w:eastAsia="zh-CN"/>
              </w:rPr>
              <w:t>as long as</w:t>
            </w:r>
            <w:proofErr w:type="gramEnd"/>
            <w:r w:rsidR="00962272">
              <w:rPr>
                <w:rFonts w:eastAsia="SimSun"/>
                <w:lang w:val="en-US" w:eastAsia="zh-CN"/>
              </w:rPr>
              <w:t xml:space="preserve"> it is the common understanding</w:t>
            </w:r>
            <w:r w:rsidR="00FD0F03">
              <w:rPr>
                <w:rFonts w:eastAsia="SimSun"/>
                <w:lang w:val="en-US" w:eastAsia="zh-CN"/>
              </w:rPr>
              <w:t>. It can be argued the conclusion explains how we should interpret MAC and PHY specs together.</w:t>
            </w:r>
            <w:r w:rsidR="00962272">
              <w:rPr>
                <w:rFonts w:eastAsia="SimSun"/>
                <w:lang w:val="en-US" w:eastAsia="zh-CN"/>
              </w:rPr>
              <w:t xml:space="preserve"> (Ideally it is always better to have clear specs.)</w:t>
            </w:r>
          </w:p>
          <w:p w14:paraId="182DF1E7" w14:textId="6800F0F9" w:rsidR="00FD0F03" w:rsidRDefault="00FD0F03">
            <w:pPr>
              <w:jc w:val="both"/>
              <w:rPr>
                <w:rFonts w:eastAsia="SimSun"/>
                <w:lang w:val="en-US" w:eastAsia="zh-CN"/>
              </w:rPr>
            </w:pPr>
            <w:r>
              <w:rPr>
                <w:rFonts w:eastAsia="SimSun"/>
                <w:lang w:val="en-US" w:eastAsia="zh-CN"/>
              </w:rPr>
              <w:t xml:space="preserve">However, the case when </w:t>
            </w:r>
            <w:proofErr w:type="spellStart"/>
            <w:r>
              <w:rPr>
                <w:rFonts w:eastAsia="SimSun"/>
                <w:lang w:val="en-US" w:eastAsia="zh-CN"/>
              </w:rPr>
              <w:t>configuredGrantTimer</w:t>
            </w:r>
            <w:proofErr w:type="spellEnd"/>
            <w:r>
              <w:rPr>
                <w:rFonts w:eastAsia="SimSun"/>
                <w:lang w:val="en-US" w:eastAsia="zh-CN"/>
              </w:rPr>
              <w:t xml:space="preserve"> is not configured</w:t>
            </w:r>
            <w:r w:rsidR="009A7FCE">
              <w:rPr>
                <w:rFonts w:eastAsia="SimSun"/>
                <w:lang w:val="en-US" w:eastAsia="zh-CN"/>
              </w:rPr>
              <w:t xml:space="preserve"> (scenario #3/#4 in MediaTek’s response)</w:t>
            </w:r>
            <w:r>
              <w:rPr>
                <w:rFonts w:eastAsia="SimSun"/>
                <w:lang w:val="en-US" w:eastAsia="zh-CN"/>
              </w:rPr>
              <w:t xml:space="preserve"> is still unclear, and the PHY spec conflicts with </w:t>
            </w:r>
            <w:r w:rsidR="009A7FCE">
              <w:rPr>
                <w:rFonts w:eastAsia="SimSun"/>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Heading2"/>
        <w:rPr>
          <w:lang w:val="en-US"/>
        </w:rPr>
      </w:pPr>
      <w:r>
        <w:rPr>
          <w:lang w:val="en-US"/>
        </w:rPr>
        <w:t>Case-4: CG-PUSCH repetition termi</w:t>
      </w:r>
      <w:r>
        <w:rPr>
          <w:lang w:val="en-US"/>
        </w:rPr>
        <w:t>nation (timeline not satisfied)</w:t>
      </w:r>
    </w:p>
    <w:p w14:paraId="747D9CBC" w14:textId="77777777" w:rsidR="003947EC" w:rsidRDefault="00A1645E">
      <w:pPr>
        <w:jc w:val="both"/>
        <w:rPr>
          <w:lang w:val="en-US" w:eastAsia="zh-TW"/>
        </w:rPr>
      </w:pPr>
      <w:r>
        <w:rPr>
          <w:lang w:val="en-US" w:eastAsia="zh-TW"/>
        </w:rPr>
        <w:t>According to the scheduling restriction specified in 6.1 of TS38.214, for CG-DG back-to-back scheduling with the same HARQ process ID, the case that the timeline is not satisfied is an error case. For a CG PUSCH without repe</w:t>
      </w:r>
      <w:r>
        <w:rPr>
          <w:lang w:val="en-US" w:eastAsia="zh-TW"/>
        </w:rPr>
        <w:t xml:space="preserv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w:t>
      </w:r>
      <w:proofErr w:type="gramStart"/>
      <w:r>
        <w:rPr>
          <w:i/>
          <w:lang w:val="en-US" w:eastAsia="zh-TW"/>
        </w:rPr>
        <w:t>1)</w:t>
      </w:r>
      <w:proofErr w:type="spellStart"/>
      <w:r>
        <w:rPr>
          <w:i/>
          <w:vertAlign w:val="superscript"/>
          <w:lang w:val="en-US" w:eastAsia="zh-TW"/>
        </w:rPr>
        <w:t>th</w:t>
      </w:r>
      <w:proofErr w:type="spellEnd"/>
      <w:proofErr w:type="gramEnd"/>
      <w:r>
        <w:rPr>
          <w:lang w:val="en-US" w:eastAsia="zh-TW"/>
        </w:rPr>
        <w:t xml:space="preserve"> CG repetition. In RAN1#105-e, there was some controversy as t</w:t>
      </w:r>
      <w:r>
        <w:rPr>
          <w:lang w:val="en-US" w:eastAsia="zh-TW"/>
        </w:rPr>
        <w:t>o whether the above cases would be allowed.</w:t>
      </w:r>
    </w:p>
    <w:tbl>
      <w:tblPr>
        <w:tblStyle w:val="TableGrid"/>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w:t>
            </w:r>
            <w:r>
              <w:t xml:space="preserve">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m:t>
              </m:r>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w:t>
            </w:r>
            <w:r>
              <w:t xml:space="preserve"> subcarrier spacing of the PDCCH scheduling the PUSCH.</w:t>
            </w:r>
          </w:p>
        </w:tc>
      </w:tr>
    </w:tbl>
    <w:p w14:paraId="19690D57" w14:textId="77777777" w:rsidR="003947EC" w:rsidRDefault="003947EC">
      <w:pPr>
        <w:rPr>
          <w:lang w:val="en-US" w:eastAsia="zh-TW"/>
        </w:rPr>
      </w:pPr>
    </w:p>
    <w:tbl>
      <w:tblPr>
        <w:tblStyle w:val="TableGrid"/>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lastRenderedPageBreak/>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xml:space="preserve">. So, following </w:t>
            </w:r>
            <w:r>
              <w:rPr>
                <w:rFonts w:eastAsiaTheme="minorEastAsia"/>
                <w:lang w:eastAsia="zh-CN"/>
              </w:rPr>
              <w:t>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proofErr w:type="spellStart"/>
            <w:r>
              <w:rPr>
                <w:rFonts w:eastAsia="MS Mincho"/>
                <w:i/>
                <w:iCs/>
                <w:lang w:eastAsia="ja-JP"/>
              </w:rPr>
              <w:t>i</w:t>
            </w:r>
            <w:proofErr w:type="spellEnd"/>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w:t>
            </w:r>
            <w:proofErr w:type="gramStart"/>
            <w:r>
              <w:rPr>
                <w:rFonts w:eastAsia="MS Mincho"/>
                <w:lang w:eastAsia="ja-JP"/>
              </w:rPr>
              <w:t>has to</w:t>
            </w:r>
            <w:proofErr w:type="gramEnd"/>
            <w:r>
              <w:rPr>
                <w:rFonts w:eastAsia="MS Mincho"/>
                <w:lang w:eastAsia="ja-JP"/>
              </w:rPr>
              <w:t xml:space="preserve">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8DB0534" w14:textId="77777777" w:rsidR="003947EC" w:rsidRDefault="00A1645E">
            <w:pPr>
              <w:jc w:val="both"/>
              <w:rPr>
                <w:lang w:eastAsia="zh-TW"/>
              </w:rPr>
            </w:pPr>
            <w:r>
              <w:rPr>
                <w:rFonts w:eastAsia="SimSun" w:hint="eastAsia"/>
                <w:bCs/>
                <w:lang w:val="en-US" w:eastAsia="zh-CN"/>
              </w:rPr>
              <w:t>We are fine</w:t>
            </w:r>
            <w:r>
              <w:rPr>
                <w:rFonts w:eastAsia="SimSun" w:hint="eastAsia"/>
                <w:bCs/>
                <w:lang w:val="en-US" w:eastAsia="zh-CN"/>
              </w:rPr>
              <w:t xml:space="preserv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SimSun" w:hint="eastAsia"/>
                <w:lang w:val="en-US" w:eastAsia="zh-CN"/>
              </w:rPr>
              <w:t xml:space="preserve">The current timeline in section 6.1 is based on each transmission occasion, i.e., each PUSCH repetition. However, </w:t>
            </w:r>
            <w:proofErr w:type="gramStart"/>
            <w:r>
              <w:rPr>
                <w:rFonts w:eastAsia="SimSun" w:hint="eastAsia"/>
                <w:lang w:val="en-US" w:eastAsia="zh-CN"/>
              </w:rPr>
              <w:t>as long as</w:t>
            </w:r>
            <w:proofErr w:type="gramEnd"/>
            <w:r>
              <w:rPr>
                <w:rFonts w:eastAsia="SimSun" w:hint="eastAsia"/>
                <w:lang w:val="en-US" w:eastAsia="zh-CN"/>
              </w:rPr>
              <w:t xml:space="preserve"> the timelin</w:t>
            </w:r>
            <w:r>
              <w:rPr>
                <w:rFonts w:eastAsia="SimSun" w:hint="eastAsia"/>
                <w:lang w:val="en-US" w:eastAsia="zh-CN"/>
              </w:rPr>
              <w:t xml:space="preserve">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 xml:space="preserve">We think all the above cases </w:t>
            </w:r>
            <w:r>
              <w:rPr>
                <w:lang w:eastAsia="zh-TW"/>
              </w:rPr>
              <w:t xml:space="preserve">(Case-4a, Case-4b &amp; Case-4c) are consider as error cases. Above copied specification should apply all remaining repetitions with same HARQ process ID after symbol </w:t>
            </w:r>
            <w:proofErr w:type="spellStart"/>
            <w:r>
              <w:rPr>
                <w:lang w:eastAsia="zh-TW"/>
              </w:rPr>
              <w:t>i</w:t>
            </w:r>
            <w:proofErr w:type="spellEnd"/>
            <w:r>
              <w:rPr>
                <w:lang w:eastAsia="zh-TW"/>
              </w:rPr>
              <w:t>.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69F3CBBD" w14:textId="77777777" w:rsidR="003947EC" w:rsidRDefault="00A1645E">
            <w:pPr>
              <w:jc w:val="both"/>
              <w:rPr>
                <w:lang w:eastAsia="zh-TW"/>
              </w:rPr>
            </w:pPr>
            <w:r>
              <w:rPr>
                <w:lang w:eastAsia="zh-TW"/>
              </w:rPr>
              <w:t>Yes. And no spec chang</w:t>
            </w:r>
            <w:r>
              <w:rPr>
                <w:lang w:eastAsia="zh-TW"/>
              </w:rPr>
              <w:t>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 xml:space="preserve">The current spec is clear and defines all the cases as error cases. This </w:t>
            </w:r>
            <w:proofErr w:type="spellStart"/>
            <w:r>
              <w:rPr>
                <w:lang w:eastAsia="zh-TW"/>
              </w:rPr>
              <w:t>maybe</w:t>
            </w:r>
            <w:proofErr w:type="spellEnd"/>
            <w:r>
              <w:rPr>
                <w:lang w:eastAsia="zh-TW"/>
              </w:rPr>
              <w:t xml:space="preserve"> somewhat unintentional and the cases 4b and 4c (if not matching to a first transmission occasion of a CG-PUSCH) could have perhaps been allowed, but as </w:t>
            </w:r>
            <w:r>
              <w:rPr>
                <w:lang w:eastAsia="zh-TW"/>
              </w:rPr>
              <w:t xml:space="preserve">it now </w:t>
            </w:r>
            <w:proofErr w:type="gramStart"/>
            <w:r>
              <w:rPr>
                <w:lang w:eastAsia="zh-TW"/>
              </w:rPr>
              <w:t>stands</w:t>
            </w:r>
            <w:proofErr w:type="gramEnd"/>
            <w:r>
              <w:rPr>
                <w:lang w:eastAsia="zh-TW"/>
              </w:rPr>
              <w:t xml:space="preserve">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 xml:space="preserve">In our view, all these are error cases. We believe a conclusion to highlight this common understanding would be </w:t>
            </w:r>
            <w:r>
              <w:rPr>
                <w:lang w:eastAsia="zh-TW"/>
              </w:rPr>
              <w:t>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Heading2"/>
        <w:rPr>
          <w:lang w:val="en-US"/>
        </w:rPr>
      </w:pPr>
      <w:r>
        <w:rPr>
          <w:lang w:val="en-US"/>
        </w:rPr>
        <w:t xml:space="preserve">Case-5: </w:t>
      </w:r>
      <w:proofErr w:type="spellStart"/>
      <w:r>
        <w:rPr>
          <w:i/>
          <w:lang w:val="en-US"/>
        </w:rPr>
        <w:t>configuredGrantTimer</w:t>
      </w:r>
      <w:proofErr w:type="spellEnd"/>
      <w:r>
        <w:rPr>
          <w:lang w:val="en-US"/>
        </w:rPr>
        <w:t xml:space="preserve"> is not </w:t>
      </w:r>
      <w:r>
        <w:rPr>
          <w:lang w:val="en-US"/>
        </w:rPr>
        <w:t>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proofErr w:type="spellStart"/>
      <w:r>
        <w:rPr>
          <w:i/>
          <w:lang w:val="en-US" w:eastAsia="zh-TW"/>
        </w:rPr>
        <w:t>configuredGrantTimer</w:t>
      </w:r>
      <w:proofErr w:type="spellEnd"/>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 xml:space="preserve">For back-to-back DG PUSCH vs DG PUSCH with the same HARQ process ID, approved CR should be extended to cover all </w:t>
            </w:r>
            <w:r>
              <w:rPr>
                <w:rFonts w:eastAsia="MS Mincho"/>
                <w:lang w:eastAsia="ja-JP"/>
              </w:rPr>
              <w:t>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w:t>
            </w:r>
            <w:r>
              <w:rPr>
                <w:rFonts w:eastAsia="MS Mincho"/>
                <w:lang w:eastAsia="ja-JP"/>
              </w:rPr>
              <w:t>ists when the DG PUSCH1 in the above figure is a CG PUSCH instead. For a CG, the UE may determine whether to transmit a PUSCH on the CG occasion by N2 symbols earlier than the start of the CG occasion. This is equivalent to the case where a “virtual DCI” t</w:t>
            </w:r>
            <w:r>
              <w:rPr>
                <w:rFonts w:eastAsia="MS Mincho"/>
                <w:lang w:eastAsia="ja-JP"/>
              </w:rPr>
              <w: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does not expect the time gap between the end of the DCI scheduling a DG PUS</w:t>
            </w:r>
            <w:r>
              <w:rPr>
                <w:rFonts w:eastAsia="MS Mincho"/>
                <w:lang w:eastAsia="ja-JP"/>
              </w:rPr>
              <w:t>CH and the beginning of the CG PUSCH is less than N2 symbols</w:t>
            </w:r>
          </w:p>
          <w:p w14:paraId="4D0AAA94"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w:t>
            </w:r>
            <w:proofErr w:type="spellStart"/>
            <w:r>
              <w:rPr>
                <w:rFonts w:eastAsia="MS Mincho"/>
                <w:i/>
                <w:iCs/>
                <w:lang w:eastAsia="ja-JP"/>
              </w:rPr>
              <w:t>configuredGrantTimer</w:t>
            </w:r>
            <w:proofErr w:type="spellEnd"/>
            <w:r>
              <w:rPr>
                <w:rFonts w:eastAsia="MS Mincho"/>
                <w:lang w:eastAsia="ja-JP"/>
              </w:rPr>
              <w:t xml:space="preserve"> for the HARQ process ID is configured and running at the beginning of the CG PUSCH</w:t>
            </w:r>
          </w:p>
          <w:p w14:paraId="2D3EC449"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invalidates the CG PUSCH if the DG PUSCH scheduled by</w:t>
            </w:r>
            <w:r>
              <w:rPr>
                <w:rFonts w:eastAsia="MS Mincho"/>
                <w:lang w:eastAsia="ja-JP"/>
              </w:rPr>
              <w:t xml:space="preserve"> a </w:t>
            </w:r>
            <w:proofErr w:type="gramStart"/>
            <w:r>
              <w:rPr>
                <w:rFonts w:eastAsia="MS Mincho"/>
                <w:lang w:eastAsia="ja-JP"/>
              </w:rPr>
              <w:t>DCI overlaps</w:t>
            </w:r>
            <w:proofErr w:type="gramEnd"/>
            <w:r>
              <w:rPr>
                <w:rFonts w:eastAsia="MS Mincho"/>
                <w:lang w:eastAsia="ja-JP"/>
              </w:rPr>
              <w:t xml:space="preserve">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proofErr w:type="spellStart"/>
            <w:r>
              <w:rPr>
                <w:rFonts w:eastAsia="MS Mincho"/>
                <w:i/>
                <w:highlight w:val="yellow"/>
                <w:lang w:eastAsia="ja-JP"/>
              </w:rPr>
              <w:t>configuredGrantTimer</w:t>
            </w:r>
            <w:proofErr w:type="spellEnd"/>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w:t>
      </w:r>
      <w:r>
        <w:rPr>
          <w:b/>
          <w:i/>
          <w:lang w:eastAsia="zh-TW"/>
        </w:rPr>
        <w:t xml:space="preserve">o you agree with the following: “If the </w:t>
      </w:r>
      <w:proofErr w:type="spellStart"/>
      <w:r>
        <w:rPr>
          <w:b/>
          <w:i/>
          <w:lang w:eastAsia="zh-TW"/>
        </w:rPr>
        <w:t>configuredGrantTimer</w:t>
      </w:r>
      <w:proofErr w:type="spellEnd"/>
      <w:r>
        <w:rPr>
          <w:b/>
          <w:i/>
          <w:lang w:eastAsia="zh-TW"/>
        </w:rPr>
        <w:t xml:space="preserve"> is not configured, a DCI received before CG-PUSCH occasion for a HARQ process can’t schedule a DG-PUSCH with the same HARQ process to be transmitted after the CG-PUSCH occasion.”? If not, please </w:t>
      </w:r>
      <w:r>
        <w:rPr>
          <w:b/>
          <w:i/>
          <w:lang w:eastAsia="zh-TW"/>
        </w:rPr>
        <w:t>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is met, the DG can cancel the CG for the s</w:t>
            </w:r>
            <w:r>
              <w:rPr>
                <w:rFonts w:eastAsiaTheme="minorEastAsia"/>
                <w:lang w:eastAsia="zh-CN"/>
              </w:rPr>
              <w:t xml:space="preserve">ame HARQ process </w:t>
            </w:r>
            <w:proofErr w:type="gramStart"/>
            <w:r>
              <w:rPr>
                <w:rFonts w:eastAsiaTheme="minorEastAsia"/>
                <w:lang w:eastAsia="zh-CN"/>
              </w:rPr>
              <w:t>regardless</w:t>
            </w:r>
            <w:proofErr w:type="gramEnd"/>
            <w:r>
              <w:rPr>
                <w:rFonts w:eastAsiaTheme="minorEastAsia"/>
                <w:lang w:eastAsia="zh-CN"/>
              </w:rPr>
              <w:t xml:space="preserve"> whether there is resource overlapping or not. We do not understand what </w:t>
            </w:r>
            <w:proofErr w:type="gramStart"/>
            <w:r>
              <w:rPr>
                <w:rFonts w:eastAsiaTheme="minorEastAsia"/>
                <w:lang w:eastAsia="zh-CN"/>
              </w:rPr>
              <w:t>is the difference/complexity for the different UE behaviour</w:t>
            </w:r>
            <w:proofErr w:type="gramEnd"/>
            <w:r>
              <w:rPr>
                <w:rFonts w:eastAsiaTheme="minorEastAsia"/>
                <w:lang w:eastAsia="zh-CN"/>
              </w:rPr>
              <w:t>, e.g. DG can cancel the CG when their resource is overlapping, but it becomes error case if ther</w:t>
            </w:r>
            <w:r>
              <w:rPr>
                <w:rFonts w:eastAsiaTheme="minorEastAsia"/>
                <w:lang w:eastAsia="zh-CN"/>
              </w:rPr>
              <w:t xml:space="preserve">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w:t>
            </w:r>
            <w:r>
              <w:rPr>
                <w:rFonts w:eastAsia="MS Mincho"/>
                <w:lang w:eastAsia="ja-JP"/>
              </w:rPr>
              <w:t xml:space="preserve">the </w:t>
            </w:r>
            <w:proofErr w:type="spellStart"/>
            <w:r>
              <w:rPr>
                <w:rFonts w:eastAsia="MS Mincho"/>
                <w:i/>
                <w:iCs/>
                <w:lang w:eastAsia="ja-JP"/>
              </w:rPr>
              <w:t>configuredGrantTimer</w:t>
            </w:r>
            <w:proofErr w:type="spellEnd"/>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proofErr w:type="spellStart"/>
            <w:r>
              <w:rPr>
                <w:rFonts w:eastAsia="MS Mincho"/>
                <w:i/>
                <w:iCs/>
                <w:lang w:eastAsia="ja-JP"/>
              </w:rPr>
              <w:t>configuredGrantTimer</w:t>
            </w:r>
            <w:proofErr w:type="spellEnd"/>
            <w:r>
              <w:rPr>
                <w:rFonts w:eastAsia="MS Mincho"/>
                <w:lang w:eastAsia="ja-JP"/>
              </w:rPr>
              <w:t xml:space="preserve"> properly, the network can achieve</w:t>
            </w:r>
            <w:r>
              <w:rPr>
                <w:rFonts w:eastAsia="MS Mincho"/>
                <w:lang w:eastAsia="ja-JP"/>
              </w:rPr>
              <w:t xml:space="preserve"> the expected UE </w:t>
            </w:r>
            <w:proofErr w:type="spellStart"/>
            <w:r>
              <w:rPr>
                <w:rFonts w:eastAsia="MS Mincho"/>
                <w:lang w:eastAsia="ja-JP"/>
              </w:rPr>
              <w:t>behavior</w:t>
            </w:r>
            <w:proofErr w:type="spellEnd"/>
            <w:r>
              <w:rPr>
                <w:rFonts w:eastAsia="MS Mincho"/>
                <w:lang w:eastAsia="ja-JP"/>
              </w:rPr>
              <w:t>,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854359D" w14:textId="77777777" w:rsidR="003947EC" w:rsidRDefault="00A1645E">
            <w:pPr>
              <w:jc w:val="both"/>
              <w:rPr>
                <w:rFonts w:eastAsia="SimSun"/>
                <w:lang w:val="en-US" w:eastAsia="zh-CN"/>
              </w:rPr>
            </w:pPr>
            <w:r>
              <w:rPr>
                <w:rFonts w:eastAsia="SimSun" w:hint="eastAsia"/>
                <w:lang w:val="en-US" w:eastAsia="zh-CN"/>
              </w:rPr>
              <w:t>No.</w:t>
            </w:r>
          </w:p>
          <w:p w14:paraId="2199833B" w14:textId="77777777" w:rsidR="003947EC" w:rsidRDefault="00A1645E">
            <w:pPr>
              <w:jc w:val="both"/>
              <w:rPr>
                <w:rFonts w:eastAsia="SimSun"/>
                <w:lang w:val="en-US" w:eastAsia="zh-CN"/>
              </w:rPr>
            </w:pPr>
            <w:r>
              <w:rPr>
                <w:rFonts w:eastAsia="SimSun" w:hint="eastAsia"/>
                <w:lang w:val="en-US" w:eastAsia="zh-CN"/>
              </w:rPr>
              <w:t xml:space="preserve">We share with vivo that there is </w:t>
            </w:r>
            <w:proofErr w:type="gramStart"/>
            <w:r>
              <w:rPr>
                <w:rFonts w:eastAsia="SimSun" w:hint="eastAsia"/>
                <w:lang w:val="en-US" w:eastAsia="zh-CN"/>
              </w:rPr>
              <w:t>no</w:t>
            </w:r>
            <w:proofErr w:type="gramEnd"/>
            <w:r>
              <w:rPr>
                <w:rFonts w:eastAsia="SimSun" w:hint="eastAsia"/>
                <w:lang w:val="en-US" w:eastAsia="zh-CN"/>
              </w:rPr>
              <w:t xml:space="preserve"> much difference compared to the overlapping case. On the other hand, we are not sure </w:t>
            </w:r>
            <w:r>
              <w:rPr>
                <w:rFonts w:eastAsia="SimSun" w:hint="eastAsia"/>
                <w:lang w:val="en-US" w:eastAsia="zh-CN"/>
              </w:rPr>
              <w:t xml:space="preserve">whether such corner case deserve more time to discuss, considering </w:t>
            </w:r>
          </w:p>
          <w:p w14:paraId="194C34F2"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If </w:t>
            </w:r>
            <w:proofErr w:type="spellStart"/>
            <w:r>
              <w:rPr>
                <w:rFonts w:eastAsia="SimSun" w:hint="eastAsia"/>
                <w:lang w:val="en-US" w:eastAsia="zh-CN"/>
              </w:rPr>
              <w:t>gNB</w:t>
            </w:r>
            <w:proofErr w:type="spellEnd"/>
            <w:r>
              <w:rPr>
                <w:rFonts w:eastAsia="SimSun" w:hint="eastAsia"/>
                <w:lang w:val="en-US" w:eastAsia="zh-CN"/>
              </w:rPr>
              <w:t xml:space="preserve">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We think it is a valid case and agree that it is not a typical case at the same time. Our understanding</w:t>
            </w:r>
            <w:r>
              <w:rPr>
                <w:rFonts w:eastAsiaTheme="minorEastAsia" w:hint="eastAsia"/>
                <w:lang w:eastAsia="zh-CN"/>
              </w:rPr>
              <w:t xml:space="preserve">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w:t>
            </w:r>
            <w:proofErr w:type="gramStart"/>
            <w:r>
              <w:rPr>
                <w:rFonts w:eastAsiaTheme="minorEastAsia" w:hint="eastAsia"/>
                <w:lang w:eastAsia="zh-CN"/>
              </w:rPr>
              <w:t>So</w:t>
            </w:r>
            <w:proofErr w:type="gramEnd"/>
            <w:r>
              <w:rPr>
                <w:rFonts w:eastAsiaTheme="minorEastAsia" w:hint="eastAsia"/>
                <w:lang w:eastAsia="zh-CN"/>
              </w:rPr>
              <w:t xml:space="preserve"> an alternative solution is to define </w:t>
            </w:r>
            <w:r>
              <w:rPr>
                <w:rFonts w:eastAsiaTheme="minorEastAsia" w:hint="eastAsia"/>
                <w:lang w:eastAsia="zh-CN"/>
              </w:rPr>
              <w:t xml:space="preserve">the UE </w:t>
            </w:r>
            <w:r>
              <w:rPr>
                <w:rFonts w:eastAsiaTheme="minorEastAsia"/>
                <w:lang w:eastAsia="zh-CN"/>
              </w:rPr>
              <w:t>behaviour</w:t>
            </w:r>
            <w:r>
              <w:rPr>
                <w:rFonts w:eastAsiaTheme="minorEastAsia" w:hint="eastAsia"/>
                <w:lang w:eastAsia="zh-CN"/>
              </w:rPr>
              <w:t xml:space="preserve"> to invalidate the CG </w:t>
            </w:r>
            <w:r>
              <w:rPr>
                <w:rFonts w:eastAsiaTheme="minorEastAsia" w:hint="eastAsia"/>
                <w:lang w:eastAsia="zh-CN"/>
              </w:rPr>
              <w:lastRenderedPageBreak/>
              <w:t xml:space="preserve">PUSCH transmission when </w:t>
            </w:r>
            <w:proofErr w:type="spellStart"/>
            <w:r>
              <w:rPr>
                <w:rFonts w:eastAsia="MS Mincho"/>
                <w:i/>
                <w:iCs/>
                <w:lang w:eastAsia="ja-JP"/>
              </w:rPr>
              <w:t>configuredGrantTimer</w:t>
            </w:r>
            <w:proofErr w:type="spellEnd"/>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w:t>
            </w:r>
            <w:r>
              <w:rPr>
                <w:lang w:eastAsia="zh-TW"/>
              </w:rPr>
              <w:t>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14CE63C5" w14:textId="77777777" w:rsidR="003947EC" w:rsidRDefault="00A1645E">
            <w:pPr>
              <w:jc w:val="both"/>
              <w:rPr>
                <w:lang w:eastAsia="zh-TW"/>
              </w:rPr>
            </w:pPr>
            <w:r>
              <w:rPr>
                <w:lang w:eastAsia="zh-TW"/>
              </w:rPr>
              <w:t xml:space="preserve">Intention is OK. Error case is </w:t>
            </w:r>
            <w:proofErr w:type="gramStart"/>
            <w:r>
              <w:rPr>
                <w:lang w:eastAsia="zh-TW"/>
              </w:rPr>
              <w:t>fine</w:t>
            </w:r>
            <w:proofErr w:type="gramEnd"/>
            <w:r>
              <w:rPr>
                <w:lang w:eastAsia="zh-TW"/>
              </w:rPr>
              <w:t xml:space="preserve"> but some wording improv</w:t>
            </w:r>
            <w:r>
              <w:rPr>
                <w:lang w:eastAsia="zh-TW"/>
              </w:rPr>
              <w:t>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w:t>
            </w:r>
            <w:proofErr w:type="gramStart"/>
            <w:r>
              <w:rPr>
                <w:lang w:eastAsia="zh-TW"/>
              </w:rPr>
              <w:t>vivo</w:t>
            </w:r>
            <w:proofErr w:type="gramEnd"/>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w:t>
            </w:r>
            <w:proofErr w:type="gramStart"/>
            <w:r>
              <w:rPr>
                <w:lang w:eastAsia="zh-TW"/>
              </w:rPr>
              <w:t>i.e.</w:t>
            </w:r>
            <w:proofErr w:type="gramEnd"/>
            <w:r>
              <w:rPr>
                <w:lang w:eastAsia="zh-TW"/>
              </w:rPr>
              <w:t xml:space="preserve"> it is strange that </w:t>
            </w:r>
            <w:r>
              <w:rPr>
                <w:rFonts w:eastAsiaTheme="minorEastAsia"/>
                <w:lang w:eastAsia="zh-CN"/>
              </w:rPr>
              <w:t xml:space="preserve">DG can cancel the CG when their resource is overlapping, but it becomes error case if there is no resource </w:t>
            </w:r>
            <w:r>
              <w:rPr>
                <w:rFonts w:eastAsiaTheme="minorEastAsia"/>
                <w:lang w:eastAsia="zh-CN"/>
              </w:rPr>
              <w:t>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 xml:space="preserve">You mentioned </w:t>
            </w:r>
            <w:proofErr w:type="gramStart"/>
            <w:r>
              <w:rPr>
                <w:rFonts w:eastAsia="MS Mincho"/>
                <w:lang w:eastAsia="ja-JP"/>
              </w:rPr>
              <w:t>that :</w:t>
            </w:r>
            <w:proofErr w:type="gramEnd"/>
          </w:p>
          <w:p w14:paraId="41B46E5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proofErr w:type="spellStart"/>
            <w:r>
              <w:rPr>
                <w:rFonts w:eastAsia="MS Mincho"/>
                <w:i/>
                <w:iCs/>
                <w:lang w:eastAsia="ja-JP"/>
              </w:rPr>
              <w:t>configuredGrantTimer</w:t>
            </w:r>
            <w:proofErr w:type="spellEnd"/>
            <w:r>
              <w:rPr>
                <w:rFonts w:eastAsia="MS Mincho"/>
                <w:i/>
                <w:lang w:eastAsia="ja-JP"/>
              </w:rPr>
              <w:t xml:space="preserve"> is running. </w:t>
            </w:r>
          </w:p>
          <w:p w14:paraId="098787A0" w14:textId="77777777" w:rsidR="003947EC" w:rsidRDefault="00A1645E">
            <w:pPr>
              <w:pStyle w:val="ListParagraph"/>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w:t>
            </w:r>
            <w:r>
              <w:rPr>
                <w:rFonts w:eastAsia="MS Mincho"/>
                <w:lang w:eastAsia="ja-JP"/>
              </w:rPr>
              <w:t xml:space="preserve">CH (anti-A) and the PUSCH is allowed (anti-B), </w:t>
            </w:r>
            <w:proofErr w:type="gramStart"/>
            <w:r>
              <w:rPr>
                <w:rFonts w:eastAsia="MS Mincho"/>
                <w:lang w:eastAsia="ja-JP"/>
              </w:rPr>
              <w:t>i.e.</w:t>
            </w:r>
            <w:proofErr w:type="gramEnd"/>
            <w:r>
              <w:rPr>
                <w:rFonts w:eastAsia="MS Mincho"/>
                <w:lang w:eastAsia="ja-JP"/>
              </w:rPr>
              <w:t xml:space="preserv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w:t>
            </w:r>
            <w:proofErr w:type="spellStart"/>
            <w:r>
              <w:rPr>
                <w:rFonts w:eastAsiaTheme="minorEastAsia"/>
                <w:b/>
                <w:lang w:eastAsia="zh-CN"/>
              </w:rPr>
              <w:t>Rep#N</w:t>
            </w:r>
            <w:proofErr w:type="spellEnd"/>
            <w:r>
              <w:rPr>
                <w:rFonts w:eastAsiaTheme="minorEastAsia"/>
                <w:b/>
                <w:lang w:eastAsia="zh-CN"/>
              </w:rPr>
              <w:t xml:space="preserve"> or Rep#N+1, as questioned in Case-3); otherwise, </w:t>
            </w:r>
          </w:p>
          <w:p w14:paraId="7145F232" w14:textId="77777777" w:rsidR="003947EC" w:rsidRDefault="00A1645E">
            <w:pPr>
              <w:pStyle w:val="ListParagraph"/>
              <w:numPr>
                <w:ilvl w:val="0"/>
                <w:numId w:val="7"/>
              </w:numPr>
              <w:jc w:val="both"/>
              <w:rPr>
                <w:b/>
                <w:lang w:eastAsia="zh-TW"/>
              </w:rPr>
            </w:pPr>
            <w:r>
              <w:rPr>
                <w:rFonts w:eastAsiaTheme="minorEastAsia"/>
                <w:b/>
                <w:lang w:eastAsia="zh-CN"/>
              </w:rPr>
              <w:t>If there is no r</w:t>
            </w:r>
            <w:r>
              <w:rPr>
                <w:rFonts w:eastAsiaTheme="minorEastAsia"/>
                <w:b/>
                <w:lang w:eastAsia="zh-CN"/>
              </w:rPr>
              <w:t xml:space="preserve">epetition for CG PUSCH, the network can easily allocate DCI2 later for scheduling a PUSCH 2 with the same HARQ </w:t>
            </w:r>
            <w:proofErr w:type="gramStart"/>
            <w:r>
              <w:rPr>
                <w:rFonts w:eastAsiaTheme="minorEastAsia"/>
                <w:b/>
                <w:lang w:eastAsia="zh-CN"/>
              </w:rPr>
              <w:t>ID;</w:t>
            </w:r>
            <w:proofErr w:type="gramEnd"/>
            <w:r>
              <w:rPr>
                <w:rFonts w:eastAsiaTheme="minorEastAsia"/>
                <w:b/>
                <w:lang w:eastAsia="zh-CN"/>
              </w:rPr>
              <w:t xml:space="preserve"> </w:t>
            </w:r>
          </w:p>
          <w:p w14:paraId="23696AEA" w14:textId="77777777" w:rsidR="003947EC" w:rsidRDefault="00A1645E">
            <w:pPr>
              <w:pStyle w:val="ListParagraph"/>
              <w:numPr>
                <w:ilvl w:val="0"/>
                <w:numId w:val="7"/>
              </w:numPr>
              <w:jc w:val="both"/>
              <w:rPr>
                <w:b/>
                <w:lang w:eastAsia="zh-TW"/>
              </w:rPr>
            </w:pPr>
            <w:r>
              <w:rPr>
                <w:rFonts w:eastAsiaTheme="minorEastAsia"/>
                <w:b/>
                <w:lang w:eastAsia="zh-CN"/>
              </w:rPr>
              <w:t xml:space="preserve">If there are repetitions after CG PUSCH1, it is not clear why the network schedule the same TB/ HARQ ID without overriding </w:t>
            </w:r>
            <w:proofErr w:type="gramStart"/>
            <w:r>
              <w:rPr>
                <w:rFonts w:eastAsiaTheme="minorEastAsia"/>
                <w:b/>
                <w:lang w:eastAsia="zh-CN"/>
              </w:rPr>
              <w:t>later on</w:t>
            </w:r>
            <w:proofErr w:type="gramEnd"/>
            <w:r>
              <w:rPr>
                <w:rFonts w:eastAsiaTheme="minorEastAsia"/>
                <w:b/>
                <w:lang w:eastAsia="zh-CN"/>
              </w:rPr>
              <w:t xml:space="preserve"> CG PUSCH</w:t>
            </w:r>
            <w:r>
              <w:rPr>
                <w:rFonts w:eastAsiaTheme="minorEastAsia"/>
                <w:b/>
                <w:lang w:eastAsia="zh-CN"/>
              </w:rPr>
              <w:t xml:space="preserve"> repetitions. Network shall just wait till all repetitions for the same TB are </w:t>
            </w:r>
            <w:proofErr w:type="gramStart"/>
            <w:r>
              <w:rPr>
                <w:rFonts w:eastAsiaTheme="minorEastAsia"/>
                <w:b/>
                <w:lang w:eastAsia="zh-CN"/>
              </w:rPr>
              <w:t>performed;</w:t>
            </w:r>
            <w:proofErr w:type="gramEnd"/>
          </w:p>
          <w:p w14:paraId="1E376B80" w14:textId="77777777" w:rsidR="003947EC" w:rsidRDefault="00A1645E">
            <w:pPr>
              <w:pStyle w:val="ListParagraph"/>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w:t>
            </w:r>
            <w:r>
              <w:rPr>
                <w:lang w:eastAsia="zh-TW"/>
              </w:rPr>
              <w:t xml:space="preserve">’t seem like a practical one as at the time of issuing the DCI the </w:t>
            </w:r>
            <w:proofErr w:type="spellStart"/>
            <w:r>
              <w:rPr>
                <w:lang w:eastAsia="zh-TW"/>
              </w:rPr>
              <w:t>gNB</w:t>
            </w:r>
            <w:proofErr w:type="spellEnd"/>
            <w:r>
              <w:rPr>
                <w:lang w:eastAsia="zh-TW"/>
              </w:rPr>
              <w:t xml:space="preserve"> doesn’t know if there is going to be a CG-PUSCH and thus it should not </w:t>
            </w:r>
            <w:proofErr w:type="gramStart"/>
            <w:r>
              <w:rPr>
                <w:lang w:eastAsia="zh-TW"/>
              </w:rPr>
              <w:t>make a decision</w:t>
            </w:r>
            <w:proofErr w:type="gramEnd"/>
            <w:r>
              <w:rPr>
                <w:lang w:eastAsia="zh-TW"/>
              </w:rPr>
              <w:t xml:space="preserve"> that that CG-PUSCH cannot be retransmitted. That said, as mentioned by Huawei, we don’t see a prac</w:t>
            </w:r>
            <w:r>
              <w:rPr>
                <w:lang w:eastAsia="zh-TW"/>
              </w:rPr>
              <w:t>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lastRenderedPageBreak/>
              <w:t>MediaTek</w:t>
            </w:r>
          </w:p>
        </w:tc>
        <w:tc>
          <w:tcPr>
            <w:tcW w:w="8218" w:type="dxa"/>
          </w:tcPr>
          <w:p w14:paraId="12A7E03B" w14:textId="77777777" w:rsidR="003947EC" w:rsidRDefault="00A1645E">
            <w:pPr>
              <w:jc w:val="both"/>
              <w:rPr>
                <w:lang w:eastAsia="zh-TW"/>
              </w:rPr>
            </w:pPr>
            <w:r>
              <w:rPr>
                <w:lang w:eastAsia="zh-TW"/>
              </w:rPr>
              <w:t xml:space="preserve">We agree that the specification does not define UE behaviour for the case when CGT is not configured. In our </w:t>
            </w:r>
            <w:r>
              <w:rPr>
                <w:lang w:eastAsia="zh-TW"/>
              </w:rPr>
              <w:t>view, RAN1 or RAN2 could adopt one of the following options:</w:t>
            </w:r>
          </w:p>
          <w:p w14:paraId="4D51F4CD" w14:textId="77777777" w:rsidR="003947EC" w:rsidRDefault="00A1645E">
            <w:pPr>
              <w:pStyle w:val="ListParagraph"/>
              <w:numPr>
                <w:ilvl w:val="0"/>
                <w:numId w:val="6"/>
              </w:numPr>
              <w:spacing w:after="120" w:line="240" w:lineRule="auto"/>
              <w:ind w:left="714" w:hanging="357"/>
              <w:jc w:val="both"/>
              <w:rPr>
                <w:lang w:eastAsia="zh-TW"/>
              </w:rPr>
            </w:pPr>
            <w:r>
              <w:rPr>
                <w:lang w:eastAsia="zh-TW"/>
              </w:rPr>
              <w:t>Option#1: An error case (as mentioned in Question#5).</w:t>
            </w:r>
          </w:p>
          <w:p w14:paraId="5C292D3E"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Option#2: Define an invalidation behaviour (most likely in RAN2 specs) </w:t>
            </w:r>
            <w:proofErr w:type="gramStart"/>
            <w:r>
              <w:rPr>
                <w:lang w:eastAsia="zh-TW"/>
              </w:rPr>
              <w:t>similar to</w:t>
            </w:r>
            <w:proofErr w:type="gramEnd"/>
            <w:r>
              <w:rPr>
                <w:lang w:eastAsia="zh-TW"/>
              </w:rPr>
              <w:t xml:space="preserve"> the case where CGT is running.</w:t>
            </w:r>
          </w:p>
          <w:p w14:paraId="32B99C62"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Option#3: Leave it up to UE </w:t>
            </w:r>
            <w:r>
              <w:rPr>
                <w:lang w:eastAsia="zh-TW"/>
              </w:rPr>
              <w:t xml:space="preserve">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w:t>
            </w:r>
            <w:proofErr w:type="spellStart"/>
            <w:r>
              <w:rPr>
                <w:lang w:eastAsia="zh-TW"/>
              </w:rPr>
              <w:t>gNB</w:t>
            </w:r>
            <w:proofErr w:type="spellEnd"/>
            <w:r>
              <w:rPr>
                <w:lang w:eastAsia="zh-TW"/>
              </w:rPr>
              <w:t xml:space="preserve"> can easily avoid this case by using different HARQ process ID. However, one of the</w:t>
            </w:r>
            <w:r>
              <w:rPr>
                <w:lang w:eastAsia="zh-TW"/>
              </w:rPr>
              <w:t xml:space="preserv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t>Intel</w:t>
            </w:r>
          </w:p>
        </w:tc>
        <w:tc>
          <w:tcPr>
            <w:tcW w:w="8218" w:type="dxa"/>
          </w:tcPr>
          <w:p w14:paraId="75705D63" w14:textId="77777777" w:rsidR="003947EC" w:rsidRDefault="00A1645E">
            <w:pPr>
              <w:jc w:val="both"/>
              <w:rPr>
                <w:lang w:eastAsia="zh-TW"/>
              </w:rPr>
            </w:pPr>
            <w:r>
              <w:rPr>
                <w:lang w:eastAsia="zh-TW"/>
              </w:rPr>
              <w:t xml:space="preserve">Agree that this </w:t>
            </w:r>
            <w:proofErr w:type="gramStart"/>
            <w:r>
              <w:rPr>
                <w:lang w:eastAsia="zh-TW"/>
              </w:rPr>
              <w:t>particular case</w:t>
            </w:r>
            <w:proofErr w:type="gramEnd"/>
            <w:r>
              <w:rPr>
                <w:lang w:eastAsia="zh-TW"/>
              </w:rPr>
              <w:t xml:space="preserv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At this point, the most reasonable op</w:t>
            </w:r>
            <w:r>
              <w:rPr>
                <w:lang w:eastAsia="zh-TW"/>
              </w:rPr>
              <w:t xml:space="preserve">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 xml:space="preserve">gree. The UE behaviour is not specified for the case where the </w:t>
            </w:r>
            <w:proofErr w:type="spellStart"/>
            <w:r>
              <w:rPr>
                <w:rFonts w:eastAsia="MS Mincho"/>
                <w:lang w:eastAsia="ja-JP"/>
              </w:rPr>
              <w:t>configuredGrantTimer</w:t>
            </w:r>
            <w:proofErr w:type="spellEnd"/>
            <w:r>
              <w:rPr>
                <w:rFonts w:eastAsia="MS Mincho"/>
                <w:lang w:eastAsia="ja-JP"/>
              </w:rPr>
              <w:t xml:space="preserve"> is not configured. We prefer to make i</w:t>
            </w:r>
            <w:r>
              <w:rPr>
                <w:rFonts w:eastAsia="MS Mincho"/>
                <w:lang w:eastAsia="ja-JP"/>
              </w:rPr>
              <w:t>t up to UE implementation.</w:t>
            </w:r>
          </w:p>
        </w:tc>
      </w:tr>
      <w:tr w:rsidR="006150C8" w14:paraId="37E02380" w14:textId="77777777">
        <w:tc>
          <w:tcPr>
            <w:tcW w:w="1413" w:type="dxa"/>
          </w:tcPr>
          <w:p w14:paraId="7A30EC4D" w14:textId="3369D653" w:rsidR="006150C8" w:rsidRDefault="006150C8">
            <w:pPr>
              <w:jc w:val="both"/>
              <w:rPr>
                <w:rFonts w:eastAsia="MS Mincho" w:hint="eastAsia"/>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hint="eastAsia"/>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w:t>
            </w:r>
            <w:proofErr w:type="gramStart"/>
            <w:r w:rsidR="008D3FC2">
              <w:rPr>
                <w:rFonts w:eastAsia="MS Mincho"/>
                <w:lang w:eastAsia="ja-JP"/>
              </w:rPr>
              <w:t xml:space="preserve">solution </w:t>
            </w:r>
            <w:r>
              <w:rPr>
                <w:rFonts w:eastAsia="MS Mincho"/>
                <w:lang w:eastAsia="ja-JP"/>
              </w:rPr>
              <w:t>.</w:t>
            </w:r>
            <w:proofErr w:type="gramEnd"/>
          </w:p>
        </w:tc>
      </w:tr>
    </w:tbl>
    <w:p w14:paraId="0F453DBB" w14:textId="77777777" w:rsidR="003947EC" w:rsidRDefault="003947EC">
      <w:pPr>
        <w:rPr>
          <w:lang w:val="en-US" w:eastAsia="zh-TW"/>
        </w:rPr>
      </w:pPr>
    </w:p>
    <w:p w14:paraId="6E5DE182" w14:textId="77777777" w:rsidR="003947EC" w:rsidRDefault="00A1645E">
      <w:pPr>
        <w:pStyle w:val="Heading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Heading1"/>
      </w:pPr>
      <w:r>
        <w:t>Second round of email discussion</w:t>
      </w:r>
    </w:p>
    <w:p w14:paraId="617127F9" w14:textId="77777777" w:rsidR="003947EC" w:rsidRDefault="00A1645E">
      <w:pPr>
        <w:pStyle w:val="Heading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 xml:space="preserve">Based on the </w:t>
      </w:r>
      <w:r>
        <w:rPr>
          <w:lang w:eastAsia="zh-TW"/>
        </w:rPr>
        <w:t>inputs in the first round of discussion on Case-1 and Case-2, all the companies agree with the following:</w:t>
      </w:r>
    </w:p>
    <w:p w14:paraId="1349F51F" w14:textId="77777777" w:rsidR="003947EC" w:rsidRDefault="00A1645E">
      <w:pPr>
        <w:pStyle w:val="ListParagraph"/>
        <w:numPr>
          <w:ilvl w:val="0"/>
          <w:numId w:val="10"/>
        </w:numPr>
        <w:jc w:val="both"/>
        <w:rPr>
          <w:lang w:eastAsia="zh-CN"/>
        </w:rPr>
      </w:pPr>
      <w:r>
        <w:rPr>
          <w:lang w:eastAsia="zh-TW"/>
        </w:rPr>
        <w:t>The UE is not expected to be scheduled to transmit another PUSCH by a DCI with CRC scrambled by CS-RNTI for a given HARQ process with the DCI received</w:t>
      </w:r>
      <w:r>
        <w:rPr>
          <w:lang w:eastAsia="zh-TW"/>
        </w:rPr>
        <w:t xml:space="preserve"> before the end of the expected transmission of the last PUSCH for that HARQ process if the latter is scheduled by a DCI with CRC scrambled by CS-RNTI.</w:t>
      </w:r>
    </w:p>
    <w:p w14:paraId="174D5A91" w14:textId="77777777" w:rsidR="003947EC" w:rsidRDefault="00A1645E">
      <w:pPr>
        <w:pStyle w:val="ListParagraph"/>
        <w:numPr>
          <w:ilvl w:val="0"/>
          <w:numId w:val="10"/>
        </w:numPr>
        <w:jc w:val="both"/>
        <w:rPr>
          <w:lang w:eastAsia="zh-CN"/>
        </w:rPr>
      </w:pPr>
      <w:r>
        <w:rPr>
          <w:lang w:eastAsia="zh-CN"/>
        </w:rPr>
        <w:t xml:space="preserve">The UE is not expected to be scheduled to transmit another PUSCH by a DCI with CRC scrambled by CS-RNTI </w:t>
      </w:r>
      <w:r>
        <w:rPr>
          <w:lang w:eastAsia="zh-CN"/>
        </w:rPr>
        <w:t>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w:t>
      </w:r>
      <w:r>
        <w:rPr>
          <w:lang w:eastAsia="zh-CN"/>
        </w:rPr>
        <w:t xml:space="preserve">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roofErr w:type="gramStart"/>
      <w:r>
        <w:rPr>
          <w:b/>
          <w:i/>
          <w:lang w:eastAsia="zh-CN"/>
        </w:rPr>
        <w:t>);</w:t>
      </w:r>
      <w:proofErr w:type="gramEnd"/>
    </w:p>
    <w:tbl>
      <w:tblPr>
        <w:tblStyle w:val="TableGrid"/>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lastRenderedPageBreak/>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 xml:space="preserve">6.1   UE procedure for </w:t>
            </w:r>
            <w:r>
              <w:rPr>
                <w:rFonts w:asciiTheme="minorHAnsi" w:hAnsiTheme="minorHAnsi"/>
                <w:b/>
                <w:color w:val="000000"/>
                <w:sz w:val="28"/>
              </w:rPr>
              <w:t>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t xml:space="preserve">…. </w:t>
            </w:r>
            <w:r>
              <w:t>The UE is not expected to be scheduled to transmit another PUSCH by a DCI format 0_0 with CRC scrambled by TC-RNTI, for a given HARQ process with the DCI received before the</w:t>
            </w:r>
            <w:r>
              <w:t xml:space="preserv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w:t>
            </w:r>
            <w:r>
              <w:rPr>
                <w:color w:val="000000"/>
              </w:rPr>
              <w:t xml:space="preserve">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w:t>
              </w:r>
              <w:r>
                <w:rPr>
                  <w:color w:val="000000"/>
                </w:rPr>
                <w:t>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w:t>
            </w:r>
            <w:r>
              <w:rPr>
                <w:rFonts w:asciiTheme="minorHAnsi" w:hAnsiTheme="minorHAnsi"/>
                <w:color w:val="FF0000"/>
              </w:rPr>
              <w:t>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TableGrid"/>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w:t>
            </w:r>
            <w:r>
              <w:t>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0_0 with CRC scrambled</w:delText>
              </w:r>
              <w:r>
                <w:delText xml:space="preserve"> by TC-RNTI </w:delText>
              </w:r>
            </w:del>
            <w:r>
              <w:t xml:space="preserve">or by an UL grant in RA Response. </w:t>
            </w:r>
            <w:del w:id="12" w:author="Qualcomm" w:date="2021-08-02T16:00:00Z">
              <w:r>
                <w:rPr>
                  <w:color w:val="000000"/>
                </w:rPr>
                <w:delText xml:space="preserve">The UE is not expected to be scheduled to transmit another PUSCH by DCI format 0_0 or 0_1 scrambled by C-RNTI or MCS-C-RNTI for a given HARQ process until after the end of the expected transmission of the last </w:delText>
              </w:r>
              <w:r>
                <w:rPr>
                  <w:color w:val="000000"/>
                </w:rPr>
                <w:delText>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w:instrText>
            </w:r>
            <w:r>
              <w:rPr>
                <w:b/>
                <w:lang w:eastAsia="zh-TW"/>
              </w:rPr>
              <w:instrText xml:space="preserve">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We intentionally separated the CR for TC-RNTI</w:t>
            </w:r>
            <w:r>
              <w:rPr>
                <w:b/>
                <w:lang w:eastAsia="zh-TW"/>
              </w:rPr>
              <w:t xml:space="preserve"> to avoid any “interactions” between TC-RNTI and MCS/C-RNTI (the </w:t>
            </w:r>
            <w:proofErr w:type="spellStart"/>
            <w:r>
              <w:rPr>
                <w:b/>
                <w:lang w:eastAsia="zh-TW"/>
              </w:rPr>
              <w:t>gNB</w:t>
            </w:r>
            <w:proofErr w:type="spellEnd"/>
            <w:r>
              <w:rPr>
                <w:b/>
                <w:lang w:eastAsia="zh-TW"/>
              </w:rPr>
              <w:t xml:space="preserve">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w:instrText>
            </w:r>
            <w:r>
              <w:rPr>
                <w:b/>
                <w:lang w:eastAsia="zh-TW"/>
              </w:rPr>
              <w:instrText xml:space="preserv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 xml:space="preserve">Thus, if there is no technical objection </w:t>
            </w:r>
            <w:r>
              <w:rPr>
                <w:b/>
                <w:lang w:eastAsia="zh-TW"/>
              </w:rPr>
              <w:t>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w:t>
            </w:r>
            <w:r>
              <w:rPr>
                <w:rFonts w:eastAsia="MS Mincho"/>
                <w:lang w:eastAsia="ja-JP"/>
              </w:rPr>
              <w:t xml:space="preserve"> cases. </w:t>
            </w:r>
            <w:proofErr w:type="gramStart"/>
            <w:r>
              <w:rPr>
                <w:rFonts w:eastAsia="MS Mincho"/>
                <w:lang w:eastAsia="ja-JP"/>
              </w:rPr>
              <w:t>So</w:t>
            </w:r>
            <w:proofErr w:type="gramEnd"/>
            <w:r>
              <w:rPr>
                <w:rFonts w:eastAsia="MS Mincho"/>
                <w:lang w:eastAsia="ja-JP"/>
              </w:rPr>
              <w:t xml:space="preserve"> if there is no technical problem, we prefer to the CATT’s suggestion.</w:t>
            </w:r>
          </w:p>
        </w:tc>
      </w:tr>
      <w:tr w:rsidR="003947EC" w14:paraId="408279ED" w14:textId="77777777">
        <w:tc>
          <w:tcPr>
            <w:tcW w:w="1413" w:type="dxa"/>
          </w:tcPr>
          <w:p w14:paraId="48EEE8CA"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0656221" w14:textId="77777777" w:rsidR="003947EC" w:rsidRDefault="00A1645E">
            <w:pPr>
              <w:jc w:val="both"/>
              <w:rPr>
                <w:rFonts w:eastAsiaTheme="minorEastAsia"/>
                <w:lang w:eastAsia="zh-CN"/>
              </w:rPr>
            </w:pPr>
            <w:proofErr w:type="gramStart"/>
            <w:r>
              <w:rPr>
                <w:rFonts w:eastAsiaTheme="minorEastAsia" w:hint="eastAsia"/>
                <w:lang w:eastAsia="zh-CN"/>
              </w:rPr>
              <w:t>Thanks moderator</w:t>
            </w:r>
            <w:proofErr w:type="gramEnd"/>
            <w:r>
              <w:rPr>
                <w:rFonts w:eastAsiaTheme="minorEastAsia" w:hint="eastAsia"/>
                <w:lang w:eastAsia="zh-CN"/>
              </w:rPr>
              <w:t xml:space="preserve"> for the comments. It is a valid point. Then we would like to propose the following TP </w:t>
            </w:r>
            <w:proofErr w:type="gramStart"/>
            <w:r>
              <w:rPr>
                <w:rFonts w:eastAsiaTheme="minorEastAsia" w:hint="eastAsia"/>
                <w:lang w:eastAsia="zh-CN"/>
              </w:rPr>
              <w:t>in order to</w:t>
            </w:r>
            <w:proofErr w:type="gramEnd"/>
            <w:r>
              <w:rPr>
                <w:rFonts w:eastAsiaTheme="minorEastAsia" w:hint="eastAsia"/>
                <w:lang w:eastAsia="zh-CN"/>
              </w:rPr>
              <w:t xml:space="preserve"> avoid the problem.</w:t>
            </w:r>
          </w:p>
          <w:p w14:paraId="1C72502D" w14:textId="77777777" w:rsidR="003947EC" w:rsidRDefault="00A1645E">
            <w:pPr>
              <w:rPr>
                <w:color w:val="1F497D"/>
                <w:sz w:val="21"/>
                <w:szCs w:val="21"/>
              </w:rPr>
            </w:pPr>
            <w:r>
              <w:t>The UE is not expected to be schedu</w:t>
            </w:r>
            <w:r>
              <w:t xml:space="preserve">led to transmit another PUSCH by a DCI format 0_0 with CRC scrambled by TC-RNTI, for a given HARQ process with the DCI received before the end of the expected transmission of the last PUSCH for that HARQ process if the latter is scheduled by a DCI </w:t>
            </w:r>
            <w:r>
              <w:lastRenderedPageBreak/>
              <w:t>format 0</w:t>
            </w:r>
            <w:r>
              <w:t xml:space="preserve">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w:t>
            </w:r>
            <w:r>
              <w:rPr>
                <w:color w:val="FF0000"/>
                <w:u w:val="single"/>
              </w:rPr>
              <w:t>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14:paraId="50DED541" w14:textId="77777777">
        <w:tc>
          <w:tcPr>
            <w:tcW w:w="1413" w:type="dxa"/>
          </w:tcPr>
          <w:p w14:paraId="03B611B1" w14:textId="032963F9" w:rsidR="00AD2D72" w:rsidRDefault="00AD2D72">
            <w:pPr>
              <w:jc w:val="both"/>
              <w:rPr>
                <w:rFonts w:eastAsiaTheme="minorEastAsia" w:hint="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hint="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bl>
    <w:p w14:paraId="4A724D4F" w14:textId="77777777" w:rsidR="003947EC" w:rsidRDefault="003947EC">
      <w:pPr>
        <w:rPr>
          <w:lang w:eastAsia="zh-CN"/>
        </w:rPr>
      </w:pPr>
    </w:p>
    <w:p w14:paraId="1E0CBD06" w14:textId="77777777" w:rsidR="003947EC" w:rsidRDefault="00A1645E">
      <w:pPr>
        <w:pStyle w:val="Heading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On Case-3, there was a mix of responses regarding if there is conflict between RAN1 specs and the conclusion from RAN1#101-e. Some companies think that the conclusion from RAN1#101-e is already covered i</w:t>
      </w:r>
      <w:r>
        <w:rPr>
          <w:lang w:val="en-US" w:eastAsia="zh-TW"/>
        </w:rPr>
        <w:t xml:space="preserve">n RAN2 specs </w:t>
      </w:r>
      <w:r>
        <w:rPr>
          <w:rFonts w:eastAsiaTheme="minorEastAsia"/>
          <w:lang w:eastAsia="zh-CN"/>
        </w:rPr>
        <w:t xml:space="preserve">(TS38.321, section 5.4, when </w:t>
      </w:r>
      <w:proofErr w:type="spellStart"/>
      <w:r>
        <w:rPr>
          <w:i/>
          <w:lang w:eastAsia="ko-KR"/>
        </w:rPr>
        <w:t>configuredGrantTimer</w:t>
      </w:r>
      <w:proofErr w:type="spellEnd"/>
      <w:r>
        <w:rPr>
          <w:lang w:eastAsia="ko-KR"/>
        </w:rPr>
        <w:t xml:space="preserve"> is configured</w:t>
      </w:r>
      <w:r>
        <w:rPr>
          <w:i/>
          <w:lang w:eastAsia="ko-KR"/>
        </w:rPr>
        <w:t>,</w:t>
      </w:r>
      <w:r>
        <w:rPr>
          <w:lang w:eastAsia="ko-KR"/>
        </w:rPr>
        <w:t xml:space="preserve"> it invalidates the </w:t>
      </w:r>
      <w:r>
        <w:rPr>
          <w:rFonts w:eastAsiaTheme="minorEastAsia"/>
          <w:lang w:eastAsia="zh-CN"/>
        </w:rPr>
        <w:t xml:space="preserve">CG resource(s) for a given HARQ process once the UL grant is received for the same HARQ process). Other companies think there is a </w:t>
      </w:r>
      <w:proofErr w:type="gramStart"/>
      <w:r>
        <w:rPr>
          <w:rFonts w:eastAsiaTheme="minorEastAsia"/>
          <w:lang w:eastAsia="zh-CN"/>
        </w:rPr>
        <w:t>conflict</w:t>
      </w:r>
      <w:proofErr w:type="gramEnd"/>
      <w:r>
        <w:rPr>
          <w:rFonts w:eastAsiaTheme="minorEastAsia"/>
          <w:lang w:eastAsia="zh-CN"/>
        </w:rPr>
        <w:t xml:space="preserve"> and the specs need </w:t>
      </w:r>
      <w:r>
        <w:rPr>
          <w:rFonts w:eastAsiaTheme="minorEastAsia"/>
          <w:lang w:eastAsia="zh-CN"/>
        </w:rPr>
        <w:t>to be clarified. However, from the scenarios listed below it seems we have the following:</w:t>
      </w:r>
    </w:p>
    <w:p w14:paraId="766A17CB"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w:t>
      </w:r>
      <w:r>
        <w:rPr>
          <w:lang w:val="en-US" w:eastAsia="zh-TW"/>
        </w:rPr>
        <w:t xml:space="preserve">se, it seems there is no need to define (“additional”) termination behavior in RAN1 specs given that MAC will invalidate the CG-PUSCH occasions (hence no TB will </w:t>
      </w:r>
      <w:proofErr w:type="gramStart"/>
      <w:r>
        <w:rPr>
          <w:lang w:val="en-US" w:eastAsia="zh-TW"/>
        </w:rPr>
        <w:t>delivered</w:t>
      </w:r>
      <w:proofErr w:type="gramEnd"/>
      <w:r>
        <w:rPr>
          <w:lang w:val="en-US" w:eastAsia="zh-TW"/>
        </w:rPr>
        <w:t xml:space="preserve"> to RAN1).</w:t>
      </w:r>
    </w:p>
    <w:p w14:paraId="5F1FD003"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 xml:space="preserve">CGT is not configured, there is no UE behaviour defined in RAN2 </w:t>
      </w:r>
      <w:proofErr w:type="gramStart"/>
      <w:r>
        <w:rPr>
          <w:lang w:eastAsia="zh-TW"/>
        </w:rPr>
        <w:t>and;</w:t>
      </w:r>
      <w:proofErr w:type="gramEnd"/>
    </w:p>
    <w:p w14:paraId="627BFA4D" w14:textId="77777777" w:rsidR="003947EC" w:rsidRDefault="00A1645E">
      <w:pPr>
        <w:pStyle w:val="ListParagraph"/>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ListParagraph"/>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w:t>
      </w:r>
      <w:r>
        <w:rPr>
          <w:lang w:val="en-US" w:eastAsia="zh-TW"/>
        </w:rPr>
        <w:t xml:space="preserv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w:t>
      </w:r>
      <w:proofErr w:type="gramStart"/>
      <w:r>
        <w:rPr>
          <w:b/>
          <w:lang w:val="en-US" w:eastAsia="zh-TW"/>
        </w:rPr>
        <w:t>ID</w:t>
      </w:r>
      <w:proofErr w:type="gramEnd"/>
      <w:r>
        <w:rPr>
          <w:b/>
          <w:lang w:val="en-US" w:eastAsia="zh-TW"/>
        </w:rPr>
        <w:t xml:space="preserve"> and the </w:t>
      </w:r>
      <w:r>
        <w:rPr>
          <w:b/>
          <w:lang w:val="en-US"/>
        </w:rPr>
        <w:t>timeline is satisfied.</w:t>
      </w:r>
    </w:p>
    <w:tbl>
      <w:tblPr>
        <w:tblStyle w:val="TableGrid"/>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ListParagraph"/>
              <w:ind w:left="0"/>
              <w:jc w:val="both"/>
              <w:rPr>
                <w:lang w:eastAsia="zh-TW"/>
              </w:rPr>
            </w:pPr>
            <w:r>
              <w:rPr>
                <w:lang w:eastAsia="zh-TW"/>
              </w:rPr>
              <w:t>Section 6.1.2.3.1 says the UE should terminate “</w:t>
            </w:r>
            <w:r>
              <w:rPr>
                <w:i/>
                <w:lang w:eastAsia="zh-TW"/>
              </w:rPr>
              <w:t xml:space="preserve">from the starting </w:t>
            </w:r>
            <w:r>
              <w:rPr>
                <w:i/>
                <w:lang w:eastAsia="zh-TW"/>
              </w:rPr>
              <w:t xml:space="preserve">symbol of the </w:t>
            </w:r>
            <w:r>
              <w:rPr>
                <w:i/>
                <w:highlight w:val="yellow"/>
                <w:lang w:eastAsia="zh-TW"/>
              </w:rPr>
              <w:t>repetition that overlaps</w:t>
            </w:r>
            <w:r>
              <w:rPr>
                <w:i/>
                <w:lang w:eastAsia="zh-TW"/>
              </w:rPr>
              <w:t xml:space="preserve"> with a PUSCH with the same HARQ process</w:t>
            </w:r>
            <w:r>
              <w:rPr>
                <w:lang w:eastAsia="zh-TW"/>
              </w:rPr>
              <w:t xml:space="preserve">”, while RAN2 specs (aligned with RAN1#101-e conclusion) says to terminate after the end of PDCCH reception. So, clearly these are two different behaviours as illustrated in the </w:t>
            </w:r>
            <w:r>
              <w:rPr>
                <w:lang w:eastAsia="zh-TW"/>
              </w:rPr>
              <w:t>figure below. However, we may assume that the UE will terminate after PDCCH because this is the “earliest” termination point.</w:t>
            </w:r>
          </w:p>
          <w:p w14:paraId="74A0B8AA" w14:textId="77777777" w:rsidR="003947EC" w:rsidRDefault="00A1645E">
            <w:pPr>
              <w:pStyle w:val="ListParagraph"/>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w:t>
            </w:r>
            <w:r>
              <w:rPr>
                <w:lang w:eastAsia="zh-TW"/>
              </w:rPr>
              <w:t>AN1#101-e conclusion) defines the termination after the PDCCH.</w:t>
            </w:r>
          </w:p>
          <w:p w14:paraId="4F5A46B9" w14:textId="77777777" w:rsidR="003947EC" w:rsidRDefault="00A1645E">
            <w:pPr>
              <w:pStyle w:val="ListParagraph"/>
              <w:jc w:val="center"/>
              <w:rPr>
                <w:lang w:eastAsia="zh-TW"/>
              </w:rPr>
            </w:pPr>
            <w:r>
              <w:rPr>
                <w:noProof/>
                <w:lang w:val="en-US" w:eastAsia="zh-CN"/>
              </w:rPr>
              <w:lastRenderedPageBreak/>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ListParagraph"/>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ListParagraph"/>
              <w:jc w:val="center"/>
              <w:rPr>
                <w:lang w:eastAsia="zh-TW"/>
              </w:rPr>
            </w:pPr>
            <w:r>
              <w:rPr>
                <w:noProof/>
                <w:lang w:val="en-US" w:eastAsia="zh-CN"/>
              </w:rPr>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ListParagraph"/>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ListParagraph"/>
              <w:jc w:val="center"/>
              <w:rPr>
                <w:lang w:eastAsia="zh-TW"/>
              </w:rPr>
            </w:pPr>
            <w:r>
              <w:rPr>
                <w:noProof/>
                <w:lang w:val="en-US" w:eastAsia="zh-CN"/>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 xml:space="preserve">So, in the following set of questions, Case-3 is divided into several scenarios to see at what </w:t>
      </w:r>
      <w:r>
        <w:rPr>
          <w:lang w:val="en-US" w:eastAsia="zh-TW"/>
        </w:rPr>
        <w:t>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w:t>
      </w:r>
      <w:r>
        <w:rPr>
          <w:b/>
          <w:i/>
          <w:lang w:eastAsia="zh-TW"/>
        </w:rPr>
        <w:t xml:space="preserve"> Section 5.4 (</w:t>
      </w:r>
      <w:proofErr w:type="gramStart"/>
      <w:r>
        <w:rPr>
          <w:b/>
          <w:i/>
          <w:lang w:eastAsia="zh-TW"/>
        </w:rPr>
        <w:t>i.e.</w:t>
      </w:r>
      <w:proofErr w:type="gramEnd"/>
      <w:r>
        <w:rPr>
          <w:b/>
          <w:i/>
          <w:lang w:eastAsia="zh-TW"/>
        </w:rPr>
        <w:t xml:space="preserve"> the CGT invalidates the CG occasion(s) for a given HARQ process once the UL grant is received for the same HARQ process).”?</w:t>
      </w:r>
    </w:p>
    <w:tbl>
      <w:tblPr>
        <w:tblStyle w:val="TableGrid"/>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w:t>
            </w:r>
            <w:r>
              <w:rPr>
                <w:rFonts w:eastAsia="MS Mincho"/>
                <w:lang w:eastAsia="ja-JP"/>
              </w:rPr>
              <w:t>T configured.</w:t>
            </w:r>
          </w:p>
        </w:tc>
      </w:tr>
      <w:tr w:rsidR="003947EC" w14:paraId="46D09B62" w14:textId="77777777">
        <w:tc>
          <w:tcPr>
            <w:tcW w:w="1413" w:type="dxa"/>
          </w:tcPr>
          <w:p w14:paraId="7B459895"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w:t>
            </w:r>
            <w:proofErr w:type="spellStart"/>
            <w:r w:rsidR="00DC3E86">
              <w:rPr>
                <w:lang w:eastAsia="zh-TW"/>
              </w:rPr>
              <w:t>configuredGrantTimer</w:t>
            </w:r>
            <w:proofErr w:type="spellEnd"/>
            <w:r w:rsidR="00DC3E86">
              <w:rPr>
                <w:lang w:eastAsia="zh-TW"/>
              </w:rPr>
              <w:t xml:space="preserve">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lang w:eastAsia="zh-TW"/>
              </w:rPr>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17914" cy="915637"/>
                          </a:xfrm>
                          <a:prstGeom prst="rect">
                            <a:avLst/>
                          </a:prstGeom>
                        </pic:spPr>
                      </pic:pic>
                    </a:graphicData>
                  </a:graphic>
                </wp:inline>
              </w:drawing>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For the case when CGT is configured, is there any scenario where the termination procedure defined in TS38.214 Section 6.1.2.3.1 (</w:t>
      </w:r>
      <w:proofErr w:type="gramStart"/>
      <w:r>
        <w:rPr>
          <w:b/>
          <w:i/>
          <w:lang w:eastAsia="zh-TW"/>
        </w:rPr>
        <w:t>i.e.</w:t>
      </w:r>
      <w:proofErr w:type="gramEnd"/>
      <w:r>
        <w:rPr>
          <w:b/>
          <w:i/>
          <w:lang w:eastAsia="zh-TW"/>
        </w:rPr>
        <w:t xml:space="preserve"> “repetition terminated from the starting symbol of the repetition that overlaps with a PUSCH”) is needed </w:t>
      </w:r>
      <w:r>
        <w:rPr>
          <w:b/>
          <w:i/>
          <w:u w:val="single"/>
          <w:lang w:eastAsia="zh-TW"/>
        </w:rPr>
        <w:t>in addition</w:t>
      </w:r>
      <w:r>
        <w:rPr>
          <w:b/>
          <w:i/>
          <w:lang w:eastAsia="zh-TW"/>
        </w:rPr>
        <w:t xml:space="preserve"> to t</w:t>
      </w:r>
      <w:r>
        <w:rPr>
          <w:b/>
          <w:i/>
          <w:lang w:eastAsia="zh-TW"/>
        </w:rPr>
        <w:t>he behaviour defined in TS38.321, Section 5.4 (which is aligned with RAN1#101-e conclusion)?</w:t>
      </w:r>
    </w:p>
    <w:tbl>
      <w:tblPr>
        <w:tblStyle w:val="TableGrid"/>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77777777" w:rsidR="003947EC" w:rsidRDefault="003947EC">
            <w:pPr>
              <w:jc w:val="both"/>
              <w:rPr>
                <w:rFonts w:eastAsia="SimSun"/>
                <w:lang w:val="en-US" w:eastAsia="zh-CN"/>
              </w:rPr>
            </w:pPr>
          </w:p>
        </w:tc>
        <w:tc>
          <w:tcPr>
            <w:tcW w:w="8218" w:type="dxa"/>
          </w:tcPr>
          <w:p w14:paraId="66E25891" w14:textId="77777777" w:rsidR="003947EC" w:rsidRDefault="003947EC">
            <w:pPr>
              <w:jc w:val="both"/>
              <w:rPr>
                <w:lang w:eastAsia="zh-TW"/>
              </w:rPr>
            </w:pPr>
          </w:p>
        </w:tc>
      </w:tr>
      <w:tr w:rsidR="003947EC" w14:paraId="7412AF56" w14:textId="77777777">
        <w:tc>
          <w:tcPr>
            <w:tcW w:w="1413" w:type="dxa"/>
          </w:tcPr>
          <w:p w14:paraId="280EBF4F" w14:textId="77777777" w:rsidR="003947EC" w:rsidRDefault="003947EC">
            <w:pPr>
              <w:jc w:val="both"/>
              <w:rPr>
                <w:lang w:eastAsia="zh-TW"/>
              </w:rPr>
            </w:pPr>
          </w:p>
        </w:tc>
        <w:tc>
          <w:tcPr>
            <w:tcW w:w="8218" w:type="dxa"/>
          </w:tcPr>
          <w:p w14:paraId="58CE0E97" w14:textId="77777777" w:rsidR="003947EC" w:rsidRDefault="003947EC">
            <w:pPr>
              <w:jc w:val="both"/>
              <w:rPr>
                <w:lang w:eastAsia="zh-TW"/>
              </w:rPr>
            </w:pPr>
          </w:p>
        </w:tc>
      </w:tr>
      <w:tr w:rsidR="003947EC" w14:paraId="7B3A21E0" w14:textId="77777777">
        <w:tc>
          <w:tcPr>
            <w:tcW w:w="1413" w:type="dxa"/>
          </w:tcPr>
          <w:p w14:paraId="0BDD7972" w14:textId="77777777" w:rsidR="003947EC" w:rsidRDefault="003947EC">
            <w:pPr>
              <w:jc w:val="both"/>
              <w:rPr>
                <w:lang w:eastAsia="zh-TW"/>
              </w:rPr>
            </w:pPr>
          </w:p>
        </w:tc>
        <w:tc>
          <w:tcPr>
            <w:tcW w:w="8218" w:type="dxa"/>
          </w:tcPr>
          <w:p w14:paraId="4A88BFFD" w14:textId="77777777" w:rsidR="003947EC" w:rsidRDefault="003947EC">
            <w:pPr>
              <w:jc w:val="both"/>
              <w:rPr>
                <w:lang w:eastAsia="zh-TW"/>
              </w:rPr>
            </w:pP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 xml:space="preserve">Do you agree with the following: “For the case </w:t>
      </w:r>
      <w:r>
        <w:rPr>
          <w:b/>
          <w:i/>
          <w:lang w:eastAsia="zh-TW"/>
        </w:rPr>
        <w:t xml:space="preserve">when CGT is NOT configured and DG overlaps with </w:t>
      </w:r>
      <w:proofErr w:type="gramStart"/>
      <w:r>
        <w:rPr>
          <w:b/>
          <w:i/>
          <w:lang w:eastAsia="zh-TW"/>
        </w:rPr>
        <w:t>CG;</w:t>
      </w:r>
      <w:proofErr w:type="gramEnd"/>
    </w:p>
    <w:p w14:paraId="4678800B" w14:textId="77777777" w:rsidR="003947EC" w:rsidRDefault="00A1645E">
      <w:pPr>
        <w:pStyle w:val="ListParagraph"/>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ListParagraph"/>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w:t>
      </w:r>
      <w:r>
        <w:rPr>
          <w:b/>
          <w:i/>
          <w:lang w:eastAsia="zh-TW"/>
        </w:rPr>
        <w:t xml:space="preserve"> answer is Yes, please </w:t>
      </w:r>
      <w:proofErr w:type="gramStart"/>
      <w:r>
        <w:rPr>
          <w:b/>
          <w:i/>
          <w:lang w:eastAsia="zh-TW"/>
        </w:rPr>
        <w:t>indicate</w:t>
      </w:r>
      <w:proofErr w:type="gramEnd"/>
      <w:r>
        <w:rPr>
          <w:b/>
          <w:i/>
          <w:lang w:eastAsia="zh-TW"/>
        </w:rPr>
        <w:t xml:space="preserv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For 2), since DG overlaps with CG and this case is covered b</w:t>
            </w:r>
            <w:r>
              <w:rPr>
                <w:rFonts w:eastAsiaTheme="minorEastAsia"/>
                <w:lang w:eastAsia="zh-CN"/>
              </w:rPr>
              <w:t xml:space="preserve">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8665EE" w14:textId="77777777" w:rsidR="003947EC" w:rsidRDefault="00A1645E">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w:t>
            </w:r>
            <w:proofErr w:type="gramStart"/>
            <w:r>
              <w:rPr>
                <w:rFonts w:eastAsiaTheme="minorEastAsia" w:hint="eastAsia"/>
                <w:lang w:eastAsia="zh-CN"/>
              </w:rPr>
              <w:t>vivo</w:t>
            </w:r>
            <w:proofErr w:type="gramEnd"/>
            <w:r>
              <w:rPr>
                <w:rFonts w:eastAsiaTheme="minorEastAsia" w:hint="eastAsia"/>
                <w:lang w:eastAsia="zh-CN"/>
              </w:rPr>
              <w:t xml:space="preserve">,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 xml:space="preserve">nderstand the conflict between the RAN1 spec and </w:t>
            </w:r>
            <w:r>
              <w:rPr>
                <w:rFonts w:eastAsia="MS Mincho"/>
                <w:lang w:eastAsia="ja-JP"/>
              </w:rPr>
              <w:t xml:space="preserve">the conclusion, but then this appears to be a very minor issue: it is easily resolved by the network by configuring CGT appropriately. If CGT is </w:t>
            </w:r>
            <w:r>
              <w:rPr>
                <w:rFonts w:eastAsia="MS Mincho"/>
                <w:lang w:eastAsia="ja-JP"/>
              </w:rPr>
              <w:lastRenderedPageBreak/>
              <w:t xml:space="preserve">not appropriately configured, the UE may terminate from different CG PUSCH repetition than the conclusion, but </w:t>
            </w:r>
            <w:r>
              <w:rPr>
                <w:rFonts w:eastAsia="MS Mincho"/>
                <w:lang w:eastAsia="ja-JP"/>
              </w:rPr>
              <w:t>this should not be a critical issue.</w:t>
            </w:r>
          </w:p>
        </w:tc>
      </w:tr>
      <w:tr w:rsidR="003947EC" w14:paraId="4CBE8339" w14:textId="77777777">
        <w:tc>
          <w:tcPr>
            <w:tcW w:w="1413" w:type="dxa"/>
          </w:tcPr>
          <w:p w14:paraId="3E68DABA" w14:textId="77777777" w:rsidR="003947EC" w:rsidRDefault="00A1645E">
            <w:pPr>
              <w:jc w:val="both"/>
              <w:rPr>
                <w:rFonts w:eastAsia="SimSun"/>
                <w:lang w:val="en-US" w:eastAsia="zh-CN"/>
              </w:rPr>
            </w:pPr>
            <w:r>
              <w:rPr>
                <w:rFonts w:eastAsia="SimSun" w:hint="eastAsia"/>
                <w:lang w:val="en-US" w:eastAsia="zh-CN"/>
              </w:rPr>
              <w:lastRenderedPageBreak/>
              <w:t>ZTE</w:t>
            </w:r>
          </w:p>
        </w:tc>
        <w:tc>
          <w:tcPr>
            <w:tcW w:w="8218" w:type="dxa"/>
          </w:tcPr>
          <w:p w14:paraId="579BF0F4" w14:textId="77777777" w:rsidR="003947EC" w:rsidRDefault="00A1645E">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1477A340" w14:textId="77777777" w:rsidR="003947EC" w:rsidRDefault="00A1645E">
            <w:pPr>
              <w:jc w:val="both"/>
              <w:rPr>
                <w:rFonts w:eastAsia="SimSun"/>
                <w:lang w:val="en-US" w:eastAsia="zh-CN"/>
              </w:rPr>
            </w:pPr>
            <w:r>
              <w:rPr>
                <w:rFonts w:eastAsia="SimSun"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77777777" w:rsidR="003947EC" w:rsidRDefault="003947EC">
            <w:pPr>
              <w:jc w:val="both"/>
              <w:rPr>
                <w:lang w:eastAsia="zh-TW"/>
              </w:rPr>
            </w:pPr>
          </w:p>
        </w:tc>
        <w:tc>
          <w:tcPr>
            <w:tcW w:w="8218" w:type="dxa"/>
          </w:tcPr>
          <w:p w14:paraId="5F67E054" w14:textId="77777777" w:rsidR="003947EC" w:rsidRDefault="003947EC">
            <w:pPr>
              <w:jc w:val="both"/>
              <w:rPr>
                <w:lang w:eastAsia="zh-TW"/>
              </w:rPr>
            </w:pPr>
          </w:p>
        </w:tc>
      </w:tr>
      <w:tr w:rsidR="003947EC" w14:paraId="606CB67C" w14:textId="77777777">
        <w:tc>
          <w:tcPr>
            <w:tcW w:w="1413" w:type="dxa"/>
          </w:tcPr>
          <w:p w14:paraId="73D879DD" w14:textId="77777777" w:rsidR="003947EC" w:rsidRDefault="003947EC">
            <w:pPr>
              <w:jc w:val="both"/>
              <w:rPr>
                <w:lang w:eastAsia="zh-TW"/>
              </w:rPr>
            </w:pPr>
          </w:p>
        </w:tc>
        <w:tc>
          <w:tcPr>
            <w:tcW w:w="8218" w:type="dxa"/>
          </w:tcPr>
          <w:p w14:paraId="52C81223" w14:textId="77777777" w:rsidR="003947EC" w:rsidRDefault="003947EC">
            <w:pPr>
              <w:jc w:val="both"/>
              <w:rPr>
                <w:lang w:eastAsia="zh-TW"/>
              </w:rPr>
            </w:pP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w:t>
      </w:r>
      <w:proofErr w:type="gramStart"/>
      <w:r>
        <w:rPr>
          <w:b/>
          <w:i/>
          <w:lang w:eastAsia="zh-TW"/>
        </w:rPr>
        <w:t>configured</w:t>
      </w:r>
      <w:proofErr w:type="gramEnd"/>
      <w:r>
        <w:rPr>
          <w:b/>
          <w:i/>
          <w:lang w:eastAsia="zh-TW"/>
        </w:rPr>
        <w:t xml:space="preserve"> and DG </w:t>
      </w:r>
      <w:r>
        <w:rPr>
          <w:b/>
          <w:i/>
          <w:u w:val="single"/>
          <w:lang w:eastAsia="zh-TW"/>
        </w:rPr>
        <w:t>doesn’t</w:t>
      </w:r>
      <w:r>
        <w:rPr>
          <w:b/>
          <w:i/>
          <w:lang w:eastAsia="zh-TW"/>
        </w:rPr>
        <w:t xml:space="preserve"> overlap with CG;</w:t>
      </w:r>
    </w:p>
    <w:p w14:paraId="27A0AE50" w14:textId="77777777" w:rsidR="003947EC" w:rsidRDefault="00A1645E">
      <w:pPr>
        <w:pStyle w:val="ListParagraph"/>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ListParagraph"/>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ListParagraph"/>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 xml:space="preserve">If the answer is Yes, please </w:t>
      </w:r>
      <w:proofErr w:type="gramStart"/>
      <w:r>
        <w:rPr>
          <w:b/>
          <w:i/>
          <w:lang w:eastAsia="zh-TW"/>
        </w:rPr>
        <w:t>indicate</w:t>
      </w:r>
      <w:proofErr w:type="gramEnd"/>
      <w:r>
        <w:rPr>
          <w:b/>
          <w:i/>
          <w:lang w:eastAsia="zh-TW"/>
        </w:rPr>
        <w:t xml:space="preserve"> if RAN1#101-e conclusio</w:t>
      </w:r>
      <w:r>
        <w:rPr>
          <w:b/>
          <w:i/>
          <w:lang w:eastAsia="zh-TW"/>
        </w:rPr>
        <w:t>n need to be captured in RAN1 specs.</w:t>
      </w:r>
    </w:p>
    <w:tbl>
      <w:tblPr>
        <w:tblStyle w:val="TableGrid"/>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w:t>
            </w:r>
            <w:r>
              <w:rPr>
                <w:rFonts w:eastAsiaTheme="minorEastAsia" w:hint="eastAsia"/>
                <w:lang w:eastAsia="zh-CN"/>
              </w:rPr>
              <w:t xml:space="preserve">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t xml:space="preserve">For 3), it is not clear whether the conclusion is applicable to non-overlapping case. The conclusion </w:t>
            </w:r>
            <w:proofErr w:type="gramStart"/>
            <w:r>
              <w:rPr>
                <w:rFonts w:eastAsia="MS Mincho"/>
                <w:lang w:eastAsia="ja-JP"/>
              </w:rPr>
              <w:t>says</w:t>
            </w:r>
            <w:proofErr w:type="gramEnd"/>
            <w:r>
              <w:rPr>
                <w:rFonts w:eastAsia="MS Mincho"/>
                <w:lang w:eastAsia="ja-JP"/>
              </w:rPr>
              <w:t xml:space="preserve"> “for a DG PUSCH scheduled by a DCI overriding a CG PUSCH”. The overriding occurs only if a DG PUSCH and a repetition of a CG PUSCH are overlapped in t</w:t>
            </w:r>
            <w:r>
              <w:rPr>
                <w:rFonts w:eastAsia="MS Mincho"/>
                <w:lang w:eastAsia="ja-JP"/>
              </w:rPr>
              <w:t xml:space="preserve">he RAN1 spec. </w:t>
            </w:r>
          </w:p>
        </w:tc>
      </w:tr>
      <w:tr w:rsidR="003947EC" w14:paraId="5D6BAFCC" w14:textId="77777777">
        <w:tc>
          <w:tcPr>
            <w:tcW w:w="1413" w:type="dxa"/>
          </w:tcPr>
          <w:p w14:paraId="5F7C385C"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w:t>
            </w:r>
            <w:r>
              <w:rPr>
                <w:lang w:eastAsia="zh-TW"/>
              </w:rPr>
              <w:t xml:space="preserve"> and 2)</w:t>
            </w:r>
            <w:r>
              <w:rPr>
                <w:lang w:eastAsia="zh-TW"/>
              </w:rPr>
              <w:t>.</w:t>
            </w:r>
          </w:p>
          <w:p w14:paraId="5661E468" w14:textId="1FD6D09C" w:rsidR="003947EC" w:rsidRDefault="00F47B96" w:rsidP="00F47B96">
            <w:pPr>
              <w:jc w:val="both"/>
              <w:rPr>
                <w:lang w:eastAsia="zh-TW"/>
              </w:rPr>
            </w:pPr>
            <w:r>
              <w:rPr>
                <w:lang w:eastAsia="zh-TW"/>
              </w:rPr>
              <w:t xml:space="preserve">In terms of how to resolve, we can either go with </w:t>
            </w:r>
            <w:r>
              <w:rPr>
                <w:lang w:eastAsia="zh-TW"/>
              </w:rPr>
              <w:t>3</w:t>
            </w:r>
            <w:r>
              <w:rPr>
                <w:lang w:eastAsia="zh-TW"/>
              </w:rPr>
              <w:t>) to update the spec or leave it to UE implementation as commented by some companies in the 1</w:t>
            </w:r>
            <w:r w:rsidRPr="00E93F29">
              <w:rPr>
                <w:vertAlign w:val="superscript"/>
                <w:lang w:eastAsia="zh-TW"/>
              </w:rPr>
              <w:t>st</w:t>
            </w:r>
            <w:r>
              <w:rPr>
                <w:lang w:eastAsia="zh-TW"/>
              </w:rPr>
              <w:t xml:space="preserve"> round.</w:t>
            </w:r>
          </w:p>
        </w:tc>
      </w:tr>
    </w:tbl>
    <w:p w14:paraId="614E1A7E" w14:textId="77777777" w:rsidR="003947EC" w:rsidRDefault="003947EC">
      <w:pPr>
        <w:rPr>
          <w:lang w:val="en-US" w:eastAsia="zh-TW"/>
        </w:rPr>
      </w:pPr>
    </w:p>
    <w:p w14:paraId="0C5B3C14" w14:textId="77777777" w:rsidR="003947EC" w:rsidRDefault="00A1645E">
      <w:pPr>
        <w:pStyle w:val="Heading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w:t>
      </w:r>
      <w:r>
        <w:rPr>
          <w:lang w:eastAsia="zh-TW"/>
        </w:rPr>
        <w:t>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w:t>
      </w:r>
      <w:r>
        <w:rPr>
          <w:b/>
          <w:i/>
          <w:lang w:eastAsia="zh-TW"/>
        </w:rPr>
        <w:t>D (quoted text below), the timeline needs to be satisfied for the first CG-PUSCH repetition starting after the DCI scheduling the DG-PUSCH.</w:t>
      </w:r>
    </w:p>
    <w:tbl>
      <w:tblPr>
        <w:tblStyle w:val="TableGrid"/>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w:t>
            </w:r>
            <w:r>
              <w:rPr>
                <w:b/>
                <w:i/>
              </w:rPr>
              <w:t xml:space="preserve">given serving </w:t>
            </w:r>
            <w:r>
              <w:rPr>
                <w:b/>
                <w:i/>
              </w:rPr>
              <w:lastRenderedPageBreak/>
              <w:t xml:space="preserve">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m:t>
              </m:r>
              <m:r>
                <m:rPr>
                  <m:sty m:val="bi"/>
                </m:rPr>
                <w:rPr>
                  <w:rFonts w:ascii="Cambria Math" w:hAnsi="Cambria Math"/>
                </w:rPr>
                <m:t>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lastRenderedPageBreak/>
        <w:t xml:space="preserve"> </w:t>
      </w:r>
    </w:p>
    <w:tbl>
      <w:tblPr>
        <w:tblStyle w:val="TableGrid"/>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15B30594" w14:textId="77777777" w:rsidR="003947EC" w:rsidRDefault="00A1645E">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77777777" w:rsidR="003947EC" w:rsidRDefault="003947EC">
            <w:pPr>
              <w:jc w:val="both"/>
              <w:rPr>
                <w:lang w:eastAsia="zh-TW"/>
              </w:rPr>
            </w:pPr>
          </w:p>
        </w:tc>
        <w:tc>
          <w:tcPr>
            <w:tcW w:w="8218" w:type="dxa"/>
          </w:tcPr>
          <w:p w14:paraId="29FFA295" w14:textId="77777777" w:rsidR="003947EC" w:rsidRDefault="003947EC">
            <w:pPr>
              <w:jc w:val="both"/>
              <w:rPr>
                <w:lang w:eastAsia="zh-TW"/>
              </w:rPr>
            </w:pPr>
          </w:p>
        </w:tc>
      </w:tr>
    </w:tbl>
    <w:p w14:paraId="400368C5" w14:textId="77777777" w:rsidR="003947EC" w:rsidRDefault="003947EC">
      <w:pPr>
        <w:rPr>
          <w:lang w:eastAsia="zh-TW"/>
        </w:rPr>
      </w:pPr>
    </w:p>
    <w:p w14:paraId="5DD729BA" w14:textId="77777777" w:rsidR="003947EC" w:rsidRDefault="00A1645E">
      <w:pPr>
        <w:pStyle w:val="Heading2"/>
      </w:pPr>
      <w:proofErr w:type="spellStart"/>
      <w:r>
        <w:rPr>
          <w:i/>
        </w:rPr>
        <w:t>ConfiguredGrantTimer</w:t>
      </w:r>
      <w:proofErr w:type="spellEnd"/>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w:t>
      </w:r>
      <w:r>
        <w:rPr>
          <w:lang w:eastAsia="zh-TW"/>
        </w:rPr>
        <w:t xml:space="preserve"> is the current expected behaviour. Thus, the following questions aim to see if there is a common understanding of the current </w:t>
      </w:r>
      <w:proofErr w:type="gramStart"/>
      <w:r>
        <w:rPr>
          <w:lang w:eastAsia="zh-TW"/>
        </w:rPr>
        <w:t>specs, and</w:t>
      </w:r>
      <w:proofErr w:type="gramEnd"/>
      <w:r>
        <w:rPr>
          <w:lang w:eastAsia="zh-TW"/>
        </w:rPr>
        <w:t xml:space="preserve">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 xml:space="preserve">Do you agree with the following: “There is no </w:t>
      </w:r>
      <w:r>
        <w:rPr>
          <w:b/>
          <w:i/>
          <w:lang w:eastAsia="zh-TW"/>
        </w:rPr>
        <w:t>UE behaviour defined in the specs for the case when: 1) CGT is not configured, 2) both CG and DG have the same HARQ ID, and 3) CG and DG are not overlapped in time.”?</w:t>
      </w:r>
    </w:p>
    <w:tbl>
      <w:tblPr>
        <w:tblStyle w:val="TableGrid"/>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DEB7E93" w14:textId="77777777" w:rsidR="003947EC" w:rsidRDefault="00A1645E">
            <w:pPr>
              <w:jc w:val="both"/>
              <w:rPr>
                <w:rFonts w:eastAsia="SimSun"/>
                <w:lang w:val="en-US" w:eastAsia="zh-CN"/>
              </w:rPr>
            </w:pPr>
            <w:r>
              <w:rPr>
                <w:rFonts w:eastAsia="SimSun"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77777777" w:rsidR="003947EC" w:rsidRDefault="003947EC">
            <w:pPr>
              <w:jc w:val="both"/>
              <w:rPr>
                <w:lang w:eastAsia="zh-TW"/>
              </w:rPr>
            </w:pPr>
          </w:p>
        </w:tc>
        <w:tc>
          <w:tcPr>
            <w:tcW w:w="8218" w:type="dxa"/>
          </w:tcPr>
          <w:p w14:paraId="58936868" w14:textId="77777777" w:rsidR="003947EC" w:rsidRDefault="003947EC">
            <w:pPr>
              <w:jc w:val="both"/>
              <w:rPr>
                <w:lang w:eastAsia="zh-TW"/>
              </w:rPr>
            </w:pP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w:t>
      </w:r>
      <w:r>
        <w:rPr>
          <w:b/>
          <w:i/>
          <w:lang w:eastAsia="zh-TW"/>
        </w:rPr>
        <w:t>referred option if so):</w:t>
      </w:r>
    </w:p>
    <w:p w14:paraId="4F20143B" w14:textId="77777777" w:rsidR="003947EC" w:rsidRDefault="00A1645E">
      <w:pPr>
        <w:pStyle w:val="ListParagraph"/>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ListParagraph"/>
        <w:numPr>
          <w:ilvl w:val="0"/>
          <w:numId w:val="6"/>
        </w:numPr>
        <w:spacing w:after="0" w:line="240" w:lineRule="auto"/>
        <w:rPr>
          <w:b/>
          <w:i/>
          <w:lang w:eastAsia="zh-TW"/>
        </w:rPr>
      </w:pPr>
      <w:r>
        <w:rPr>
          <w:b/>
          <w:i/>
          <w:lang w:eastAsia="zh-TW"/>
        </w:rPr>
        <w:t xml:space="preserve">Option#2: Define an invalidation behaviour </w:t>
      </w:r>
      <w:proofErr w:type="gramStart"/>
      <w:r>
        <w:rPr>
          <w:b/>
          <w:i/>
          <w:lang w:eastAsia="zh-TW"/>
        </w:rPr>
        <w:t>similar to</w:t>
      </w:r>
      <w:proofErr w:type="gramEnd"/>
      <w:r>
        <w:rPr>
          <w:b/>
          <w:i/>
          <w:lang w:eastAsia="zh-TW"/>
        </w:rPr>
        <w:t xml:space="preserve"> the case where CGT is running.</w:t>
      </w:r>
    </w:p>
    <w:p w14:paraId="65D90899" w14:textId="77777777" w:rsidR="003947EC" w:rsidRDefault="00A1645E">
      <w:pPr>
        <w:pStyle w:val="ListParagraph"/>
        <w:numPr>
          <w:ilvl w:val="0"/>
          <w:numId w:val="6"/>
        </w:numPr>
        <w:rPr>
          <w:b/>
          <w:i/>
          <w:lang w:eastAsia="zh-TW"/>
        </w:rPr>
      </w:pPr>
      <w:r>
        <w:rPr>
          <w:b/>
          <w:i/>
          <w:lang w:eastAsia="zh-TW"/>
        </w:rPr>
        <w:t xml:space="preserve">Option#3: Leave it up to UE implementation whether (or not) transmit the </w:t>
      </w:r>
      <w:r>
        <w:rPr>
          <w:b/>
          <w:i/>
          <w:lang w:eastAsia="zh-TW"/>
        </w:rPr>
        <w:t>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 xml:space="preserve">e agree this is </w:t>
            </w:r>
            <w:r>
              <w:rPr>
                <w:rFonts w:eastAsia="MS Mincho"/>
                <w:lang w:eastAsia="ja-JP"/>
              </w:rPr>
              <w:t>not a typical case. And same as for Question 9, appropriate CGT configuration can resolve the issue. However, the difference from Question 9 is that the issue in Question 9 can be left as it is (since network can resolve it easily the real issue is minor),</w:t>
            </w:r>
            <w:r>
              <w:rPr>
                <w:rFonts w:eastAsia="MS Mincho"/>
                <w:lang w:eastAsia="ja-JP"/>
              </w:rPr>
              <w:t xml:space="preserve"> while the issue in Question 12 is that the UE </w:t>
            </w:r>
            <w:proofErr w:type="gramStart"/>
            <w:r>
              <w:rPr>
                <w:rFonts w:eastAsia="MS Mincho"/>
                <w:lang w:eastAsia="ja-JP"/>
              </w:rPr>
              <w:t>has to</w:t>
            </w:r>
            <w:proofErr w:type="gramEnd"/>
            <w:r>
              <w:rPr>
                <w:rFonts w:eastAsia="MS Mincho"/>
                <w:lang w:eastAsia="ja-JP"/>
              </w:rPr>
              <w:t xml:space="preserve"> be able to be prepared for this scheduling timeline.</w:t>
            </w:r>
          </w:p>
        </w:tc>
      </w:tr>
      <w:tr w:rsidR="003947EC" w14:paraId="51B1D20A" w14:textId="77777777">
        <w:tc>
          <w:tcPr>
            <w:tcW w:w="1413" w:type="dxa"/>
          </w:tcPr>
          <w:p w14:paraId="40FA7791"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63C9D9B5" w14:textId="77777777" w:rsidR="003947EC" w:rsidRDefault="00A1645E">
            <w:pPr>
              <w:jc w:val="both"/>
              <w:rPr>
                <w:rFonts w:eastAsia="SimSun"/>
                <w:lang w:val="en-US" w:eastAsia="zh-CN"/>
              </w:rPr>
            </w:pPr>
            <w:r>
              <w:rPr>
                <w:rFonts w:eastAsia="SimSun"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bl>
    <w:p w14:paraId="6C83D3C3" w14:textId="77777777" w:rsidR="003947EC" w:rsidRDefault="003947EC">
      <w:pPr>
        <w:rPr>
          <w:lang w:eastAsia="zh-TW"/>
        </w:rPr>
      </w:pPr>
    </w:p>
    <w:p w14:paraId="185FDD6C" w14:textId="77777777" w:rsidR="003947EC" w:rsidRDefault="00A1645E">
      <w:pPr>
        <w:pStyle w:val="Heading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Heading1"/>
        <w:rPr>
          <w:lang w:val="en-US"/>
        </w:rPr>
      </w:pPr>
      <w:r>
        <w:rPr>
          <w:rFonts w:hint="eastAsia"/>
          <w:lang w:val="en-US"/>
        </w:rPr>
        <w:t>References</w:t>
      </w:r>
    </w:p>
    <w:p w14:paraId="70B73CB7" w14:textId="77777777" w:rsidR="003947EC" w:rsidRDefault="00A1645E">
      <w:pPr>
        <w:pStyle w:val="ListParagraph"/>
        <w:numPr>
          <w:ilvl w:val="0"/>
          <w:numId w:val="14"/>
        </w:numPr>
        <w:spacing w:after="0"/>
        <w:ind w:left="357" w:hanging="357"/>
        <w:rPr>
          <w:lang w:val="en-US"/>
        </w:rPr>
      </w:pPr>
      <w:bookmarkStart w:id="13" w:name="_Ref79977410"/>
      <w:bookmarkStart w:id="14" w:name="_Ref80175003"/>
      <w:bookmarkStart w:id="15" w:name="_Ref481672677"/>
      <w:r>
        <w:rPr>
          <w:lang w:val="en-US"/>
        </w:rPr>
        <w:t xml:space="preserve">R1-2102225, “Summary of </w:t>
      </w:r>
      <w:r>
        <w:rPr>
          <w:lang w:val="en-US"/>
        </w:rPr>
        <w:t>email discussion [104-e-NR-7.1CRs-03] on the clarification of PUSCH scheduling restriction”, Moderator (Apple Inc.), RAN1#104e, Jan. 2021</w:t>
      </w:r>
      <w:bookmarkEnd w:id="13"/>
      <w:r>
        <w:rPr>
          <w:lang w:val="en-US"/>
        </w:rPr>
        <w:t>.</w:t>
      </w:r>
      <w:bookmarkEnd w:id="14"/>
    </w:p>
    <w:p w14:paraId="40A132C4" w14:textId="77777777" w:rsidR="003947EC" w:rsidRDefault="00A1645E">
      <w:pPr>
        <w:pStyle w:val="ListParagraph"/>
        <w:numPr>
          <w:ilvl w:val="0"/>
          <w:numId w:val="14"/>
        </w:numPr>
        <w:spacing w:after="0"/>
        <w:rPr>
          <w:lang w:val="en-US"/>
        </w:rPr>
      </w:pPr>
      <w:bookmarkStart w:id="16" w:name="_Ref79977547"/>
      <w:r>
        <w:rPr>
          <w:lang w:val="en-US"/>
        </w:rPr>
        <w:t xml:space="preserve">R1-2106268, “Summary of [105-e-NR-7.1CRs-07] Clarification on back-to-back PUSCHs scheduling restriction”, Moderator </w:t>
      </w:r>
      <w:r>
        <w:rPr>
          <w:lang w:val="en-US"/>
        </w:rPr>
        <w:t>(MediaTek), RAN1#105e, May 2021.</w:t>
      </w:r>
      <w:bookmarkEnd w:id="15"/>
      <w:bookmarkEnd w:id="16"/>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9C415D"/>
    <w:multiLevelType w:val="singleLevel"/>
    <w:tmpl w:val="759C415D"/>
    <w:lvl w:ilvl="0">
      <w:start w:val="1"/>
      <w:numFmt w:val="decimal"/>
      <w:suff w:val="space"/>
      <w:lvlText w:val="%1)"/>
      <w:lvlJc w:val="left"/>
    </w:lvl>
  </w:abstractNum>
  <w:abstractNum w:abstractNumId="13"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3"/>
  </w:num>
  <w:num w:numId="5">
    <w:abstractNumId w:val="11"/>
  </w:num>
  <w:num w:numId="6">
    <w:abstractNumId w:val="0"/>
  </w:num>
  <w:num w:numId="7">
    <w:abstractNumId w:val="8"/>
  </w:num>
  <w:num w:numId="8">
    <w:abstractNumId w:val="12"/>
  </w:num>
  <w:num w:numId="9">
    <w:abstractNumId w:val="10"/>
  </w:num>
  <w:num w:numId="10">
    <w:abstractNumId w:val="3"/>
  </w:num>
  <w:num w:numId="11">
    <w:abstractNumId w:val="4"/>
  </w:num>
  <w:num w:numId="12">
    <w:abstractNumId w:val="7"/>
  </w:num>
  <w:num w:numId="13">
    <w:abstractNumId w:val="5"/>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4ABE"/>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7981"/>
    <w:rsid w:val="00233B47"/>
    <w:rsid w:val="00235394"/>
    <w:rsid w:val="00235A9B"/>
    <w:rsid w:val="00237173"/>
    <w:rsid w:val="00241D4B"/>
    <w:rsid w:val="00243F00"/>
    <w:rsid w:val="00245B82"/>
    <w:rsid w:val="0024612D"/>
    <w:rsid w:val="0024674A"/>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0BDD"/>
    <w:rsid w:val="00611317"/>
    <w:rsid w:val="0061230B"/>
    <w:rsid w:val="00612FD5"/>
    <w:rsid w:val="006150C8"/>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4AB"/>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3E86"/>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B18608"/>
  <w15:docId w15:val="{54FD0C52-42B2-3F49-9CD6-AE3849A2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Docs\R1-2107313.zip"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customXml" Target="../customXml/item6.xml"/><Relationship Id="rId12" Type="http://schemas.openxmlformats.org/officeDocument/2006/relationships/hyperlink" Target="file:///C:\Users\Docs\R1-2106474.zip" TargetMode="Externa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3.emf"/><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7505.zip" TargetMode="External"/><Relationship Id="rId22" Type="http://schemas.openxmlformats.org/officeDocument/2006/relationships/image" Target="media/image8.emf"/><Relationship Id="rId27" Type="http://schemas.openxmlformats.org/officeDocument/2006/relationships/image" Target="cid:image001.png@01D752D4.4DCFD710" TargetMode="External"/><Relationship Id="rId30" Type="http://schemas.openxmlformats.org/officeDocument/2006/relationships/image" Target="media/image15.png"/><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13B868D-33AC-45FC-AA4A-04D2457C544E}">
  <ds:schemaRefs>
    <ds:schemaRef ds:uri="http://schemas.openxmlformats.org/officeDocument/2006/bibliography"/>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32</TotalTime>
  <Pages>21</Pages>
  <Words>7073</Words>
  <Characters>40320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47299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Sigen_Ye</cp:lastModifiedBy>
  <cp:revision>10</cp:revision>
  <cp:lastPrinted>2017-05-05T16:44:00Z</cp:lastPrinted>
  <dcterms:created xsi:type="dcterms:W3CDTF">2021-08-18T10:08:00Z</dcterms:created>
  <dcterms:modified xsi:type="dcterms:W3CDTF">2021-08-18T16:18:00Z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