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Heading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Heading1"/>
      </w:pPr>
      <w:r>
        <w:t xml:space="preserve">Summary </w:t>
      </w:r>
    </w:p>
    <w:p w14:paraId="15CF42EA" w14:textId="77777777" w:rsidR="00804BFA" w:rsidRDefault="00804BFA" w:rsidP="006B0375">
      <w:pPr>
        <w:pStyle w:val="Heading2"/>
      </w:pPr>
      <w:r>
        <w:t xml:space="preserve">Incoming LSs </w:t>
      </w:r>
      <w:r w:rsidR="006B0375">
        <w:t>“T</w:t>
      </w:r>
      <w:r>
        <w:t>o RAN1</w:t>
      </w:r>
      <w:r w:rsidR="006B0375">
        <w:t>”</w:t>
      </w:r>
    </w:p>
    <w:p w14:paraId="4B46C813" w14:textId="77777777" w:rsidR="0089107B" w:rsidRPr="006B0375" w:rsidRDefault="0089107B" w:rsidP="006B0375">
      <w:pPr>
        <w:pStyle w:val="Heading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TableGrid"/>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8564DB8" w14:textId="255F0BA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671FE6" w14:paraId="39FDDC46" w14:textId="77777777" w:rsidTr="0089107B">
        <w:trPr>
          <w:trHeight w:val="680"/>
        </w:trPr>
        <w:tc>
          <w:tcPr>
            <w:tcW w:w="2263" w:type="dxa"/>
          </w:tcPr>
          <w:p w14:paraId="22BF2311" w14:textId="0EAAD3E9" w:rsidR="00671FE6" w:rsidRDefault="00671FE6" w:rsidP="00671FE6">
            <w:pPr>
              <w:rPr>
                <w:rFonts w:eastAsia="DengXian"/>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DengXian"/>
                <w:lang w:eastAsia="zh-CN"/>
              </w:rPr>
            </w:pPr>
            <w:r>
              <w:rPr>
                <w:lang w:eastAsia="x-none"/>
              </w:rPr>
              <w:t xml:space="preserve">We also have related </w:t>
            </w:r>
            <w:proofErr w:type="spellStart"/>
            <w:r>
              <w:rPr>
                <w:lang w:eastAsia="x-none"/>
              </w:rPr>
              <w:t>tdoc</w:t>
            </w:r>
            <w:proofErr w:type="spellEnd"/>
            <w:r>
              <w:rPr>
                <w:lang w:eastAsia="x-none"/>
              </w:rPr>
              <w:t xml:space="preserve"> </w:t>
            </w:r>
            <w:r w:rsidRPr="000B642C">
              <w:rPr>
                <w:lang w:eastAsia="x-none"/>
              </w:rPr>
              <w:t>R1-2107566</w:t>
            </w:r>
            <w:r>
              <w:rPr>
                <w:lang w:eastAsia="x-none"/>
              </w:rPr>
              <w:t xml:space="preserve">. We request to update ‘Relevant </w:t>
            </w:r>
            <w:proofErr w:type="spellStart"/>
            <w:r>
              <w:rPr>
                <w:lang w:eastAsia="x-none"/>
              </w:rPr>
              <w:t>tdocs</w:t>
            </w:r>
            <w:proofErr w:type="spellEnd"/>
            <w:r>
              <w:rPr>
                <w:lang w:eastAsia="x-none"/>
              </w:rPr>
              <w:t xml:space="preserve">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4A5A42A"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DengXian" w:hint="eastAsia"/>
                <w:lang w:eastAsia="zh-CN"/>
              </w:rPr>
              <w:t>CATT</w:t>
            </w:r>
          </w:p>
        </w:tc>
        <w:tc>
          <w:tcPr>
            <w:tcW w:w="7368" w:type="dxa"/>
          </w:tcPr>
          <w:p w14:paraId="18AF67D4" w14:textId="49DFFBB3" w:rsidR="003A45E8" w:rsidRDefault="003A45E8" w:rsidP="00671FE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DengXian"/>
                <w:lang w:eastAsia="zh-CN"/>
              </w:rPr>
            </w:pPr>
            <w:r>
              <w:rPr>
                <w:rFonts w:hint="eastAsia"/>
              </w:rPr>
              <w:t>LG Electronics</w:t>
            </w:r>
          </w:p>
        </w:tc>
        <w:tc>
          <w:tcPr>
            <w:tcW w:w="7368" w:type="dxa"/>
          </w:tcPr>
          <w:p w14:paraId="4F4AE059" w14:textId="58C8D8CF" w:rsidR="00C01023" w:rsidRDefault="00C01023" w:rsidP="00C01023">
            <w:pPr>
              <w:rPr>
                <w:rFonts w:eastAsia="DengXian"/>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DengXian" w:hint="eastAsia"/>
                <w:lang w:eastAsia="zh-CN"/>
              </w:rPr>
              <w:t>Z</w:t>
            </w:r>
            <w:r>
              <w:rPr>
                <w:rFonts w:eastAsia="DengXian"/>
                <w:lang w:eastAsia="zh-CN"/>
              </w:rPr>
              <w:t>TE</w:t>
            </w:r>
          </w:p>
        </w:tc>
        <w:tc>
          <w:tcPr>
            <w:tcW w:w="7368" w:type="dxa"/>
          </w:tcPr>
          <w:p w14:paraId="6ACB4EC0" w14:textId="68500A7D" w:rsidR="009304B7" w:rsidRDefault="009304B7" w:rsidP="009304B7">
            <w:r>
              <w:rPr>
                <w:rFonts w:eastAsia="DengXian" w:hint="eastAsia"/>
                <w:lang w:eastAsia="zh-CN"/>
              </w:rPr>
              <w:t>A</w:t>
            </w:r>
            <w:r>
              <w:rPr>
                <w:rFonts w:eastAsia="DengXian"/>
                <w:lang w:eastAsia="zh-CN"/>
              </w:rPr>
              <w:t>gree with Chair’s initial assessment.</w:t>
            </w:r>
          </w:p>
        </w:tc>
      </w:tr>
      <w:tr w:rsidR="003D4BCB" w14:paraId="567BA654" w14:textId="77777777" w:rsidTr="00DA7366">
        <w:trPr>
          <w:trHeight w:val="680"/>
        </w:trPr>
        <w:tc>
          <w:tcPr>
            <w:tcW w:w="2263" w:type="dxa"/>
          </w:tcPr>
          <w:p w14:paraId="7B256167" w14:textId="77777777" w:rsidR="003D4BCB" w:rsidRDefault="003D4BCB" w:rsidP="00DA7366">
            <w:r w:rsidRPr="168FB88D">
              <w:t>Qualcomm</w:t>
            </w:r>
          </w:p>
        </w:tc>
        <w:tc>
          <w:tcPr>
            <w:tcW w:w="7368" w:type="dxa"/>
          </w:tcPr>
          <w:p w14:paraId="6416B71C" w14:textId="77777777" w:rsidR="003D4BCB" w:rsidRDefault="003D4BCB" w:rsidP="00DA7366">
            <w:r w:rsidRPr="168FB88D">
              <w:t xml:space="preserve">Discuss the questions raised by RAN2 in AI 5.2. Reply to RAN2 after agreements/conclusions are made in RAN1. </w:t>
            </w:r>
          </w:p>
        </w:tc>
      </w:tr>
    </w:tbl>
    <w:p w14:paraId="47C3CD00" w14:textId="77777777" w:rsidR="006B0375" w:rsidRDefault="006B0375" w:rsidP="003D4BCB">
      <w:pPr>
        <w:pStyle w:val="Heading3"/>
        <w:numPr>
          <w:ilvl w:val="0"/>
          <w:numId w:val="0"/>
        </w:numPr>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TableGrid"/>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w:t>
            </w:r>
            <w:r w:rsidR="008D752E" w:rsidRPr="008D752E">
              <w:rPr>
                <w:lang w:eastAsia="x-none"/>
              </w:rPr>
              <w:lastRenderedPageBreak/>
              <w:t>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HiSilicon)</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lastRenderedPageBreak/>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A5573F0" w14:textId="6AF1B34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DengXian"/>
                <w:lang w:eastAsia="zh-CN"/>
              </w:rPr>
            </w:pPr>
            <w:r>
              <w:rPr>
                <w:rFonts w:eastAsia="DengXian"/>
                <w:lang w:eastAsia="zh-CN"/>
              </w:rPr>
              <w:t>OPPO</w:t>
            </w:r>
          </w:p>
        </w:tc>
        <w:tc>
          <w:tcPr>
            <w:tcW w:w="7368" w:type="dxa"/>
          </w:tcPr>
          <w:p w14:paraId="43F7944B" w14:textId="1B0564A4" w:rsidR="00352A1F" w:rsidRDefault="00352A1F" w:rsidP="008D4F40">
            <w:pPr>
              <w:rPr>
                <w:rFonts w:eastAsia="DengXian"/>
                <w:lang w:eastAsia="zh-CN"/>
              </w:rPr>
            </w:pPr>
            <w:r>
              <w:rPr>
                <w:rFonts w:eastAsia="DengXian"/>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DengXian"/>
                <w:lang w:eastAsia="zh-CN"/>
              </w:rPr>
            </w:pPr>
            <w:r>
              <w:rPr>
                <w:lang w:eastAsia="x-none"/>
              </w:rPr>
              <w:t>Intel</w:t>
            </w:r>
          </w:p>
        </w:tc>
        <w:tc>
          <w:tcPr>
            <w:tcW w:w="7368" w:type="dxa"/>
          </w:tcPr>
          <w:p w14:paraId="05551ACA" w14:textId="41460E20" w:rsidR="00A1711B" w:rsidRDefault="00A1711B" w:rsidP="00A1711B">
            <w:pPr>
              <w:rPr>
                <w:rFonts w:eastAsia="DengXian"/>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DengXian" w:hint="eastAsia"/>
                <w:lang w:eastAsia="zh-CN"/>
              </w:rPr>
              <w:t>CATT</w:t>
            </w:r>
          </w:p>
        </w:tc>
        <w:tc>
          <w:tcPr>
            <w:tcW w:w="7368" w:type="dxa"/>
          </w:tcPr>
          <w:p w14:paraId="6C3FE3CF" w14:textId="577BADC5" w:rsidR="003A45E8" w:rsidRDefault="003A45E8" w:rsidP="00A1711B">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DengXian"/>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Huawei, HiSilicon</w:t>
            </w:r>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2BE2B6C0" w14:textId="77777777" w:rsidTr="00DA7366">
        <w:trPr>
          <w:trHeight w:val="680"/>
        </w:trPr>
        <w:tc>
          <w:tcPr>
            <w:tcW w:w="2263" w:type="dxa"/>
          </w:tcPr>
          <w:p w14:paraId="20707C94" w14:textId="77777777" w:rsidR="003D4BCB" w:rsidRDefault="003D4BCB" w:rsidP="00DA7366">
            <w:r w:rsidRPr="71C3BD96">
              <w:t>Qualcomm</w:t>
            </w:r>
          </w:p>
        </w:tc>
        <w:tc>
          <w:tcPr>
            <w:tcW w:w="7368" w:type="dxa"/>
          </w:tcPr>
          <w:p w14:paraId="1667EC58" w14:textId="77777777" w:rsidR="003D4BCB" w:rsidRDefault="003D4BCB" w:rsidP="00DA7366">
            <w:r w:rsidRPr="71C3BD96">
              <w:t>Agree that a reply LS is needed.</w:t>
            </w:r>
          </w:p>
        </w:tc>
      </w:tr>
    </w:tbl>
    <w:p w14:paraId="69F5A192" w14:textId="77777777" w:rsidR="006B0375" w:rsidRDefault="006B0375" w:rsidP="003D4BCB">
      <w:pPr>
        <w:pStyle w:val="Heading3"/>
        <w:numPr>
          <w:ilvl w:val="0"/>
          <w:numId w:val="0"/>
        </w:numPr>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TableGrid"/>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FA255B8" w14:textId="3F0D11AF"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DengXian"/>
                <w:lang w:eastAsia="zh-CN"/>
              </w:rPr>
            </w:pPr>
            <w:r>
              <w:rPr>
                <w:lang w:eastAsia="x-none"/>
              </w:rPr>
              <w:t>Intel</w:t>
            </w:r>
          </w:p>
        </w:tc>
        <w:tc>
          <w:tcPr>
            <w:tcW w:w="7368" w:type="dxa"/>
          </w:tcPr>
          <w:p w14:paraId="277884B7" w14:textId="18FC7017" w:rsidR="003527A6" w:rsidRDefault="003527A6" w:rsidP="003527A6">
            <w:pPr>
              <w:rPr>
                <w:rFonts w:eastAsia="DengXian"/>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844CBA" w14:textId="77777777" w:rsidR="00C56D06" w:rsidRPr="00F26D46" w:rsidRDefault="00C56D06" w:rsidP="009304B7">
            <w:pPr>
              <w:rPr>
                <w:lang w:eastAsia="x-none"/>
              </w:rPr>
            </w:pPr>
            <w:r w:rsidRPr="00F26D46">
              <w:rPr>
                <w:rFonts w:eastAsia="Yu Mincho"/>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DengXian" w:hint="eastAsia"/>
                <w:lang w:eastAsia="zh-CN"/>
              </w:rPr>
              <w:t>CATT</w:t>
            </w:r>
          </w:p>
        </w:tc>
        <w:tc>
          <w:tcPr>
            <w:tcW w:w="7368" w:type="dxa"/>
          </w:tcPr>
          <w:p w14:paraId="623ECC8C" w14:textId="3EFA61CA" w:rsidR="003A45E8" w:rsidRDefault="003A45E8" w:rsidP="003527A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DengXian"/>
                <w:lang w:eastAsia="zh-CN"/>
              </w:rPr>
            </w:pPr>
            <w:r>
              <w:rPr>
                <w:rFonts w:hint="eastAsia"/>
              </w:rPr>
              <w:t>LG Electronics</w:t>
            </w:r>
          </w:p>
        </w:tc>
        <w:tc>
          <w:tcPr>
            <w:tcW w:w="7368" w:type="dxa"/>
          </w:tcPr>
          <w:p w14:paraId="75D6DBDE" w14:textId="5DBBFFC8" w:rsidR="00C01023" w:rsidRDefault="00C01023" w:rsidP="00C01023">
            <w:pPr>
              <w:rPr>
                <w:rFonts w:eastAsia="DengXian"/>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lastRenderedPageBreak/>
              <w:t>Huawei, HiSilicon</w:t>
            </w:r>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4277EC72" w14:textId="77777777" w:rsidTr="00DA7366">
        <w:trPr>
          <w:trHeight w:val="680"/>
        </w:trPr>
        <w:tc>
          <w:tcPr>
            <w:tcW w:w="2263" w:type="dxa"/>
          </w:tcPr>
          <w:p w14:paraId="3FA36879" w14:textId="77777777" w:rsidR="003D4BCB" w:rsidRDefault="003D4BCB" w:rsidP="00DA7366">
            <w:pPr>
              <w:rPr>
                <w:lang w:eastAsia="x-none"/>
              </w:rPr>
            </w:pPr>
            <w:r>
              <w:rPr>
                <w:lang w:eastAsia="x-none"/>
              </w:rPr>
              <w:t>Qualcomm</w:t>
            </w:r>
          </w:p>
        </w:tc>
        <w:tc>
          <w:tcPr>
            <w:tcW w:w="7368" w:type="dxa"/>
          </w:tcPr>
          <w:p w14:paraId="7AEBC8F6" w14:textId="77777777" w:rsidR="003D4BCB" w:rsidRDefault="003D4BCB" w:rsidP="00DA7366">
            <w:pPr>
              <w:rPr>
                <w:lang w:eastAsia="x-none"/>
              </w:rPr>
            </w:pPr>
            <w:r>
              <w:rPr>
                <w:lang w:eastAsia="x-none"/>
              </w:rPr>
              <w:t xml:space="preserve">One email discussion on this is needed. </w:t>
            </w:r>
          </w:p>
          <w:p w14:paraId="428991DC" w14:textId="77777777" w:rsidR="003D4BCB" w:rsidRDefault="003D4BCB" w:rsidP="00DA7366">
            <w:pPr>
              <w:rPr>
                <w:lang w:eastAsia="x-none"/>
              </w:rPr>
            </w:pPr>
          </w:p>
          <w:p w14:paraId="32AD6E94" w14:textId="77777777" w:rsidR="003D4BCB" w:rsidRDefault="003D4BCB" w:rsidP="00DA7366">
            <w:pPr>
              <w:rPr>
                <w:lang w:eastAsia="x-none"/>
              </w:rPr>
            </w:pPr>
            <w:r>
              <w:rPr>
                <w:lang w:eastAsia="x-none"/>
              </w:rPr>
              <w:t>In the LS, the 3</w:t>
            </w:r>
            <w:r w:rsidRPr="008C567B">
              <w:rPr>
                <w:vertAlign w:val="superscript"/>
                <w:lang w:eastAsia="x-none"/>
              </w:rPr>
              <w:t>rd</w:t>
            </w:r>
            <w:r>
              <w:rPr>
                <w:lang w:eastAsia="x-none"/>
              </w:rPr>
              <w:t xml:space="preserve"> and 4</w:t>
            </w:r>
            <w:r w:rsidRPr="008C567B">
              <w:rPr>
                <w:vertAlign w:val="superscript"/>
                <w:lang w:eastAsia="x-none"/>
              </w:rPr>
              <w:t>th</w:t>
            </w:r>
            <w:r>
              <w:rPr>
                <w:lang w:eastAsia="x-none"/>
              </w:rPr>
              <w:t xml:space="preserve"> bullets under Note 1 refer to </w:t>
            </w:r>
            <w:proofErr w:type="spellStart"/>
            <w:r>
              <w:rPr>
                <w:lang w:eastAsia="x-none"/>
              </w:rPr>
              <w:t>subslot</w:t>
            </w:r>
            <w:proofErr w:type="spellEnd"/>
            <w:r>
              <w:rPr>
                <w:lang w:eastAsia="x-none"/>
              </w:rPr>
              <w:t>, however, the note is added for the case that a UE is configured with 2 slot-based PUCCHs. To avoid confusion, “sub-slot” in the note should be replaced by “slot”.</w:t>
            </w:r>
          </w:p>
        </w:tc>
      </w:tr>
    </w:tbl>
    <w:p w14:paraId="4C0E40D4" w14:textId="77777777" w:rsidR="00587CB9" w:rsidRDefault="00587CB9" w:rsidP="003D4BCB">
      <w:pPr>
        <w:pStyle w:val="Heading3"/>
        <w:numPr>
          <w:ilvl w:val="0"/>
          <w:numId w:val="0"/>
        </w:numPr>
      </w:pPr>
      <w:r w:rsidRPr="006B0375">
        <w:t>R1-210640</w:t>
      </w:r>
      <w:r>
        <w:t>8,</w:t>
      </w:r>
      <w:r w:rsidRPr="0089107B">
        <w:t xml:space="preserve"> </w:t>
      </w:r>
      <w:r w:rsidRPr="00587CB9">
        <w:t>Reply LS on G-RNTI and G-CS-RNTI for MBS</w:t>
      </w:r>
      <w:r>
        <w:t>, RAN2 (CMCC)</w:t>
      </w:r>
    </w:p>
    <w:tbl>
      <w:tblPr>
        <w:tblStyle w:val="TableGrid"/>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42034940" w14:textId="6381C5A3"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F6553F6" w14:textId="29076E00" w:rsidR="00770FBC" w:rsidRDefault="00770FBC" w:rsidP="00770FBC">
            <w:pPr>
              <w:rPr>
                <w:rFonts w:eastAsia="DengXian"/>
                <w:lang w:eastAsia="zh-CN"/>
              </w:rPr>
            </w:pPr>
            <w:r>
              <w:rPr>
                <w:rFonts w:eastAsia="DengXian"/>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DengXian"/>
                <w:lang w:eastAsia="zh-CN"/>
              </w:rPr>
            </w:pPr>
            <w:r>
              <w:rPr>
                <w:lang w:eastAsia="x-none"/>
              </w:rPr>
              <w:t>Intel</w:t>
            </w:r>
          </w:p>
        </w:tc>
        <w:tc>
          <w:tcPr>
            <w:tcW w:w="7368" w:type="dxa"/>
          </w:tcPr>
          <w:p w14:paraId="137D5CC9" w14:textId="22878132" w:rsidR="003C4BB3" w:rsidRDefault="003C4BB3" w:rsidP="003C4BB3">
            <w:pPr>
              <w:rPr>
                <w:rFonts w:eastAsia="DengXian"/>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DengXian" w:hint="eastAsia"/>
                <w:lang w:eastAsia="zh-CN"/>
              </w:rPr>
              <w:t>CATT</w:t>
            </w:r>
          </w:p>
        </w:tc>
        <w:tc>
          <w:tcPr>
            <w:tcW w:w="7368" w:type="dxa"/>
          </w:tcPr>
          <w:p w14:paraId="69318C82" w14:textId="5AF55370" w:rsidR="003A45E8" w:rsidRDefault="003A45E8" w:rsidP="003C4BB3">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DengXian"/>
                <w:lang w:eastAsia="zh-CN"/>
              </w:rPr>
            </w:pPr>
            <w:r>
              <w:rPr>
                <w:rFonts w:hint="eastAsia"/>
              </w:rPr>
              <w:t>LG Electronics</w:t>
            </w:r>
          </w:p>
        </w:tc>
        <w:tc>
          <w:tcPr>
            <w:tcW w:w="7368" w:type="dxa"/>
          </w:tcPr>
          <w:p w14:paraId="66C2EFD1" w14:textId="0B5ED359" w:rsidR="00C01023" w:rsidRDefault="00C01023" w:rsidP="00C01023">
            <w:pPr>
              <w:rPr>
                <w:rFonts w:eastAsia="DengXian"/>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Huawei, HiSilicon</w:t>
            </w:r>
          </w:p>
        </w:tc>
        <w:tc>
          <w:tcPr>
            <w:tcW w:w="7368" w:type="dxa"/>
          </w:tcPr>
          <w:p w14:paraId="10E92DFA" w14:textId="4AC7C80D" w:rsidR="00020534" w:rsidRDefault="00020534" w:rsidP="00020534">
            <w:r>
              <w:rPr>
                <w:rFonts w:eastAsia="DengXian" w:hint="eastAsia"/>
                <w:lang w:eastAsia="zh-CN"/>
              </w:rPr>
              <w:t>R</w:t>
            </w:r>
            <w:r>
              <w:rPr>
                <w:rFonts w:eastAsia="DengXian"/>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5E5A054E" w14:textId="03261C9D"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 The potential RAN1 impact can be handled in AI 8.12.</w:t>
            </w:r>
          </w:p>
        </w:tc>
      </w:tr>
      <w:tr w:rsidR="003D4BCB" w14:paraId="16906F4E" w14:textId="77777777" w:rsidTr="00DA7366">
        <w:trPr>
          <w:trHeight w:val="680"/>
        </w:trPr>
        <w:tc>
          <w:tcPr>
            <w:tcW w:w="2263" w:type="dxa"/>
          </w:tcPr>
          <w:p w14:paraId="7E558E56" w14:textId="77777777" w:rsidR="003D4BCB" w:rsidRDefault="003D4BCB" w:rsidP="00DA7366">
            <w:pPr>
              <w:rPr>
                <w:lang w:eastAsia="x-none"/>
              </w:rPr>
            </w:pPr>
            <w:r w:rsidRPr="168FB88D">
              <w:t>Qualcomm</w:t>
            </w:r>
          </w:p>
        </w:tc>
        <w:tc>
          <w:tcPr>
            <w:tcW w:w="7368" w:type="dxa"/>
          </w:tcPr>
          <w:p w14:paraId="33426E5B" w14:textId="77777777" w:rsidR="003D4BCB" w:rsidRDefault="003D4BCB" w:rsidP="00DA7366">
            <w:pPr>
              <w:rPr>
                <w:lang w:eastAsia="x-none"/>
              </w:rPr>
            </w:pPr>
            <w:r>
              <w:rPr>
                <w:lang w:eastAsia="x-none"/>
              </w:rPr>
              <w:t>Agree with the initial assessment</w:t>
            </w:r>
          </w:p>
        </w:tc>
      </w:tr>
    </w:tbl>
    <w:p w14:paraId="39C618EC" w14:textId="77777777" w:rsidR="00587CB9" w:rsidRDefault="00587CB9" w:rsidP="003D4BCB">
      <w:pPr>
        <w:pStyle w:val="Heading3"/>
        <w:numPr>
          <w:ilvl w:val="0"/>
          <w:numId w:val="0"/>
        </w:numPr>
      </w:pPr>
      <w:r w:rsidRPr="006B0375">
        <w:t>R1-210640</w:t>
      </w:r>
      <w:r>
        <w:t>9,</w:t>
      </w:r>
      <w:r w:rsidRPr="0089107B">
        <w:t xml:space="preserve"> </w:t>
      </w:r>
      <w:r w:rsidRPr="00587CB9">
        <w:t>Reply LS on overlapped data and SR with equal L1 priority</w:t>
      </w:r>
      <w:r>
        <w:t>, RAN2 (Samsung)</w:t>
      </w:r>
    </w:p>
    <w:tbl>
      <w:tblPr>
        <w:tblStyle w:val="TableGrid"/>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No reply LS needed. To be taken into account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9B26E9E" w14:textId="2AED314B"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DengXian"/>
                <w:lang w:eastAsia="zh-CN"/>
              </w:rPr>
            </w:pPr>
            <w:r>
              <w:rPr>
                <w:lang w:eastAsia="x-none"/>
              </w:rPr>
              <w:lastRenderedPageBreak/>
              <w:t>Intel</w:t>
            </w:r>
          </w:p>
        </w:tc>
        <w:tc>
          <w:tcPr>
            <w:tcW w:w="7368" w:type="dxa"/>
          </w:tcPr>
          <w:p w14:paraId="7A94A265" w14:textId="49051CE7" w:rsidR="002D1A24" w:rsidRDefault="002D1A24" w:rsidP="002D1A24">
            <w:pPr>
              <w:rPr>
                <w:rFonts w:eastAsia="DengXian"/>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CC6F80"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DengXian" w:hint="eastAsia"/>
                <w:lang w:eastAsia="zh-CN"/>
              </w:rPr>
              <w:t>CATT</w:t>
            </w:r>
          </w:p>
        </w:tc>
        <w:tc>
          <w:tcPr>
            <w:tcW w:w="7368" w:type="dxa"/>
          </w:tcPr>
          <w:p w14:paraId="305B0F36" w14:textId="5B30434D" w:rsidR="003A45E8" w:rsidRDefault="003A45E8" w:rsidP="002D1A24">
            <w:pPr>
              <w:rPr>
                <w:lang w:eastAsia="x-none"/>
              </w:rPr>
            </w:pPr>
            <w:r>
              <w:rPr>
                <w:rFonts w:eastAsia="DengXian" w:hint="eastAsia"/>
                <w:lang w:eastAsia="zh-CN"/>
              </w:rPr>
              <w:t>A</w:t>
            </w:r>
            <w:r>
              <w:rPr>
                <w:rFonts w:eastAsia="DengXian"/>
                <w:lang w:eastAsia="zh-CN"/>
              </w:rPr>
              <w:t>g</w:t>
            </w:r>
            <w:r>
              <w:rPr>
                <w:rFonts w:eastAsia="DengXian" w:hint="eastAsia"/>
                <w:lang w:eastAsia="zh-CN"/>
              </w:rPr>
              <w:t xml:space="preserve">ree with the initial assessment. </w:t>
            </w:r>
            <w:r>
              <w:rPr>
                <w:rFonts w:eastAsia="DengXian"/>
                <w:lang w:eastAsia="zh-CN"/>
              </w:rPr>
              <w:t>T</w:t>
            </w:r>
            <w:r>
              <w:rPr>
                <w:rFonts w:eastAsia="DengXian" w:hint="eastAsia"/>
                <w:lang w:eastAsia="zh-CN"/>
              </w:rPr>
              <w:t>he issue should be taken into account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DengXian"/>
                <w:lang w:eastAsia="zh-CN"/>
              </w:rPr>
            </w:pPr>
            <w:r>
              <w:rPr>
                <w:rFonts w:hint="eastAsia"/>
                <w:lang w:eastAsia="ko-KR"/>
              </w:rPr>
              <w:t>LG</w:t>
            </w:r>
          </w:p>
        </w:tc>
        <w:tc>
          <w:tcPr>
            <w:tcW w:w="7368" w:type="dxa"/>
          </w:tcPr>
          <w:p w14:paraId="599600BB" w14:textId="5EA81010" w:rsidR="00C01023" w:rsidRDefault="00C01023" w:rsidP="00C01023">
            <w:pPr>
              <w:rPr>
                <w:rFonts w:eastAsia="DengXian"/>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Huawei, HiSilicon</w:t>
            </w:r>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r w:rsidR="003D4BCB" w14:paraId="141673B7" w14:textId="77777777" w:rsidTr="00DA7366">
        <w:trPr>
          <w:trHeight w:val="680"/>
        </w:trPr>
        <w:tc>
          <w:tcPr>
            <w:tcW w:w="2263" w:type="dxa"/>
          </w:tcPr>
          <w:p w14:paraId="1A4B0864" w14:textId="77777777" w:rsidR="003D4BCB" w:rsidRDefault="003D4BCB" w:rsidP="00DA7366">
            <w:pPr>
              <w:rPr>
                <w:lang w:eastAsia="x-none"/>
              </w:rPr>
            </w:pPr>
            <w:r>
              <w:rPr>
                <w:lang w:eastAsia="x-none"/>
              </w:rPr>
              <w:t>Qualcomm</w:t>
            </w:r>
          </w:p>
        </w:tc>
        <w:tc>
          <w:tcPr>
            <w:tcW w:w="7368" w:type="dxa"/>
          </w:tcPr>
          <w:p w14:paraId="4B8DA597" w14:textId="77777777" w:rsidR="003D4BCB" w:rsidRDefault="003D4BCB" w:rsidP="00DA7366">
            <w:pPr>
              <w:rPr>
                <w:lang w:eastAsia="x-none"/>
              </w:rPr>
            </w:pPr>
            <w:r>
              <w:rPr>
                <w:lang w:eastAsia="x-none"/>
              </w:rPr>
              <w:t xml:space="preserve">Depends on discussions needed under AI 7.2.5, a reply LS to RAN2 may be needed. </w:t>
            </w:r>
          </w:p>
        </w:tc>
      </w:tr>
    </w:tbl>
    <w:p w14:paraId="67F9A48D" w14:textId="77777777" w:rsidR="00587CB9" w:rsidRDefault="00587CB9" w:rsidP="003D4BCB">
      <w:pPr>
        <w:pStyle w:val="Heading3"/>
        <w:numPr>
          <w:ilvl w:val="0"/>
          <w:numId w:val="0"/>
        </w:numPr>
      </w:pPr>
      <w:r>
        <w:t>R1-2106410,</w:t>
      </w:r>
      <w:r w:rsidRPr="0089107B">
        <w:t xml:space="preserve"> </w:t>
      </w:r>
      <w:r w:rsidRPr="00587CB9">
        <w:t>LS on update for MCCH design</w:t>
      </w:r>
      <w:r>
        <w:t>, RAN2 (Huawei)</w:t>
      </w:r>
    </w:p>
    <w:tbl>
      <w:tblPr>
        <w:tblStyle w:val="TableGrid"/>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HiSilicon), R1-2108067 (Huawei, HiSilicon)</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To be taken into account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C970B18" w14:textId="3B045F46"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DengXian"/>
                <w:lang w:eastAsia="zh-CN"/>
              </w:rPr>
            </w:pPr>
            <w:r>
              <w:rPr>
                <w:rFonts w:eastAsia="DengXian"/>
                <w:lang w:eastAsia="zh-CN"/>
              </w:rPr>
              <w:t>OPPO</w:t>
            </w:r>
          </w:p>
        </w:tc>
        <w:tc>
          <w:tcPr>
            <w:tcW w:w="7368" w:type="dxa"/>
          </w:tcPr>
          <w:p w14:paraId="4E986CDB" w14:textId="66B0327F" w:rsidR="00352A1F" w:rsidRDefault="00352A1F" w:rsidP="00352A1F">
            <w:pPr>
              <w:rPr>
                <w:rFonts w:eastAsia="DengXian"/>
                <w:lang w:eastAsia="zh-CN"/>
              </w:rPr>
            </w:pPr>
            <w:r>
              <w:rPr>
                <w:rFonts w:eastAsia="DengXian"/>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CDF5FED" w14:textId="28E53F0E" w:rsidR="00770FBC" w:rsidRDefault="00770FBC" w:rsidP="00770FBC">
            <w:pPr>
              <w:rPr>
                <w:rFonts w:eastAsia="DengXian"/>
                <w:lang w:eastAsia="zh-CN"/>
              </w:rPr>
            </w:pPr>
            <w:r>
              <w:rPr>
                <w:rFonts w:eastAsia="DengXian"/>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DengXian"/>
                <w:lang w:eastAsia="zh-CN"/>
              </w:rPr>
            </w:pPr>
            <w:r>
              <w:rPr>
                <w:lang w:eastAsia="x-none"/>
              </w:rPr>
              <w:t>Intel</w:t>
            </w:r>
          </w:p>
        </w:tc>
        <w:tc>
          <w:tcPr>
            <w:tcW w:w="7368" w:type="dxa"/>
          </w:tcPr>
          <w:p w14:paraId="697EFF38" w14:textId="35251778" w:rsidR="00C33CE5" w:rsidRDefault="00C33CE5" w:rsidP="00C33CE5">
            <w:pPr>
              <w:rPr>
                <w:rFonts w:eastAsia="DengXian"/>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DengXian" w:hint="eastAsia"/>
                <w:lang w:eastAsia="zh-CN"/>
              </w:rPr>
              <w:t>CATT</w:t>
            </w:r>
          </w:p>
        </w:tc>
        <w:tc>
          <w:tcPr>
            <w:tcW w:w="7368" w:type="dxa"/>
          </w:tcPr>
          <w:p w14:paraId="3CAADCC9" w14:textId="13D45765" w:rsidR="003A45E8" w:rsidRDefault="003A45E8" w:rsidP="00C33CE5">
            <w:pPr>
              <w:rPr>
                <w:lang w:eastAsia="x-none"/>
              </w:rPr>
            </w:pPr>
            <w:r>
              <w:rPr>
                <w:rFonts w:eastAsia="DengXian" w:hint="eastAsia"/>
                <w:lang w:eastAsia="zh-CN"/>
              </w:rPr>
              <w:t>Agree with Nokia</w:t>
            </w:r>
            <w:r>
              <w:rPr>
                <w:rFonts w:eastAsia="DengXian"/>
                <w:lang w:eastAsia="zh-CN"/>
              </w:rPr>
              <w:t>’</w:t>
            </w:r>
            <w:r>
              <w:rPr>
                <w:rFonts w:eastAsia="DengXian"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DengXian"/>
                <w:lang w:eastAsia="zh-CN"/>
              </w:rPr>
            </w:pPr>
            <w:r>
              <w:rPr>
                <w:rFonts w:hint="eastAsia"/>
              </w:rPr>
              <w:t>LG Electronics</w:t>
            </w:r>
          </w:p>
        </w:tc>
        <w:tc>
          <w:tcPr>
            <w:tcW w:w="7368" w:type="dxa"/>
          </w:tcPr>
          <w:p w14:paraId="2FDEDBA2" w14:textId="4C638236" w:rsidR="00C01023" w:rsidRDefault="00C01023" w:rsidP="00C01023">
            <w:pPr>
              <w:rPr>
                <w:rFonts w:eastAsia="DengXian"/>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DengXian" w:hint="eastAsia"/>
                <w:lang w:eastAsia="zh-CN"/>
              </w:rPr>
              <w:t>H</w:t>
            </w:r>
            <w:r>
              <w:rPr>
                <w:rFonts w:eastAsia="DengXian"/>
                <w:lang w:eastAsia="zh-CN"/>
              </w:rPr>
              <w:t>uawei, HiSilicon</w:t>
            </w:r>
          </w:p>
        </w:tc>
        <w:tc>
          <w:tcPr>
            <w:tcW w:w="7368" w:type="dxa"/>
          </w:tcPr>
          <w:p w14:paraId="448794B8" w14:textId="77777777" w:rsidR="00020534" w:rsidRDefault="00020534" w:rsidP="00020534">
            <w:pPr>
              <w:spacing w:after="60"/>
              <w:rPr>
                <w:rFonts w:eastAsia="DengXian"/>
                <w:lang w:eastAsia="zh-CN"/>
              </w:rPr>
            </w:pPr>
            <w:r>
              <w:rPr>
                <w:rFonts w:eastAsia="DengXian" w:hint="eastAsia"/>
                <w:lang w:eastAsia="zh-CN"/>
              </w:rPr>
              <w:t>W</w:t>
            </w:r>
            <w:r>
              <w:rPr>
                <w:rFonts w:eastAsia="DengXian"/>
                <w:lang w:eastAsia="zh-CN"/>
              </w:rPr>
              <w:t xml:space="preserve">e agree RAN1 needs to discuss the potential alternatives and the discussion can take place in AI 8.12.3. </w:t>
            </w:r>
          </w:p>
          <w:p w14:paraId="73E3FCB2" w14:textId="20611F27" w:rsidR="00020534" w:rsidRDefault="00020534" w:rsidP="00020534">
            <w:r>
              <w:rPr>
                <w:rFonts w:eastAsia="DengXian"/>
                <w:lang w:eastAsia="zh-CN"/>
              </w:rPr>
              <w:t xml:space="preserve">We see the necessity of replying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E03240" w14:textId="3DF8E3F6" w:rsidR="009304B7" w:rsidRDefault="009304B7" w:rsidP="009304B7">
            <w:pPr>
              <w:spacing w:after="60"/>
              <w:rPr>
                <w:rFonts w:eastAsia="DengXian"/>
                <w:lang w:eastAsia="zh-CN"/>
              </w:rPr>
            </w:pPr>
            <w:r>
              <w:rPr>
                <w:rFonts w:eastAsia="DengXian" w:hint="eastAsia"/>
                <w:lang w:eastAsia="zh-CN"/>
              </w:rPr>
              <w:t>A</w:t>
            </w:r>
            <w:r>
              <w:rPr>
                <w:rFonts w:eastAsia="DengXian"/>
                <w:lang w:eastAsia="zh-CN"/>
              </w:rPr>
              <w:t>gree with Chair’s initial assessment.</w:t>
            </w:r>
          </w:p>
        </w:tc>
      </w:tr>
      <w:tr w:rsidR="00E95B65" w14:paraId="1B60268D" w14:textId="77777777" w:rsidTr="00DA7366">
        <w:trPr>
          <w:trHeight w:val="680"/>
        </w:trPr>
        <w:tc>
          <w:tcPr>
            <w:tcW w:w="2263" w:type="dxa"/>
          </w:tcPr>
          <w:p w14:paraId="0DAB566B" w14:textId="77777777" w:rsidR="00E95B65" w:rsidRDefault="00E95B65" w:rsidP="00DA7366">
            <w:pPr>
              <w:rPr>
                <w:lang w:eastAsia="x-none"/>
              </w:rPr>
            </w:pPr>
            <w:r w:rsidRPr="168FB88D">
              <w:t>Qualcomm</w:t>
            </w:r>
          </w:p>
        </w:tc>
        <w:tc>
          <w:tcPr>
            <w:tcW w:w="7368" w:type="dxa"/>
          </w:tcPr>
          <w:p w14:paraId="011EF315" w14:textId="77777777" w:rsidR="00E95B65" w:rsidRDefault="00E95B65" w:rsidP="00DA7366">
            <w:pPr>
              <w:rPr>
                <w:lang w:eastAsia="x-none"/>
              </w:rPr>
            </w:pPr>
            <w:r>
              <w:rPr>
                <w:lang w:eastAsia="x-none"/>
              </w:rPr>
              <w:t xml:space="preserve">No reply LS is needed. Further discussion triggered by the LS may be needed in AI 8.12. </w:t>
            </w:r>
          </w:p>
        </w:tc>
      </w:tr>
    </w:tbl>
    <w:p w14:paraId="26160BB2" w14:textId="77777777" w:rsidR="00587CB9" w:rsidRDefault="00587CB9" w:rsidP="00E95B65">
      <w:pPr>
        <w:pStyle w:val="Heading3"/>
        <w:numPr>
          <w:ilvl w:val="0"/>
          <w:numId w:val="0"/>
        </w:numPr>
      </w:pPr>
      <w:r>
        <w:lastRenderedPageBreak/>
        <w:t>R1-2106411,</w:t>
      </w:r>
      <w:r w:rsidRPr="0089107B">
        <w:t xml:space="preserve"> </w:t>
      </w:r>
      <w:r w:rsidRPr="00587CB9">
        <w:t>LS to RAN1 on UL positioning in RRC_INACTIVE</w:t>
      </w:r>
      <w:r>
        <w:t>, RAN2 (Intel)</w:t>
      </w:r>
    </w:p>
    <w:tbl>
      <w:tblPr>
        <w:tblStyle w:val="TableGrid"/>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HiSilicon)</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No LS response needed. To be taken into account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AECFE95" w14:textId="47646C0C"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DengXian"/>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It seems no RAN1 action is needed for this LS since it only tells the current status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DengXian"/>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proofErr w:type="spellStart"/>
            <w:r>
              <w:rPr>
                <w:rFonts w:eastAsia="DengXian"/>
                <w:lang w:eastAsia="zh-CN"/>
              </w:rPr>
              <w:t>Futurewei</w:t>
            </w:r>
            <w:proofErr w:type="spellEnd"/>
          </w:p>
        </w:tc>
        <w:tc>
          <w:tcPr>
            <w:tcW w:w="7368" w:type="dxa"/>
          </w:tcPr>
          <w:p w14:paraId="6DA7032E" w14:textId="4FA91A63" w:rsidR="00770FBC" w:rsidRDefault="00770FBC" w:rsidP="00770FBC">
            <w:pPr>
              <w:rPr>
                <w:lang w:eastAsia="x-none"/>
              </w:rPr>
            </w:pPr>
            <w:r>
              <w:rPr>
                <w:rFonts w:eastAsia="DengXian"/>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DengXian"/>
                <w:lang w:eastAsia="zh-CN"/>
              </w:rPr>
            </w:pPr>
            <w:r>
              <w:rPr>
                <w:lang w:eastAsia="x-none"/>
              </w:rPr>
              <w:t>Intel</w:t>
            </w:r>
          </w:p>
        </w:tc>
        <w:tc>
          <w:tcPr>
            <w:tcW w:w="7368" w:type="dxa"/>
          </w:tcPr>
          <w:p w14:paraId="3EFABB57" w14:textId="536B25EE" w:rsidR="00AF672D" w:rsidRDefault="00AF672D" w:rsidP="00AF672D">
            <w:pPr>
              <w:rPr>
                <w:rFonts w:eastAsia="DengXian"/>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820CC29" w14:textId="77777777" w:rsidR="00C56D06" w:rsidRPr="0089107B" w:rsidRDefault="00C56D06" w:rsidP="009304B7">
            <w:pPr>
              <w:rPr>
                <w:lang w:eastAsia="x-none"/>
              </w:rPr>
            </w:pPr>
            <w:r w:rsidRPr="00F26D46">
              <w:rPr>
                <w:rFonts w:eastAsia="Yu Mincho"/>
                <w:lang w:eastAsia="ja-JP"/>
              </w:rPr>
              <w:t xml:space="preserve">Agree with </w:t>
            </w:r>
            <w:r>
              <w:rPr>
                <w:rFonts w:eastAsia="Yu Mincho"/>
                <w:lang w:eastAsia="ja-JP"/>
              </w:rPr>
              <w:t>Nokia’s view</w:t>
            </w:r>
            <w:r w:rsidRPr="00F26D46">
              <w:rPr>
                <w:rFonts w:eastAsia="Yu Mincho"/>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DengXian"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DengXian" w:hint="eastAsia"/>
                <w:lang w:eastAsia="zh-CN"/>
              </w:rPr>
              <w:t xml:space="preserve"> </w:t>
            </w:r>
            <w:r w:rsidRPr="009A6A38">
              <w:rPr>
                <w:lang w:eastAsia="x-none"/>
              </w:rPr>
              <w:t>can be discussed in AI 8.5.6. Whether to send reply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DengXian"/>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DengXian" w:hint="eastAsia"/>
                <w:lang w:eastAsia="zh-CN"/>
              </w:rPr>
              <w:t>H</w:t>
            </w:r>
            <w:r>
              <w:rPr>
                <w:rFonts w:eastAsia="DengXian"/>
                <w:lang w:eastAsia="zh-CN"/>
              </w:rPr>
              <w:t>uawei, HiSilicon</w:t>
            </w:r>
          </w:p>
        </w:tc>
        <w:tc>
          <w:tcPr>
            <w:tcW w:w="7368" w:type="dxa"/>
          </w:tcPr>
          <w:p w14:paraId="4BE306BB" w14:textId="77777777" w:rsidR="00020534" w:rsidRDefault="00020534" w:rsidP="00020534">
            <w:pPr>
              <w:rPr>
                <w:rFonts w:eastAsia="DengXian"/>
                <w:lang w:eastAsia="zh-CN"/>
              </w:rPr>
            </w:pPr>
            <w:r>
              <w:rPr>
                <w:rFonts w:eastAsia="DengXian" w:hint="eastAsia"/>
                <w:lang w:eastAsia="zh-CN"/>
              </w:rPr>
              <w:t>A</w:t>
            </w:r>
            <w:r>
              <w:rPr>
                <w:rFonts w:eastAsia="DengXian"/>
                <w:lang w:eastAsia="zh-CN"/>
              </w:rPr>
              <w:t>gree with the initial assessment.</w:t>
            </w:r>
          </w:p>
          <w:p w14:paraId="14BC411A" w14:textId="5F861C88" w:rsidR="00020534" w:rsidRDefault="00020534" w:rsidP="00020534">
            <w:r>
              <w:rPr>
                <w:rFonts w:eastAsia="DengXian"/>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6211DC6C" w14:textId="3D21D7EC"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E95B65" w14:paraId="4386B34C" w14:textId="77777777" w:rsidTr="00DA7366">
        <w:trPr>
          <w:trHeight w:val="680"/>
        </w:trPr>
        <w:tc>
          <w:tcPr>
            <w:tcW w:w="2263" w:type="dxa"/>
          </w:tcPr>
          <w:p w14:paraId="53A4FF61" w14:textId="77777777" w:rsidR="00E95B65" w:rsidRDefault="00E95B65" w:rsidP="00DA7366">
            <w:pPr>
              <w:rPr>
                <w:lang w:eastAsia="x-none"/>
              </w:rPr>
            </w:pPr>
            <w:r>
              <w:rPr>
                <w:lang w:eastAsia="x-none"/>
              </w:rPr>
              <w:t>Qualcomm</w:t>
            </w:r>
          </w:p>
        </w:tc>
        <w:tc>
          <w:tcPr>
            <w:tcW w:w="7368" w:type="dxa"/>
          </w:tcPr>
          <w:p w14:paraId="7BE60CD1" w14:textId="77777777" w:rsidR="00E95B65" w:rsidRDefault="00E95B65" w:rsidP="00DA7366">
            <w:pPr>
              <w:rPr>
                <w:lang w:eastAsia="x-none"/>
              </w:rPr>
            </w:pPr>
            <w:r>
              <w:rPr>
                <w:lang w:eastAsia="x-none"/>
              </w:rPr>
              <w:t>OK to have an email discussion within AI 8.5 RAN1. LS response may be needed depending on the agreements</w:t>
            </w:r>
          </w:p>
        </w:tc>
      </w:tr>
    </w:tbl>
    <w:p w14:paraId="099E4B1C" w14:textId="77777777" w:rsidR="00587CB9" w:rsidRDefault="00587CB9" w:rsidP="00E95B65">
      <w:pPr>
        <w:pStyle w:val="Heading3"/>
        <w:numPr>
          <w:ilvl w:val="0"/>
          <w:numId w:val="0"/>
        </w:numPr>
      </w:pPr>
      <w:r>
        <w:t>R1-2106412,</w:t>
      </w:r>
      <w:r w:rsidRPr="0089107B">
        <w:t xml:space="preserve"> </w:t>
      </w:r>
      <w:r w:rsidRPr="00587CB9">
        <w:t>LS to RAN1 on parameters for on-demand PRS</w:t>
      </w:r>
      <w:r>
        <w:t>, RAN2 (Intel)</w:t>
      </w:r>
    </w:p>
    <w:tbl>
      <w:tblPr>
        <w:tblStyle w:val="TableGrid"/>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HiSilicon)</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SimSun" w:cs="Arial"/>
                <w:sz w:val="22"/>
                <w:szCs w:val="22"/>
                <w:lang w:eastAsia="zh-CN"/>
              </w:rPr>
              <w:t>8.</w:t>
            </w:r>
            <w:r>
              <w:rPr>
                <w:rFonts w:eastAsia="SimSun" w:cs="Arial" w:hint="eastAsia"/>
                <w:sz w:val="22"/>
                <w:szCs w:val="22"/>
                <w:lang w:eastAsia="zh-CN"/>
              </w:rPr>
              <w:t>5</w:t>
            </w:r>
            <w:r>
              <w:rPr>
                <w:rFonts w:eastAsia="SimSun"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SimSun"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DengXian"/>
                <w:lang w:eastAsia="zh-CN"/>
              </w:rPr>
            </w:pPr>
            <w:r>
              <w:rPr>
                <w:rFonts w:eastAsia="DengXian"/>
                <w:lang w:eastAsia="zh-CN"/>
              </w:rPr>
              <w:t>OPPO</w:t>
            </w:r>
          </w:p>
        </w:tc>
        <w:tc>
          <w:tcPr>
            <w:tcW w:w="7368" w:type="dxa"/>
          </w:tcPr>
          <w:p w14:paraId="3B6DF3B9" w14:textId="0F912B6C" w:rsidR="00352A1F" w:rsidRDefault="00352A1F" w:rsidP="00352A1F">
            <w:pPr>
              <w:rPr>
                <w:lang w:eastAsia="x-none"/>
              </w:rPr>
            </w:pPr>
            <w:r>
              <w:rPr>
                <w:rFonts w:eastAsia="DengXian"/>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DengXian"/>
                <w:lang w:eastAsia="zh-CN"/>
              </w:rPr>
            </w:pPr>
            <w:proofErr w:type="spellStart"/>
            <w:r>
              <w:rPr>
                <w:rFonts w:eastAsia="DengXian"/>
                <w:lang w:eastAsia="zh-CN"/>
              </w:rPr>
              <w:lastRenderedPageBreak/>
              <w:t>Futurewei</w:t>
            </w:r>
            <w:proofErr w:type="spellEnd"/>
          </w:p>
        </w:tc>
        <w:tc>
          <w:tcPr>
            <w:tcW w:w="7368" w:type="dxa"/>
          </w:tcPr>
          <w:p w14:paraId="42B3126E" w14:textId="076738DE" w:rsidR="00770FBC" w:rsidRDefault="00770FBC" w:rsidP="00770FBC">
            <w:pPr>
              <w:rPr>
                <w:rFonts w:eastAsia="DengXian"/>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DengXian"/>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FC3EA9F"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DengXian"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DengXian" w:hint="eastAsia"/>
                <w:lang w:eastAsia="zh-CN"/>
              </w:rPr>
              <w:t xml:space="preserve"> </w:t>
            </w:r>
            <w:r w:rsidRPr="001D2F93">
              <w:rPr>
                <w:lang w:eastAsia="x-none"/>
              </w:rPr>
              <w:t>can be discussed in AI 8.5.6. Whether to send reply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DengXian"/>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DengXian" w:hint="eastAsia"/>
                <w:lang w:eastAsia="zh-CN"/>
              </w:rPr>
              <w:t>H</w:t>
            </w:r>
            <w:r>
              <w:rPr>
                <w:rFonts w:eastAsia="DengXian"/>
                <w:lang w:eastAsia="zh-CN"/>
              </w:rPr>
              <w:t>uawei, HiSilicon</w:t>
            </w:r>
          </w:p>
        </w:tc>
        <w:tc>
          <w:tcPr>
            <w:tcW w:w="7368" w:type="dxa"/>
          </w:tcPr>
          <w:p w14:paraId="204B541F" w14:textId="056A5EEE" w:rsidR="00020534" w:rsidRDefault="00020534" w:rsidP="00020534">
            <w:r>
              <w:rPr>
                <w:rFonts w:eastAsia="DengXian" w:hint="eastAsia"/>
                <w:lang w:eastAsia="zh-CN"/>
              </w:rPr>
              <w:t>A</w:t>
            </w:r>
            <w:r>
              <w:rPr>
                <w:rFonts w:eastAsia="DengXian"/>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01A3FF05" w14:textId="4E33F8C5"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F61D24" w14:paraId="2209FE0A" w14:textId="77777777" w:rsidTr="00DA7366">
        <w:trPr>
          <w:trHeight w:val="680"/>
        </w:trPr>
        <w:tc>
          <w:tcPr>
            <w:tcW w:w="2263" w:type="dxa"/>
          </w:tcPr>
          <w:p w14:paraId="5AD97948" w14:textId="77777777" w:rsidR="00F61D24" w:rsidRDefault="00F61D24" w:rsidP="00DA7366">
            <w:pPr>
              <w:rPr>
                <w:lang w:eastAsia="x-none"/>
              </w:rPr>
            </w:pPr>
            <w:r>
              <w:rPr>
                <w:lang w:eastAsia="x-none"/>
              </w:rPr>
              <w:t>Qualcomm</w:t>
            </w:r>
          </w:p>
        </w:tc>
        <w:tc>
          <w:tcPr>
            <w:tcW w:w="7368" w:type="dxa"/>
          </w:tcPr>
          <w:p w14:paraId="640EACD9" w14:textId="77777777" w:rsidR="00F61D24" w:rsidRDefault="00F61D24" w:rsidP="00DA7366">
            <w:pPr>
              <w:rPr>
                <w:lang w:eastAsia="x-none"/>
              </w:rPr>
            </w:pPr>
            <w:r>
              <w:rPr>
                <w:lang w:eastAsia="x-none"/>
              </w:rPr>
              <w:t>A reply LS is needed after RAN1 reaches agreements on the parameter list. OK to have a separate email discussion within the AI 8.5.</w:t>
            </w:r>
          </w:p>
        </w:tc>
      </w:tr>
    </w:tbl>
    <w:p w14:paraId="213DD480" w14:textId="77777777" w:rsidR="00587CB9" w:rsidRDefault="00587CB9" w:rsidP="00F61D24">
      <w:pPr>
        <w:pStyle w:val="Heading3"/>
        <w:numPr>
          <w:ilvl w:val="0"/>
          <w:numId w:val="0"/>
        </w:numPr>
      </w:pPr>
      <w:r>
        <w:t>R1-2106413,</w:t>
      </w:r>
      <w:r w:rsidRPr="0089107B">
        <w:t xml:space="preserve"> </w:t>
      </w:r>
      <w:r w:rsidRPr="00587CB9">
        <w:t>LS on time gap information in SCI</w:t>
      </w:r>
      <w:r>
        <w:t>, RAN2 (OPPO)</w:t>
      </w:r>
    </w:p>
    <w:tbl>
      <w:tblPr>
        <w:tblStyle w:val="TableGrid"/>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HiSilicon)</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DengXian"/>
                <w:lang w:eastAsia="zh-CN"/>
              </w:rPr>
            </w:pPr>
            <w:r>
              <w:rPr>
                <w:rFonts w:eastAsia="DengXian"/>
                <w:lang w:eastAsia="zh-CN"/>
              </w:rPr>
              <w:t>OPPO</w:t>
            </w:r>
          </w:p>
        </w:tc>
        <w:tc>
          <w:tcPr>
            <w:tcW w:w="7368" w:type="dxa"/>
          </w:tcPr>
          <w:p w14:paraId="0548BEBD" w14:textId="1E5A43C7" w:rsidR="00352A1F" w:rsidRDefault="00352A1F" w:rsidP="00352A1F">
            <w:pPr>
              <w:rPr>
                <w:lang w:eastAsia="x-none"/>
              </w:rPr>
            </w:pPr>
            <w:r>
              <w:rPr>
                <w:rFonts w:eastAsia="DengXian"/>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C55ED6C" w14:textId="69BC1AC8" w:rsidR="00770FBC" w:rsidRDefault="00770FBC" w:rsidP="00770FBC">
            <w:pPr>
              <w:rPr>
                <w:rFonts w:eastAsia="DengXian"/>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DengXian"/>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DengXian" w:hint="eastAsia"/>
                <w:lang w:eastAsia="zh-CN"/>
              </w:rPr>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DengXian"/>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lastRenderedPageBreak/>
              <w:t>Huawei, HiSilicon</w:t>
            </w:r>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F61D24" w14:paraId="000351C0" w14:textId="77777777" w:rsidTr="00DA7366">
        <w:trPr>
          <w:trHeight w:val="680"/>
        </w:trPr>
        <w:tc>
          <w:tcPr>
            <w:tcW w:w="2263" w:type="dxa"/>
          </w:tcPr>
          <w:p w14:paraId="17055C86" w14:textId="77777777" w:rsidR="00F61D24" w:rsidRDefault="00F61D24" w:rsidP="00DA7366">
            <w:r w:rsidRPr="71C3BD96">
              <w:t>Qualcomm</w:t>
            </w:r>
          </w:p>
        </w:tc>
        <w:tc>
          <w:tcPr>
            <w:tcW w:w="7368" w:type="dxa"/>
          </w:tcPr>
          <w:p w14:paraId="43BB3594" w14:textId="77777777" w:rsidR="00F61D24" w:rsidRDefault="00F61D24" w:rsidP="00DA7366">
            <w:r w:rsidRPr="71C3BD96">
              <w:t>Agree that a reply LS is needed.</w:t>
            </w:r>
            <w:r>
              <w:t xml:space="preserve"> </w:t>
            </w:r>
            <w:r>
              <w:rPr>
                <w:lang w:eastAsia="x-none"/>
              </w:rPr>
              <w:t>To be taken in AI 8.11</w:t>
            </w:r>
          </w:p>
        </w:tc>
      </w:tr>
    </w:tbl>
    <w:p w14:paraId="03FB91C2" w14:textId="77777777" w:rsidR="00587CB9" w:rsidRDefault="00587CB9" w:rsidP="00F61D24">
      <w:pPr>
        <w:pStyle w:val="Heading3"/>
        <w:numPr>
          <w:ilvl w:val="0"/>
          <w:numId w:val="0"/>
        </w:numPr>
      </w:pPr>
      <w:r>
        <w:t>R1-2106414,</w:t>
      </w:r>
      <w:r w:rsidRPr="0089107B">
        <w:t xml:space="preserve"> </w:t>
      </w:r>
      <w:r w:rsidRPr="00587CB9">
        <w:t>LS Reply on TCI State Update for L1/L2-Centric Inter-Cell Mobility</w:t>
      </w:r>
      <w:r>
        <w:t>, RAN2 (Samsung)</w:t>
      </w:r>
    </w:p>
    <w:tbl>
      <w:tblPr>
        <w:tblStyle w:val="TableGrid"/>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HiSilicon)</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Email discussion thread needed,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DengXian" w:hint="eastAsia"/>
                <w:lang w:eastAsia="zh-CN"/>
              </w:rPr>
              <w:t>v</w:t>
            </w:r>
            <w:r>
              <w:rPr>
                <w:rFonts w:eastAsia="DengXian"/>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DengXian"/>
                <w:lang w:eastAsia="zh-CN"/>
              </w:rPr>
            </w:pPr>
            <w:r>
              <w:rPr>
                <w:rFonts w:eastAsia="DengXian"/>
                <w:lang w:eastAsia="zh-CN"/>
              </w:rPr>
              <w:t>OPPO</w:t>
            </w:r>
          </w:p>
        </w:tc>
        <w:tc>
          <w:tcPr>
            <w:tcW w:w="7368" w:type="dxa"/>
          </w:tcPr>
          <w:p w14:paraId="369D1583" w14:textId="5F901F8A" w:rsidR="00352A1F" w:rsidRDefault="00352A1F" w:rsidP="00352A1F">
            <w:pPr>
              <w:rPr>
                <w:lang w:eastAsia="x-none"/>
              </w:rPr>
            </w:pPr>
            <w:r>
              <w:rPr>
                <w:rFonts w:eastAsia="DengXian"/>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09BE8F9" w14:textId="5E325C6F"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DengXian"/>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DengXian"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DengXian"/>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DengXian" w:hint="eastAsia"/>
                <w:lang w:eastAsia="zh-CN"/>
              </w:rPr>
              <w:t>Z</w:t>
            </w:r>
            <w:r>
              <w:rPr>
                <w:rFonts w:eastAsia="DengXian"/>
                <w:lang w:eastAsia="zh-CN"/>
              </w:rPr>
              <w:t>TE</w:t>
            </w:r>
          </w:p>
        </w:tc>
        <w:tc>
          <w:tcPr>
            <w:tcW w:w="7368" w:type="dxa"/>
          </w:tcPr>
          <w:p w14:paraId="41D91AB9" w14:textId="5C462210"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4E97AFC6" w14:textId="77777777" w:rsidTr="00DA7366">
        <w:trPr>
          <w:trHeight w:val="680"/>
        </w:trPr>
        <w:tc>
          <w:tcPr>
            <w:tcW w:w="2263" w:type="dxa"/>
          </w:tcPr>
          <w:p w14:paraId="51976CCA" w14:textId="77777777" w:rsidR="00F61D24" w:rsidRDefault="00F61D24" w:rsidP="00DA7366">
            <w:pPr>
              <w:rPr>
                <w:lang w:eastAsia="x-none"/>
              </w:rPr>
            </w:pPr>
            <w:r>
              <w:rPr>
                <w:lang w:eastAsia="x-none"/>
              </w:rPr>
              <w:t>Qualcomm</w:t>
            </w:r>
          </w:p>
        </w:tc>
        <w:tc>
          <w:tcPr>
            <w:tcW w:w="7368" w:type="dxa"/>
          </w:tcPr>
          <w:p w14:paraId="393558AD" w14:textId="77777777" w:rsidR="00F61D24" w:rsidRDefault="00F61D24" w:rsidP="00DA7366">
            <w:pPr>
              <w:rPr>
                <w:lang w:eastAsia="x-none"/>
              </w:rPr>
            </w:pPr>
            <w:r>
              <w:rPr>
                <w:lang w:eastAsia="x-none"/>
              </w:rPr>
              <w:t>A reply LS is needed. To be taken in AI8.1</w:t>
            </w:r>
          </w:p>
        </w:tc>
      </w:tr>
    </w:tbl>
    <w:p w14:paraId="64E20143" w14:textId="77777777" w:rsidR="00587CB9" w:rsidRDefault="00587CB9" w:rsidP="00F61D24">
      <w:pPr>
        <w:pStyle w:val="Heading3"/>
        <w:numPr>
          <w:ilvl w:val="0"/>
          <w:numId w:val="0"/>
        </w:numPr>
      </w:pPr>
      <w:r>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TableGrid"/>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r w:rsidR="0014337A">
              <w:rPr>
                <w:lang w:eastAsia="x-none"/>
              </w:rPr>
              <w:t xml:space="preserve"> ,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4 (Huawei, HiSilicon)</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Email discussion thread needed,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lastRenderedPageBreak/>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DengXian"/>
                <w:lang w:eastAsia="zh-CN"/>
              </w:rPr>
            </w:pPr>
            <w:r>
              <w:rPr>
                <w:rFonts w:eastAsia="DengXian"/>
                <w:lang w:eastAsia="zh-CN"/>
              </w:rPr>
              <w:t>OPPO</w:t>
            </w:r>
          </w:p>
        </w:tc>
        <w:tc>
          <w:tcPr>
            <w:tcW w:w="7368" w:type="dxa"/>
          </w:tcPr>
          <w:p w14:paraId="65722D86" w14:textId="707DEDB4" w:rsidR="00352A1F" w:rsidRDefault="00352A1F" w:rsidP="00352A1F">
            <w:pPr>
              <w:rPr>
                <w:lang w:eastAsia="x-none"/>
              </w:rPr>
            </w:pPr>
            <w:r>
              <w:rPr>
                <w:rFonts w:eastAsia="DengXian"/>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ECF3C79" w14:textId="63C04DFD"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DengXian"/>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DengXian"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DengXian"/>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DengXian" w:hint="eastAsia"/>
                <w:lang w:eastAsia="zh-CN"/>
              </w:rPr>
              <w:t>Z</w:t>
            </w:r>
            <w:r>
              <w:rPr>
                <w:rFonts w:eastAsia="DengXian"/>
                <w:lang w:eastAsia="zh-CN"/>
              </w:rPr>
              <w:t>TE</w:t>
            </w:r>
          </w:p>
        </w:tc>
        <w:tc>
          <w:tcPr>
            <w:tcW w:w="7368" w:type="dxa"/>
          </w:tcPr>
          <w:p w14:paraId="4B48993A" w14:textId="028809D2"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511FC75F" w14:textId="77777777" w:rsidTr="00DA7366">
        <w:trPr>
          <w:trHeight w:val="680"/>
        </w:trPr>
        <w:tc>
          <w:tcPr>
            <w:tcW w:w="2263" w:type="dxa"/>
          </w:tcPr>
          <w:p w14:paraId="7E7CEAEE" w14:textId="77777777" w:rsidR="00F61D24" w:rsidRDefault="00F61D24" w:rsidP="00DA7366">
            <w:pPr>
              <w:rPr>
                <w:lang w:eastAsia="x-none"/>
              </w:rPr>
            </w:pPr>
            <w:r>
              <w:rPr>
                <w:lang w:eastAsia="x-none"/>
              </w:rPr>
              <w:t>Qualcomm</w:t>
            </w:r>
          </w:p>
        </w:tc>
        <w:tc>
          <w:tcPr>
            <w:tcW w:w="7368" w:type="dxa"/>
          </w:tcPr>
          <w:p w14:paraId="194D9A29" w14:textId="77777777" w:rsidR="00F61D24" w:rsidRDefault="00F61D24" w:rsidP="00DA7366">
            <w:pPr>
              <w:rPr>
                <w:lang w:eastAsia="x-none"/>
              </w:rPr>
            </w:pPr>
            <w:r>
              <w:rPr>
                <w:lang w:eastAsia="x-none"/>
              </w:rPr>
              <w:t>A reply LS is needed. To be taken in AI 8.1</w:t>
            </w:r>
          </w:p>
        </w:tc>
      </w:tr>
    </w:tbl>
    <w:p w14:paraId="2068A11E" w14:textId="77777777" w:rsidR="005F7F6B" w:rsidRDefault="005F7F6B" w:rsidP="00F61D24">
      <w:pPr>
        <w:pStyle w:val="Heading3"/>
        <w:numPr>
          <w:ilvl w:val="0"/>
          <w:numId w:val="0"/>
        </w:numPr>
      </w:pPr>
      <w:r>
        <w:t>R1-210641</w:t>
      </w:r>
      <w:r w:rsidR="00D36325">
        <w:t>9</w:t>
      </w:r>
      <w:r>
        <w:t>,</w:t>
      </w:r>
      <w:r w:rsidRPr="0089107B">
        <w:t xml:space="preserve"> </w:t>
      </w:r>
      <w:r>
        <w:t>LS on IAB resource multiplexing, RAN3 (Huawei)</w:t>
      </w:r>
    </w:p>
    <w:tbl>
      <w:tblPr>
        <w:tblStyle w:val="TableGrid"/>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Email discussion thread neede</w:t>
            </w:r>
            <w:r w:rsidR="00E17D37">
              <w:rPr>
                <w:lang w:eastAsia="x-none"/>
              </w:rPr>
              <w:t>d</w:t>
            </w:r>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DengXian"/>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794CBEB4"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t>Huawei, HiSilicon</w:t>
            </w:r>
          </w:p>
        </w:tc>
        <w:tc>
          <w:tcPr>
            <w:tcW w:w="7368" w:type="dxa"/>
          </w:tcPr>
          <w:p w14:paraId="2DF2E3A9" w14:textId="3E209734" w:rsidR="00020534" w:rsidRDefault="00020534" w:rsidP="00020534">
            <w:r>
              <w:rPr>
                <w:rFonts w:eastAsia="DengXian" w:hint="eastAsia"/>
                <w:lang w:eastAsia="zh-CN"/>
              </w:rPr>
              <w:t>A</w:t>
            </w:r>
            <w:r>
              <w:rPr>
                <w:rFonts w:eastAsia="DengXian"/>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F61D24" w14:paraId="5BB2D070" w14:textId="77777777" w:rsidTr="00DA7366">
        <w:trPr>
          <w:trHeight w:val="680"/>
        </w:trPr>
        <w:tc>
          <w:tcPr>
            <w:tcW w:w="2263" w:type="dxa"/>
          </w:tcPr>
          <w:p w14:paraId="15D88D67" w14:textId="77777777" w:rsidR="00F61D24" w:rsidRDefault="00F61D24" w:rsidP="00DA7366">
            <w:r w:rsidRPr="74C1277D">
              <w:lastRenderedPageBreak/>
              <w:t>Qualcomm</w:t>
            </w:r>
          </w:p>
        </w:tc>
        <w:tc>
          <w:tcPr>
            <w:tcW w:w="7368" w:type="dxa"/>
          </w:tcPr>
          <w:p w14:paraId="2FB55CB8" w14:textId="77777777" w:rsidR="00F61D24" w:rsidRDefault="00F61D24" w:rsidP="00DA7366">
            <w:r w:rsidRPr="74C1277D">
              <w:t>Reply LS needed. Recommended discussion under AI 8.10.1. Qualcomm’s views on this LS were provided in section 5 of R1-2107365.</w:t>
            </w:r>
          </w:p>
        </w:tc>
      </w:tr>
    </w:tbl>
    <w:p w14:paraId="75D0F5F5" w14:textId="77777777" w:rsidR="005F7F6B" w:rsidRDefault="005F7F6B" w:rsidP="00F61D24">
      <w:pPr>
        <w:pStyle w:val="Heading3"/>
        <w:numPr>
          <w:ilvl w:val="0"/>
          <w:numId w:val="0"/>
        </w:numPr>
      </w:pPr>
      <w:r>
        <w:t>R1-21064</w:t>
      </w:r>
      <w:r w:rsidR="00D36325">
        <w:t>20</w:t>
      </w:r>
      <w:r>
        <w:t>,</w:t>
      </w:r>
      <w:r w:rsidRPr="0089107B">
        <w:t xml:space="preserve"> </w:t>
      </w:r>
      <w:r w:rsidR="00D36325">
        <w:t>LS on Inter-donor migration</w:t>
      </w:r>
      <w:r>
        <w:t>, RAN3 (Samsung)</w:t>
      </w:r>
    </w:p>
    <w:tbl>
      <w:tblPr>
        <w:tblStyle w:val="TableGrid"/>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HiSilicon)</w:t>
            </w:r>
            <w:r w:rsidR="00572250">
              <w:rPr>
                <w:lang w:eastAsia="x-none"/>
              </w:rPr>
              <w:t xml:space="preserve">, </w:t>
            </w:r>
            <w:r w:rsidR="00572250" w:rsidRPr="00572250">
              <w:rPr>
                <w:lang w:eastAsia="x-none"/>
              </w:rPr>
              <w:t>R1-2108069</w:t>
            </w:r>
            <w:r w:rsidR="00572250">
              <w:rPr>
                <w:lang w:eastAsia="x-none"/>
              </w:rPr>
              <w:t xml:space="preserve"> (Huawei, HiSilicon)</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Email discussion thread neede</w:t>
            </w:r>
            <w:r w:rsidR="00E17D37">
              <w:rPr>
                <w:lang w:eastAsia="x-none"/>
              </w:rPr>
              <w:t xml:space="preserve">d,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DengXian"/>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5C001D51" w14:textId="77777777" w:rsidR="00C56D06" w:rsidRPr="0089107B" w:rsidRDefault="00C56D06" w:rsidP="009304B7">
            <w:pPr>
              <w:rPr>
                <w:lang w:eastAsia="x-none"/>
              </w:rPr>
            </w:pPr>
            <w:r>
              <w:rPr>
                <w:rFonts w:eastAsia="Yu Mincho"/>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 xml:space="preserve">LG </w:t>
            </w:r>
            <w:proofErr w:type="spellStart"/>
            <w:r>
              <w:rPr>
                <w:lang w:eastAsia="x-none"/>
              </w:rPr>
              <w:t>Elecronics</w:t>
            </w:r>
            <w:proofErr w:type="spellEnd"/>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Huawei, HiSilicon</w:t>
            </w:r>
          </w:p>
        </w:tc>
        <w:tc>
          <w:tcPr>
            <w:tcW w:w="7368" w:type="dxa"/>
          </w:tcPr>
          <w:p w14:paraId="75530A0A" w14:textId="0A7B5A9B" w:rsidR="00020534" w:rsidRPr="007F0CA6" w:rsidRDefault="00020534" w:rsidP="00020534">
            <w:pPr>
              <w:rPr>
                <w:lang w:eastAsia="x-none"/>
              </w:rPr>
            </w:pPr>
            <w:r>
              <w:rPr>
                <w:rFonts w:eastAsia="DengXian" w:hint="eastAsia"/>
                <w:lang w:eastAsia="zh-CN"/>
              </w:rPr>
              <w:t>A</w:t>
            </w:r>
            <w:r>
              <w:rPr>
                <w:rFonts w:eastAsia="DengXian"/>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lang w:eastAsia="zh-CN"/>
              </w:rPr>
            </w:pPr>
            <w:r>
              <w:t>Ericsson</w:t>
            </w:r>
          </w:p>
        </w:tc>
        <w:tc>
          <w:tcPr>
            <w:tcW w:w="7368" w:type="dxa"/>
          </w:tcPr>
          <w:p w14:paraId="5339BB2A" w14:textId="583CA1AF" w:rsidR="00034E4F" w:rsidRDefault="00034E4F" w:rsidP="00034E4F">
            <w:pPr>
              <w:rPr>
                <w:rFonts w:eastAsia="DengXian"/>
                <w:lang w:eastAsia="zh-CN"/>
              </w:rPr>
            </w:pPr>
            <w:r>
              <w:t>Ericsson contribution R1-2108111 relates to inter-donor migration.</w:t>
            </w:r>
          </w:p>
        </w:tc>
      </w:tr>
      <w:tr w:rsidR="00F61D24" w14:paraId="0AFB4AAD" w14:textId="77777777" w:rsidTr="00DA7366">
        <w:trPr>
          <w:trHeight w:val="680"/>
        </w:trPr>
        <w:tc>
          <w:tcPr>
            <w:tcW w:w="2263" w:type="dxa"/>
          </w:tcPr>
          <w:p w14:paraId="1D815FD7" w14:textId="77777777" w:rsidR="00F61D24" w:rsidRDefault="00F61D24" w:rsidP="00DA7366">
            <w:r w:rsidRPr="74C1277D">
              <w:t>Qualcomm</w:t>
            </w:r>
          </w:p>
        </w:tc>
        <w:tc>
          <w:tcPr>
            <w:tcW w:w="7368" w:type="dxa"/>
          </w:tcPr>
          <w:p w14:paraId="07468763" w14:textId="77777777" w:rsidR="00F61D24" w:rsidRDefault="00F61D24" w:rsidP="00DA7366">
            <w:r w:rsidRPr="74C1277D">
              <w:t>Reply LS needed. Recommended discussion under AI 8.10.1. Qualcomm’s views on this LS were provided in section 5 of R1-2107365.</w:t>
            </w:r>
          </w:p>
          <w:p w14:paraId="37C490FF" w14:textId="77777777" w:rsidR="00F61D24" w:rsidRDefault="00F61D24" w:rsidP="00DA7366"/>
        </w:tc>
      </w:tr>
    </w:tbl>
    <w:p w14:paraId="343E20A6" w14:textId="77777777" w:rsidR="00D36325" w:rsidRPr="006A1426" w:rsidRDefault="00D36325" w:rsidP="00F61D24">
      <w:pPr>
        <w:pStyle w:val="Heading3"/>
        <w:numPr>
          <w:ilvl w:val="0"/>
          <w:numId w:val="0"/>
        </w:numPr>
      </w:pPr>
      <w:r w:rsidRPr="006A1426">
        <w:t>R1-2106422, Reply LS on Rel-17 uplink Tx switching, RAN4 (China Telecom)</w:t>
      </w:r>
    </w:p>
    <w:tbl>
      <w:tblPr>
        <w:tblStyle w:val="TableGrid"/>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DengXian"/>
                <w:lang w:eastAsia="zh-CN"/>
              </w:rPr>
              <w:t>OPPO</w:t>
            </w:r>
          </w:p>
        </w:tc>
        <w:tc>
          <w:tcPr>
            <w:tcW w:w="7368" w:type="dxa"/>
          </w:tcPr>
          <w:p w14:paraId="39B829DD" w14:textId="484DB7E9" w:rsidR="00352A1F" w:rsidRDefault="00352A1F" w:rsidP="00352A1F">
            <w:pPr>
              <w:rPr>
                <w:lang w:eastAsia="x-none"/>
              </w:rPr>
            </w:pPr>
            <w:r>
              <w:rPr>
                <w:rFonts w:eastAsia="DengXian"/>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DengXian"/>
                <w:lang w:eastAsia="zh-CN"/>
              </w:rPr>
            </w:pPr>
            <w:r>
              <w:rPr>
                <w:lang w:eastAsia="x-none"/>
              </w:rPr>
              <w:t>Intel</w:t>
            </w:r>
          </w:p>
        </w:tc>
        <w:tc>
          <w:tcPr>
            <w:tcW w:w="7368" w:type="dxa"/>
          </w:tcPr>
          <w:p w14:paraId="4C0DF416" w14:textId="376D635D" w:rsidR="00C65528" w:rsidRDefault="00C65528" w:rsidP="00C65528">
            <w:pPr>
              <w:rPr>
                <w:rFonts w:eastAsia="DengXian"/>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DengXian" w:hint="eastAsia"/>
                <w:lang w:eastAsia="zh-CN"/>
              </w:rPr>
              <w:lastRenderedPageBreak/>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7F35801" w14:textId="746EEE9E" w:rsidR="009304B7" w:rsidRDefault="009304B7" w:rsidP="009304B7">
            <w:pPr>
              <w:rPr>
                <w:lang w:eastAsia="x-none"/>
              </w:rPr>
            </w:pPr>
            <w:r>
              <w:rPr>
                <w:rFonts w:eastAsia="DengXian" w:hint="eastAsia"/>
                <w:lang w:eastAsia="zh-CN"/>
              </w:rPr>
              <w:t>A</w:t>
            </w:r>
            <w:r>
              <w:rPr>
                <w:rFonts w:eastAsia="DengXian"/>
                <w:lang w:eastAsia="zh-CN"/>
              </w:rPr>
              <w:t>gree with Chair’s initial assessment. Any potential RAN1 impact can be handled under AI 5.1.</w:t>
            </w:r>
          </w:p>
        </w:tc>
      </w:tr>
      <w:tr w:rsidR="00DE58C1" w14:paraId="7A5A71EE" w14:textId="77777777" w:rsidTr="00DA7366">
        <w:trPr>
          <w:trHeight w:val="680"/>
        </w:trPr>
        <w:tc>
          <w:tcPr>
            <w:tcW w:w="2263" w:type="dxa"/>
          </w:tcPr>
          <w:p w14:paraId="43A3B9A2" w14:textId="77777777" w:rsidR="00DE58C1" w:rsidRDefault="00DE58C1" w:rsidP="00DA7366">
            <w:pPr>
              <w:rPr>
                <w:lang w:eastAsia="x-none"/>
              </w:rPr>
            </w:pPr>
            <w:r>
              <w:rPr>
                <w:lang w:eastAsia="x-none"/>
              </w:rPr>
              <w:t>Qualcomm</w:t>
            </w:r>
          </w:p>
        </w:tc>
        <w:tc>
          <w:tcPr>
            <w:tcW w:w="7368" w:type="dxa"/>
          </w:tcPr>
          <w:p w14:paraId="7B15473A" w14:textId="77777777" w:rsidR="00DE58C1" w:rsidRDefault="00DE58C1" w:rsidP="00DA7366">
            <w:pPr>
              <w:rPr>
                <w:lang w:eastAsia="x-none"/>
              </w:rPr>
            </w:pPr>
            <w:r>
              <w:rPr>
                <w:lang w:eastAsia="x-none"/>
              </w:rPr>
              <w:t>Agree with the initial assessment.</w:t>
            </w:r>
          </w:p>
        </w:tc>
      </w:tr>
    </w:tbl>
    <w:p w14:paraId="77208E69" w14:textId="77777777" w:rsidR="00D36325" w:rsidRDefault="00D36325" w:rsidP="00DE58C1">
      <w:pPr>
        <w:pStyle w:val="Heading3"/>
        <w:numPr>
          <w:ilvl w:val="0"/>
          <w:numId w:val="0"/>
        </w:numPr>
      </w:pPr>
      <w:r>
        <w:t>R1-2106423,</w:t>
      </w:r>
      <w:r w:rsidRPr="0089107B">
        <w:t xml:space="preserve"> </w:t>
      </w:r>
      <w:r w:rsidR="00852597" w:rsidRPr="00852597">
        <w:t>Reply LS on PUCCH and PUSCH repetition</w:t>
      </w:r>
      <w:r>
        <w:t>, RAN4 (Qualcomm)</w:t>
      </w:r>
    </w:p>
    <w:tbl>
      <w:tblPr>
        <w:tblStyle w:val="TableGrid"/>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HiSilicon)</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DengXian"/>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D463A0F"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DengXian"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DengXian"/>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DengXian"/>
                <w:lang w:eastAsia="zh-CN"/>
              </w:rPr>
              <w:t>ZTE</w:t>
            </w:r>
          </w:p>
        </w:tc>
        <w:tc>
          <w:tcPr>
            <w:tcW w:w="7368" w:type="dxa"/>
          </w:tcPr>
          <w:p w14:paraId="2F8F3297" w14:textId="6BDA18F5" w:rsidR="009304B7" w:rsidRDefault="009304B7" w:rsidP="009304B7">
            <w:r>
              <w:rPr>
                <w:rFonts w:eastAsia="DengXian"/>
                <w:lang w:eastAsia="zh-CN"/>
              </w:rPr>
              <w:t>Agree with Chair’s initial assessment.</w:t>
            </w:r>
          </w:p>
        </w:tc>
      </w:tr>
      <w:tr w:rsidR="00DE58C1" w14:paraId="1A916E6A" w14:textId="77777777" w:rsidTr="00DA7366">
        <w:trPr>
          <w:trHeight w:val="680"/>
        </w:trPr>
        <w:tc>
          <w:tcPr>
            <w:tcW w:w="2263" w:type="dxa"/>
          </w:tcPr>
          <w:p w14:paraId="360C3B92" w14:textId="77777777" w:rsidR="00DE58C1" w:rsidRDefault="00DE58C1" w:rsidP="00DA7366">
            <w:pPr>
              <w:rPr>
                <w:lang w:eastAsia="x-none"/>
              </w:rPr>
            </w:pPr>
            <w:r w:rsidRPr="168FB88D">
              <w:t>Qualcomm</w:t>
            </w:r>
          </w:p>
        </w:tc>
        <w:tc>
          <w:tcPr>
            <w:tcW w:w="7368" w:type="dxa"/>
          </w:tcPr>
          <w:p w14:paraId="0E5629E2" w14:textId="77777777" w:rsidR="00DE58C1" w:rsidRDefault="00DE58C1" w:rsidP="00DA7366">
            <w:pPr>
              <w:rPr>
                <w:lang w:eastAsia="x-none"/>
              </w:rPr>
            </w:pPr>
            <w:r>
              <w:rPr>
                <w:lang w:eastAsia="x-none"/>
              </w:rPr>
              <w:t xml:space="preserve">Email discussion is needed under AI 8.8.1.3. </w:t>
            </w:r>
          </w:p>
        </w:tc>
      </w:tr>
    </w:tbl>
    <w:p w14:paraId="7BFC234C" w14:textId="77777777" w:rsidR="005F7F6B" w:rsidRDefault="00D36325" w:rsidP="00DE58C1">
      <w:pPr>
        <w:pStyle w:val="Heading3"/>
        <w:numPr>
          <w:ilvl w:val="0"/>
          <w:numId w:val="0"/>
        </w:numPr>
      </w:pPr>
      <w:r>
        <w:t xml:space="preserve">R1-2106424, </w:t>
      </w:r>
      <w:r w:rsidR="005F7F6B">
        <w:t>LS on maxi</w:t>
      </w:r>
      <w:r>
        <w:t xml:space="preserve">mum UE EIRP and conducted power, </w:t>
      </w:r>
      <w:r w:rsidR="005F7F6B">
        <w:t xml:space="preserve">RAN4 </w:t>
      </w:r>
      <w:r>
        <w:t>(</w:t>
      </w:r>
      <w:r w:rsidR="005F7F6B">
        <w:t>Intel</w:t>
      </w:r>
      <w:r>
        <w:t>)</w:t>
      </w:r>
    </w:p>
    <w:tbl>
      <w:tblPr>
        <w:tblStyle w:val="TableGrid"/>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lastRenderedPageBreak/>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53F5F86"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DengXian" w:hint="eastAsia"/>
                <w:lang w:eastAsia="zh-CN"/>
              </w:rPr>
              <w:t>H</w:t>
            </w:r>
            <w:r>
              <w:rPr>
                <w:rFonts w:eastAsia="DengXian"/>
                <w:lang w:eastAsia="zh-CN"/>
              </w:rPr>
              <w:t>uawei, HiSilicon</w:t>
            </w:r>
          </w:p>
        </w:tc>
        <w:tc>
          <w:tcPr>
            <w:tcW w:w="7368" w:type="dxa"/>
          </w:tcPr>
          <w:p w14:paraId="6F085081" w14:textId="53BD482E" w:rsidR="00020534" w:rsidRDefault="00020534" w:rsidP="00020534">
            <w:r>
              <w:rPr>
                <w:rFonts w:eastAsia="DengXian" w:hint="eastAsia"/>
                <w:lang w:eastAsia="zh-CN"/>
              </w:rPr>
              <w:t>A</w:t>
            </w:r>
            <w:r>
              <w:rPr>
                <w:rFonts w:eastAsia="DengXian"/>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DengXian"/>
                <w:lang w:eastAsia="zh-CN"/>
              </w:rPr>
            </w:pPr>
            <w:r>
              <w:rPr>
                <w:rFonts w:eastAsia="DengXian"/>
                <w:lang w:eastAsia="zh-CN"/>
              </w:rPr>
              <w:t>ZTE</w:t>
            </w:r>
          </w:p>
        </w:tc>
        <w:tc>
          <w:tcPr>
            <w:tcW w:w="7368" w:type="dxa"/>
          </w:tcPr>
          <w:p w14:paraId="04FF142F" w14:textId="79771AF2" w:rsidR="009304B7" w:rsidRDefault="009304B7" w:rsidP="009304B7">
            <w:pPr>
              <w:rPr>
                <w:rFonts w:eastAsia="DengXian"/>
                <w:lang w:eastAsia="zh-CN"/>
              </w:rPr>
            </w:pPr>
            <w:r>
              <w:rPr>
                <w:rFonts w:eastAsia="DengXian"/>
                <w:lang w:eastAsia="zh-CN"/>
              </w:rPr>
              <w:t>Agree with Chair’s initial assessment.</w:t>
            </w:r>
          </w:p>
        </w:tc>
      </w:tr>
      <w:tr w:rsidR="00DE58C1" w14:paraId="4B12CE15" w14:textId="77777777" w:rsidTr="00DA7366">
        <w:trPr>
          <w:trHeight w:val="680"/>
        </w:trPr>
        <w:tc>
          <w:tcPr>
            <w:tcW w:w="2263" w:type="dxa"/>
          </w:tcPr>
          <w:p w14:paraId="28CE906F" w14:textId="77777777" w:rsidR="00DE58C1" w:rsidRDefault="00DE58C1" w:rsidP="00DA7366">
            <w:pPr>
              <w:rPr>
                <w:lang w:eastAsia="x-none"/>
              </w:rPr>
            </w:pPr>
            <w:r w:rsidRPr="168FB88D">
              <w:t>Qualcomm</w:t>
            </w:r>
          </w:p>
        </w:tc>
        <w:tc>
          <w:tcPr>
            <w:tcW w:w="7368" w:type="dxa"/>
          </w:tcPr>
          <w:p w14:paraId="1787AD5F" w14:textId="77777777" w:rsidR="00DE58C1" w:rsidRDefault="00DE58C1" w:rsidP="00DA7366">
            <w:pPr>
              <w:rPr>
                <w:lang w:eastAsia="x-none"/>
              </w:rPr>
            </w:pPr>
            <w:r>
              <w:rPr>
                <w:lang w:eastAsia="x-none"/>
              </w:rPr>
              <w:t>Agree with the initial assessment.</w:t>
            </w:r>
          </w:p>
        </w:tc>
      </w:tr>
    </w:tbl>
    <w:p w14:paraId="2266DAE4" w14:textId="77777777" w:rsidR="005F7F6B" w:rsidRDefault="005F7F6B" w:rsidP="00DE58C1">
      <w:pPr>
        <w:pStyle w:val="Heading3"/>
        <w:numPr>
          <w:ilvl w:val="0"/>
          <w:numId w:val="0"/>
        </w:numPr>
      </w:pPr>
      <w:r>
        <w:t>R1-2106425</w:t>
      </w:r>
      <w:r w:rsidR="00D36325">
        <w:t xml:space="preserve">, </w:t>
      </w:r>
      <w:r>
        <w:t>LS on 60 GHz Time-related issues</w:t>
      </w:r>
      <w:r>
        <w:tab/>
        <w:t>RAN4</w:t>
      </w:r>
      <w:r w:rsidR="00D36325">
        <w:t xml:space="preserve"> (</w:t>
      </w:r>
      <w:r>
        <w:t>Apple</w:t>
      </w:r>
      <w:r w:rsidR="00D36325">
        <w:t>)</w:t>
      </w:r>
    </w:p>
    <w:tbl>
      <w:tblPr>
        <w:tblStyle w:val="TableGrid"/>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0F42FD80"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DengXian"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DengXian"/>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DengXian" w:hint="eastAsia"/>
                <w:lang w:eastAsia="zh-CN"/>
              </w:rPr>
              <w:t>H</w:t>
            </w:r>
            <w:r>
              <w:rPr>
                <w:rFonts w:eastAsia="DengXian"/>
                <w:lang w:eastAsia="zh-CN"/>
              </w:rPr>
              <w:t>uawei, HiSilicon</w:t>
            </w:r>
          </w:p>
        </w:tc>
        <w:tc>
          <w:tcPr>
            <w:tcW w:w="7368" w:type="dxa"/>
          </w:tcPr>
          <w:p w14:paraId="3946544F" w14:textId="7F80155A" w:rsidR="00020534" w:rsidRDefault="00020534" w:rsidP="00020534">
            <w:r>
              <w:rPr>
                <w:rFonts w:eastAsia="DengXian" w:hint="eastAsia"/>
                <w:lang w:eastAsia="zh-CN"/>
              </w:rPr>
              <w:t>A</w:t>
            </w:r>
            <w:r>
              <w:rPr>
                <w:rFonts w:eastAsia="DengXian"/>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DengXian"/>
                <w:lang w:eastAsia="zh-CN"/>
              </w:rPr>
            </w:pPr>
            <w:r>
              <w:rPr>
                <w:rFonts w:eastAsia="DengXian"/>
                <w:lang w:eastAsia="zh-CN"/>
              </w:rPr>
              <w:t>ZTE</w:t>
            </w:r>
          </w:p>
        </w:tc>
        <w:tc>
          <w:tcPr>
            <w:tcW w:w="7368" w:type="dxa"/>
          </w:tcPr>
          <w:p w14:paraId="198432D4" w14:textId="79E27D45" w:rsidR="009304B7" w:rsidRDefault="009304B7" w:rsidP="009304B7">
            <w:pPr>
              <w:rPr>
                <w:rFonts w:eastAsia="DengXian"/>
                <w:lang w:eastAsia="zh-CN"/>
              </w:rPr>
            </w:pPr>
            <w:r>
              <w:rPr>
                <w:rFonts w:eastAsia="DengXian"/>
                <w:lang w:eastAsia="zh-CN"/>
              </w:rPr>
              <w:t>Agree with Chair’s initial assessment.</w:t>
            </w:r>
          </w:p>
        </w:tc>
      </w:tr>
      <w:tr w:rsidR="00DE58C1" w14:paraId="2F8FF5AE" w14:textId="77777777" w:rsidTr="00DA7366">
        <w:trPr>
          <w:trHeight w:val="680"/>
        </w:trPr>
        <w:tc>
          <w:tcPr>
            <w:tcW w:w="2263" w:type="dxa"/>
          </w:tcPr>
          <w:p w14:paraId="36BB6CC5" w14:textId="77777777" w:rsidR="00DE58C1" w:rsidRDefault="00DE58C1" w:rsidP="00DA7366">
            <w:pPr>
              <w:rPr>
                <w:lang w:eastAsia="x-none"/>
              </w:rPr>
            </w:pPr>
            <w:r w:rsidRPr="168FB88D">
              <w:t>Qualcomm</w:t>
            </w:r>
          </w:p>
        </w:tc>
        <w:tc>
          <w:tcPr>
            <w:tcW w:w="7368" w:type="dxa"/>
          </w:tcPr>
          <w:p w14:paraId="4F489BDB" w14:textId="77777777" w:rsidR="00DE58C1" w:rsidRDefault="00DE58C1" w:rsidP="00DA7366">
            <w:pPr>
              <w:rPr>
                <w:lang w:eastAsia="x-none"/>
              </w:rPr>
            </w:pPr>
            <w:r>
              <w:rPr>
                <w:lang w:eastAsia="x-none"/>
              </w:rPr>
              <w:t>Agree with the initial assessment.</w:t>
            </w:r>
          </w:p>
        </w:tc>
      </w:tr>
    </w:tbl>
    <w:p w14:paraId="7E6E33B2" w14:textId="77777777" w:rsidR="005F7F6B" w:rsidRDefault="005F7F6B" w:rsidP="00DE58C1">
      <w:pPr>
        <w:pStyle w:val="Heading3"/>
        <w:numPr>
          <w:ilvl w:val="0"/>
          <w:numId w:val="0"/>
        </w:numPr>
      </w:pPr>
      <w:r>
        <w:t>R1-2106426</w:t>
      </w:r>
      <w:r w:rsidR="00D36325">
        <w:t xml:space="preserve">, </w:t>
      </w:r>
      <w:r>
        <w:t>Reply LS on L1/L2 centric inter-cell mobility</w:t>
      </w:r>
      <w:r>
        <w:tab/>
        <w:t xml:space="preserve">RAN4 </w:t>
      </w:r>
      <w:r w:rsidR="00D36325">
        <w:t>(</w:t>
      </w:r>
      <w:r>
        <w:t>Samsung</w:t>
      </w:r>
      <w:r w:rsidR="00D36325">
        <w:t>)</w:t>
      </w:r>
    </w:p>
    <w:tbl>
      <w:tblPr>
        <w:tblStyle w:val="TableGrid"/>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5 (Huawei, HiSilicon)</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lastRenderedPageBreak/>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DengXian"/>
                <w:lang w:eastAsia="zh-CN"/>
              </w:rPr>
            </w:pPr>
            <w:r>
              <w:rPr>
                <w:rFonts w:eastAsia="DengXian"/>
                <w:lang w:eastAsia="zh-CN"/>
              </w:rPr>
              <w:t>OPPO</w:t>
            </w:r>
          </w:p>
        </w:tc>
        <w:tc>
          <w:tcPr>
            <w:tcW w:w="7368" w:type="dxa"/>
          </w:tcPr>
          <w:p w14:paraId="6AFFFD80" w14:textId="75ADBAD6" w:rsidR="00352A1F" w:rsidRDefault="00352A1F" w:rsidP="00352A1F">
            <w:pPr>
              <w:rPr>
                <w:lang w:eastAsia="x-none"/>
              </w:rPr>
            </w:pPr>
            <w:r>
              <w:rPr>
                <w:rFonts w:eastAsia="DengXian"/>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B7DC4A4" w14:textId="4510D446" w:rsidR="006F491A" w:rsidRDefault="006F491A" w:rsidP="006F491A">
            <w:pPr>
              <w:rPr>
                <w:rFonts w:eastAsia="DengXian"/>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DengXian"/>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DengXian"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DengXian"/>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DengXian" w:hint="eastAsia"/>
                <w:lang w:eastAsia="zh-CN"/>
              </w:rPr>
              <w:t>Z</w:t>
            </w:r>
            <w:r>
              <w:rPr>
                <w:rFonts w:eastAsia="DengXian"/>
                <w:lang w:eastAsia="zh-CN"/>
              </w:rPr>
              <w:t>TE</w:t>
            </w:r>
          </w:p>
        </w:tc>
        <w:tc>
          <w:tcPr>
            <w:tcW w:w="7368" w:type="dxa"/>
          </w:tcPr>
          <w:p w14:paraId="03D61011" w14:textId="6CAE9AF7" w:rsidR="009304B7" w:rsidRDefault="009304B7" w:rsidP="009304B7">
            <w:r>
              <w:rPr>
                <w:rFonts w:eastAsia="DengXian" w:hint="eastAsia"/>
                <w:lang w:eastAsia="zh-CN"/>
              </w:rPr>
              <w:t>W</w:t>
            </w:r>
            <w:r>
              <w:rPr>
                <w:rFonts w:eastAsia="DengXian"/>
                <w:lang w:eastAsia="zh-CN"/>
              </w:rPr>
              <w:t xml:space="preserve">e are fine with Chair’s initial assessment. But, our draft LS ‘R1-2106779’ is missing in the above list of relevant </w:t>
            </w:r>
            <w:proofErr w:type="spellStart"/>
            <w:r>
              <w:rPr>
                <w:rFonts w:eastAsia="DengXian"/>
                <w:lang w:eastAsia="zh-CN"/>
              </w:rPr>
              <w:t>tdocs</w:t>
            </w:r>
            <w:proofErr w:type="spellEnd"/>
            <w:r>
              <w:rPr>
                <w:rFonts w:eastAsia="DengXian"/>
                <w:lang w:eastAsia="zh-CN"/>
              </w:rPr>
              <w:t>.</w:t>
            </w:r>
          </w:p>
        </w:tc>
      </w:tr>
      <w:tr w:rsidR="00DE58C1" w14:paraId="36608657" w14:textId="77777777" w:rsidTr="00DA7366">
        <w:trPr>
          <w:trHeight w:val="680"/>
        </w:trPr>
        <w:tc>
          <w:tcPr>
            <w:tcW w:w="2263" w:type="dxa"/>
          </w:tcPr>
          <w:p w14:paraId="39F8075A" w14:textId="77777777" w:rsidR="00DE58C1" w:rsidRDefault="00DE58C1" w:rsidP="00DA7366">
            <w:pPr>
              <w:rPr>
                <w:lang w:eastAsia="x-none"/>
              </w:rPr>
            </w:pPr>
            <w:r>
              <w:rPr>
                <w:lang w:eastAsia="x-none"/>
              </w:rPr>
              <w:t>Qualcomm</w:t>
            </w:r>
          </w:p>
        </w:tc>
        <w:tc>
          <w:tcPr>
            <w:tcW w:w="7368" w:type="dxa"/>
          </w:tcPr>
          <w:p w14:paraId="7B3EE192" w14:textId="77777777" w:rsidR="00DE58C1" w:rsidRDefault="00DE58C1" w:rsidP="00DA7366">
            <w:pPr>
              <w:rPr>
                <w:lang w:eastAsia="x-none"/>
              </w:rPr>
            </w:pPr>
            <w:r w:rsidRPr="003614F4">
              <w:rPr>
                <w:lang w:eastAsia="x-none"/>
              </w:rPr>
              <w:t>Agree with the initial assessment.</w:t>
            </w:r>
          </w:p>
        </w:tc>
      </w:tr>
    </w:tbl>
    <w:p w14:paraId="3715F638" w14:textId="77777777" w:rsidR="005F7F6B" w:rsidRDefault="005F7F6B" w:rsidP="00DE58C1">
      <w:pPr>
        <w:pStyle w:val="Heading3"/>
        <w:numPr>
          <w:ilvl w:val="0"/>
          <w:numId w:val="0"/>
        </w:numPr>
      </w:pPr>
      <w:r>
        <w:t>R1-2106427</w:t>
      </w:r>
      <w:r w:rsidR="00D36325">
        <w:t xml:space="preserve">, </w:t>
      </w:r>
      <w:r>
        <w:t>Reply LS on temporary RS for efficient SCell activation in NR CA</w:t>
      </w:r>
      <w:r w:rsidR="00D36325">
        <w:t xml:space="preserve">, </w:t>
      </w:r>
      <w:r>
        <w:t>RAN4</w:t>
      </w:r>
      <w:r w:rsidR="00D36325">
        <w:t xml:space="preserve"> (</w:t>
      </w:r>
      <w:r>
        <w:t>Huawei</w:t>
      </w:r>
      <w:r w:rsidR="00D36325">
        <w:t>)</w:t>
      </w:r>
    </w:p>
    <w:tbl>
      <w:tblPr>
        <w:tblStyle w:val="TableGrid"/>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DengXian"/>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DD788F4"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DengXian"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DengXian"/>
                <w:lang w:eastAsia="zh-CN"/>
              </w:rPr>
            </w:pPr>
            <w:r>
              <w:rPr>
                <w:rFonts w:eastAsia="DengXian" w:hint="eastAsia"/>
                <w:lang w:eastAsia="zh-CN"/>
              </w:rPr>
              <w:lastRenderedPageBreak/>
              <w:t>Z</w:t>
            </w:r>
            <w:r>
              <w:rPr>
                <w:rFonts w:eastAsia="DengXian"/>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r w:rsidR="008F7FF4" w14:paraId="6F91A746" w14:textId="77777777" w:rsidTr="00DA7366">
        <w:trPr>
          <w:trHeight w:val="680"/>
        </w:trPr>
        <w:tc>
          <w:tcPr>
            <w:tcW w:w="2263" w:type="dxa"/>
          </w:tcPr>
          <w:p w14:paraId="7C3D7E32" w14:textId="77777777" w:rsidR="008F7FF4" w:rsidRPr="00FA40C8" w:rsidRDefault="008F7FF4" w:rsidP="00DA7366">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5E1F3DC5" w14:textId="77777777" w:rsidR="008F7FF4" w:rsidRDefault="008F7FF4" w:rsidP="00DA7366">
            <w:pPr>
              <w:rPr>
                <w:lang w:eastAsia="x-none"/>
              </w:rPr>
            </w:pPr>
            <w:r>
              <w:rPr>
                <w:lang w:eastAsia="x-none"/>
              </w:rPr>
              <w:t>Agree with the initial assessment.</w:t>
            </w:r>
          </w:p>
        </w:tc>
      </w:tr>
    </w:tbl>
    <w:p w14:paraId="36A986DB" w14:textId="77777777" w:rsidR="005F7F6B" w:rsidRDefault="005F7F6B" w:rsidP="008F7FF4">
      <w:pPr>
        <w:pStyle w:val="Heading3"/>
        <w:numPr>
          <w:ilvl w:val="0"/>
          <w:numId w:val="0"/>
        </w:numPr>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DengXian"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DengXian"/>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Huawei, HiSilicon</w:t>
            </w:r>
          </w:p>
        </w:tc>
        <w:tc>
          <w:tcPr>
            <w:tcW w:w="7368" w:type="dxa"/>
          </w:tcPr>
          <w:p w14:paraId="433DF67E" w14:textId="4BFC6B6F" w:rsidR="00020534" w:rsidRDefault="00020534" w:rsidP="00020534">
            <w:r>
              <w:rPr>
                <w:rFonts w:eastAsia="DengXian" w:hint="eastAsia"/>
                <w:lang w:eastAsia="zh-CN"/>
              </w:rPr>
              <w:t>A</w:t>
            </w:r>
            <w:r>
              <w:rPr>
                <w:rFonts w:eastAsia="DengXian"/>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32C2EBBD" w14:textId="2E18C79C" w:rsidR="009304B7" w:rsidRDefault="009304B7" w:rsidP="009304B7">
            <w:pPr>
              <w:rPr>
                <w:rFonts w:eastAsia="DengXian"/>
                <w:lang w:eastAsia="zh-CN"/>
              </w:rPr>
            </w:pPr>
            <w:r>
              <w:rPr>
                <w:lang w:eastAsia="zh-CN"/>
              </w:rPr>
              <w:t>We are fine with Chair’s initial assessment.</w:t>
            </w:r>
          </w:p>
        </w:tc>
      </w:tr>
      <w:tr w:rsidR="00560641" w14:paraId="10C935BC" w14:textId="77777777" w:rsidTr="00DA7366">
        <w:trPr>
          <w:trHeight w:val="680"/>
        </w:trPr>
        <w:tc>
          <w:tcPr>
            <w:tcW w:w="2263" w:type="dxa"/>
          </w:tcPr>
          <w:p w14:paraId="6CD363AB" w14:textId="77777777" w:rsidR="00560641" w:rsidRDefault="00560641" w:rsidP="00DA7366">
            <w:pPr>
              <w:rPr>
                <w:lang w:eastAsia="x-none"/>
              </w:rPr>
            </w:pPr>
            <w:r w:rsidRPr="168FB88D">
              <w:t>Qualcomm</w:t>
            </w:r>
          </w:p>
        </w:tc>
        <w:tc>
          <w:tcPr>
            <w:tcW w:w="7368" w:type="dxa"/>
          </w:tcPr>
          <w:p w14:paraId="04A388F1" w14:textId="77777777" w:rsidR="00560641" w:rsidRDefault="00560641" w:rsidP="00DA7366">
            <w:pPr>
              <w:rPr>
                <w:lang w:eastAsia="x-none"/>
              </w:rPr>
            </w:pPr>
            <w:r>
              <w:rPr>
                <w:lang w:eastAsia="x-none"/>
              </w:rPr>
              <w:t>Agree with the initial assessment.</w:t>
            </w:r>
          </w:p>
        </w:tc>
      </w:tr>
    </w:tbl>
    <w:p w14:paraId="0061A7A1" w14:textId="77777777" w:rsidR="005F7F6B" w:rsidRDefault="005F7F6B" w:rsidP="00560641">
      <w:pPr>
        <w:pStyle w:val="Heading3"/>
        <w:numPr>
          <w:ilvl w:val="0"/>
          <w:numId w:val="0"/>
        </w:numPr>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TableGrid"/>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DengXian"/>
                <w:lang w:eastAsia="zh-CN"/>
              </w:rPr>
            </w:pPr>
            <w:r>
              <w:rPr>
                <w:lang w:eastAsia="x-none"/>
              </w:rPr>
              <w:lastRenderedPageBreak/>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DengXian"/>
                <w:lang w:eastAsia="zh-CN"/>
              </w:rPr>
              <w:t>ZTE</w:t>
            </w:r>
          </w:p>
        </w:tc>
        <w:tc>
          <w:tcPr>
            <w:tcW w:w="7368" w:type="dxa"/>
          </w:tcPr>
          <w:p w14:paraId="0E6257AE" w14:textId="5A2246EE" w:rsidR="009304B7" w:rsidRDefault="009304B7" w:rsidP="009304B7">
            <w:r>
              <w:rPr>
                <w:rFonts w:eastAsia="DengXian"/>
                <w:lang w:eastAsia="zh-CN"/>
              </w:rPr>
              <w:t>Agree with Chair’s initial assessment.</w:t>
            </w:r>
          </w:p>
        </w:tc>
      </w:tr>
      <w:tr w:rsidR="004F4635" w14:paraId="359CCC5C" w14:textId="77777777" w:rsidTr="00DA7366">
        <w:trPr>
          <w:trHeight w:val="680"/>
        </w:trPr>
        <w:tc>
          <w:tcPr>
            <w:tcW w:w="2263" w:type="dxa"/>
          </w:tcPr>
          <w:p w14:paraId="43609B16" w14:textId="77777777" w:rsidR="004F4635" w:rsidRDefault="004F4635" w:rsidP="00DA7366">
            <w:pPr>
              <w:rPr>
                <w:lang w:eastAsia="x-none"/>
              </w:rPr>
            </w:pPr>
            <w:r w:rsidRPr="168FB88D">
              <w:t>Qualcomm</w:t>
            </w:r>
          </w:p>
        </w:tc>
        <w:tc>
          <w:tcPr>
            <w:tcW w:w="7368" w:type="dxa"/>
          </w:tcPr>
          <w:p w14:paraId="6C2A80D1" w14:textId="77777777" w:rsidR="004F4635" w:rsidRDefault="004F4635" w:rsidP="00DA7366">
            <w:pPr>
              <w:rPr>
                <w:lang w:eastAsia="x-none"/>
              </w:rPr>
            </w:pPr>
            <w:r>
              <w:rPr>
                <w:lang w:eastAsia="x-none"/>
              </w:rPr>
              <w:t>No reply LS is needed. But an email discussed triggered by this LS is needed under AI 8.1.1</w:t>
            </w:r>
          </w:p>
        </w:tc>
      </w:tr>
    </w:tbl>
    <w:p w14:paraId="3FDD807A" w14:textId="77777777" w:rsidR="005F7F6B" w:rsidRDefault="005F7F6B" w:rsidP="004F4635">
      <w:pPr>
        <w:pStyle w:val="Heading3"/>
        <w:numPr>
          <w:ilvl w:val="0"/>
          <w:numId w:val="0"/>
        </w:numPr>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2" w:author="Kevin Lin" w:date="2021-08-10T18:30:00Z">
              <w:r w:rsidR="00352A1F">
                <w:rPr>
                  <w:lang w:eastAsia="x-none"/>
                </w:rPr>
                <w:t>R1-2107228 (OPPO)</w:t>
              </w:r>
            </w:ins>
            <w:ins w:id="3" w:author="Kevin Lin" w:date="2021-08-10T18:31:00Z">
              <w:r w:rsidR="00352A1F">
                <w:rPr>
                  <w:lang w:eastAsia="x-none"/>
                </w:rPr>
                <w:t xml:space="preserve">, </w:t>
              </w:r>
            </w:ins>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4" w:author="Asbjörn Grövlen" w:date="2021-08-11T22:10:00Z">
              <w:r w:rsidR="00034E4F">
                <w:rPr>
                  <w:lang w:eastAsia="x-none"/>
                </w:rPr>
                <w:t>9</w:t>
              </w:r>
            </w:ins>
            <w:del w:id="5"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HiSilicon)</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DengXian"/>
                <w:lang w:eastAsia="zh-CN"/>
              </w:rPr>
            </w:pPr>
            <w:r>
              <w:rPr>
                <w:rFonts w:eastAsia="DengXian"/>
                <w:lang w:eastAsia="zh-CN"/>
              </w:rPr>
              <w:t>OPPO</w:t>
            </w:r>
          </w:p>
        </w:tc>
        <w:tc>
          <w:tcPr>
            <w:tcW w:w="7368" w:type="dxa"/>
          </w:tcPr>
          <w:p w14:paraId="44887ACB" w14:textId="56393733" w:rsidR="00352A1F" w:rsidRDefault="00352A1F" w:rsidP="00352A1F">
            <w:pPr>
              <w:rPr>
                <w:lang w:eastAsia="x-none"/>
              </w:rPr>
            </w:pPr>
            <w:r>
              <w:rPr>
                <w:rFonts w:eastAsia="DengXian"/>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DengXian"/>
                <w:lang w:eastAsia="zh-CN"/>
              </w:rPr>
            </w:pPr>
            <w:r>
              <w:rPr>
                <w:lang w:eastAsia="x-none"/>
              </w:rPr>
              <w:t>Intel</w:t>
            </w:r>
          </w:p>
        </w:tc>
        <w:tc>
          <w:tcPr>
            <w:tcW w:w="7368" w:type="dxa"/>
          </w:tcPr>
          <w:p w14:paraId="1AE627BB" w14:textId="7402E717" w:rsidR="006C70D7" w:rsidRDefault="006C70D7" w:rsidP="006C70D7">
            <w:pPr>
              <w:rPr>
                <w:rFonts w:eastAsia="DengXian"/>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DengXian"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reply LS from RAN1, RAN4 can proceed with a discussion to define RF/RRM requirements related to the scenario of partially used SL with </w:t>
            </w:r>
            <w:proofErr w:type="spellStart"/>
            <w:r w:rsidRPr="0069202E">
              <w:rPr>
                <w:rFonts w:ascii="Calibri" w:hAnsi="Calibri" w:cs="Calibri"/>
                <w:sz w:val="21"/>
                <w:szCs w:val="21"/>
              </w:rPr>
              <w:t>Uu</w:t>
            </w:r>
            <w:proofErr w:type="spellEnd"/>
            <w:r w:rsidRPr="0069202E">
              <w:rPr>
                <w:rFonts w:ascii="Calibri" w:hAnsi="Calibri" w:cs="Calibri"/>
                <w:sz w:val="21"/>
                <w:szCs w:val="21"/>
              </w:rPr>
              <w:t xml:space="preserve"> in TDD band. Considering this aspect, </w:t>
            </w:r>
            <w:r w:rsidRPr="0069202E">
              <w:rPr>
                <w:rFonts w:ascii="Calibri" w:hAnsi="Calibri" w:cs="Calibri"/>
                <w:b/>
                <w:bCs/>
                <w:sz w:val="21"/>
                <w:szCs w:val="21"/>
              </w:rPr>
              <w:t>it would be desirable for RAN1 to approve the reply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t>Huawei, HiSilicon</w:t>
            </w:r>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DengXian"/>
                <w:lang w:eastAsia="zh-CN"/>
              </w:rPr>
              <w:t>ZTE</w:t>
            </w:r>
          </w:p>
        </w:tc>
        <w:tc>
          <w:tcPr>
            <w:tcW w:w="7368" w:type="dxa"/>
          </w:tcPr>
          <w:p w14:paraId="0D5E90C4" w14:textId="70A698F5" w:rsidR="009304B7" w:rsidRDefault="009304B7" w:rsidP="009304B7">
            <w:pPr>
              <w:rPr>
                <w:lang w:eastAsia="x-none"/>
              </w:rPr>
            </w:pPr>
            <w:r>
              <w:rPr>
                <w:rFonts w:eastAsia="DengXian"/>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DengXian"/>
                <w:lang w:eastAsia="zh-CN"/>
              </w:rPr>
            </w:pPr>
            <w:r>
              <w:rPr>
                <w:lang w:eastAsia="x-none"/>
              </w:rPr>
              <w:lastRenderedPageBreak/>
              <w:t>Ericsson</w:t>
            </w:r>
          </w:p>
        </w:tc>
        <w:tc>
          <w:tcPr>
            <w:tcW w:w="7368" w:type="dxa"/>
          </w:tcPr>
          <w:p w14:paraId="77C563AD" w14:textId="2E9EF00E" w:rsidR="00034E4F" w:rsidRDefault="00034E4F" w:rsidP="00034E4F">
            <w:pPr>
              <w:rPr>
                <w:rFonts w:eastAsia="DengXian"/>
                <w:lang w:eastAsia="zh-CN"/>
              </w:rPr>
            </w:pPr>
            <w:r>
              <w:rPr>
                <w:lang w:eastAsia="x-none"/>
              </w:rPr>
              <w:t>Correct Ericsson contribution should be R1-2108129.</w:t>
            </w:r>
          </w:p>
        </w:tc>
      </w:tr>
      <w:tr w:rsidR="00095025" w14:paraId="5DF94726" w14:textId="77777777" w:rsidTr="00DA7366">
        <w:trPr>
          <w:trHeight w:val="680"/>
        </w:trPr>
        <w:tc>
          <w:tcPr>
            <w:tcW w:w="2263" w:type="dxa"/>
          </w:tcPr>
          <w:p w14:paraId="25BD9BD5" w14:textId="77777777" w:rsidR="00095025" w:rsidRDefault="00095025" w:rsidP="00DA7366">
            <w:r w:rsidRPr="71C3BD96">
              <w:t>Qualcomm</w:t>
            </w:r>
          </w:p>
        </w:tc>
        <w:tc>
          <w:tcPr>
            <w:tcW w:w="7368" w:type="dxa"/>
          </w:tcPr>
          <w:p w14:paraId="760FFA11" w14:textId="77777777" w:rsidR="00095025" w:rsidRDefault="00095025" w:rsidP="00DA7366">
            <w:r w:rsidRPr="71C3BD96">
              <w:t>Agree that a reply LS is needed.</w:t>
            </w:r>
            <w:r>
              <w:t xml:space="preserve"> A email discussion is needed under AI 8.11</w:t>
            </w:r>
          </w:p>
        </w:tc>
      </w:tr>
    </w:tbl>
    <w:p w14:paraId="76987AF0" w14:textId="77777777" w:rsidR="005F7F6B" w:rsidRDefault="005F7F6B" w:rsidP="00095025">
      <w:pPr>
        <w:pStyle w:val="Heading3"/>
        <w:numPr>
          <w:ilvl w:val="0"/>
          <w:numId w:val="0"/>
        </w:numPr>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TableGrid"/>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6"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MIMO LS, but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945FCF4" w14:textId="1FC522B6" w:rsidR="00590792" w:rsidRDefault="00590792" w:rsidP="00590792">
            <w:pPr>
              <w:rPr>
                <w:lang w:eastAsia="ko-KR"/>
              </w:rPr>
            </w:pPr>
            <w:r>
              <w:rPr>
                <w:rFonts w:eastAsia="DengXian"/>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DengXian"/>
                <w:lang w:eastAsia="zh-CN"/>
              </w:rPr>
            </w:pPr>
            <w:r>
              <w:rPr>
                <w:rFonts w:eastAsia="DengXian"/>
                <w:lang w:eastAsia="zh-CN"/>
              </w:rPr>
              <w:t>OPPO</w:t>
            </w:r>
          </w:p>
        </w:tc>
        <w:tc>
          <w:tcPr>
            <w:tcW w:w="7368" w:type="dxa"/>
          </w:tcPr>
          <w:p w14:paraId="5B545102" w14:textId="63818787" w:rsidR="00345485" w:rsidRDefault="00345485" w:rsidP="00590792">
            <w:pPr>
              <w:rPr>
                <w:rFonts w:eastAsia="DengXian"/>
                <w:lang w:eastAsia="zh-CN"/>
              </w:rPr>
            </w:pPr>
            <w:r>
              <w:rPr>
                <w:rFonts w:eastAsia="DengXian" w:hint="eastAsia"/>
                <w:lang w:eastAsia="zh-CN"/>
              </w:rPr>
              <w:t>It</w:t>
            </w:r>
            <w:r>
              <w:rPr>
                <w:rFonts w:eastAsia="DengXian"/>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DengXian"/>
                <w:lang w:eastAsia="zh-CN"/>
              </w:rPr>
            </w:pPr>
            <w:r>
              <w:rPr>
                <w:rFonts w:eastAsia="DengXian"/>
                <w:lang w:eastAsia="zh-CN"/>
              </w:rPr>
              <w:t>Intel</w:t>
            </w:r>
          </w:p>
        </w:tc>
        <w:tc>
          <w:tcPr>
            <w:tcW w:w="7368" w:type="dxa"/>
          </w:tcPr>
          <w:p w14:paraId="1F960D51" w14:textId="7376D507" w:rsidR="005E7A74" w:rsidRDefault="005E7A74" w:rsidP="00590792">
            <w:pPr>
              <w:rPr>
                <w:rFonts w:eastAsia="DengXian"/>
                <w:lang w:eastAsia="zh-CN"/>
              </w:rPr>
            </w:pPr>
            <w:r>
              <w:rPr>
                <w:rFonts w:eastAsia="DengXian"/>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DengXian"/>
                <w:lang w:eastAsia="zh-CN"/>
              </w:rPr>
            </w:pPr>
            <w:r>
              <w:rPr>
                <w:rFonts w:eastAsia="DengXian" w:hint="eastAsia"/>
                <w:lang w:eastAsia="zh-CN"/>
              </w:rPr>
              <w:t>CATT</w:t>
            </w:r>
          </w:p>
        </w:tc>
        <w:tc>
          <w:tcPr>
            <w:tcW w:w="7368" w:type="dxa"/>
          </w:tcPr>
          <w:p w14:paraId="2F5F546B" w14:textId="1A810227" w:rsidR="003A45E8" w:rsidRDefault="003A45E8" w:rsidP="00590792">
            <w:pPr>
              <w:rPr>
                <w:rFonts w:eastAsia="DengXian"/>
                <w:lang w:eastAsia="zh-CN"/>
              </w:rPr>
            </w:pPr>
            <w:r>
              <w:rPr>
                <w:rFonts w:eastAsia="DengXian" w:hint="eastAsia"/>
                <w:lang w:eastAsia="zh-CN"/>
              </w:rPr>
              <w:t xml:space="preserve">It could be handled in </w:t>
            </w:r>
            <w:r>
              <w:rPr>
                <w:rFonts w:eastAsia="DengXian"/>
                <w:lang w:eastAsia="zh-CN"/>
              </w:rPr>
              <w:t>7.2.12</w:t>
            </w:r>
            <w:r>
              <w:rPr>
                <w:rFonts w:eastAsia="DengXian"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88CB55" w14:textId="3E15E2DA" w:rsidR="009304B7" w:rsidRDefault="00802D40" w:rsidP="009304B7">
            <w:pPr>
              <w:rPr>
                <w:rFonts w:eastAsia="DengXian"/>
                <w:lang w:eastAsia="zh-CN"/>
              </w:rPr>
            </w:pPr>
            <w:r>
              <w:rPr>
                <w:rFonts w:eastAsia="DengXian"/>
                <w:lang w:eastAsia="zh-CN"/>
              </w:rPr>
              <w:t>T</w:t>
            </w:r>
            <w:r w:rsidR="009304B7">
              <w:rPr>
                <w:rFonts w:eastAsia="DengXian"/>
                <w:lang w:eastAsia="zh-CN"/>
              </w:rPr>
              <w:t>his LS is more related to Rel-16 UL Tx switching, which can be handled under 7.2.12.</w:t>
            </w:r>
          </w:p>
        </w:tc>
      </w:tr>
      <w:tr w:rsidR="00095025" w:rsidRPr="005F6D5A" w14:paraId="7BB2FE5F" w14:textId="77777777" w:rsidTr="00DA7366">
        <w:trPr>
          <w:trHeight w:val="680"/>
        </w:trPr>
        <w:tc>
          <w:tcPr>
            <w:tcW w:w="2263" w:type="dxa"/>
          </w:tcPr>
          <w:p w14:paraId="66E18854" w14:textId="77777777" w:rsidR="00095025" w:rsidRDefault="00095025" w:rsidP="00DA7366">
            <w:pPr>
              <w:rPr>
                <w:lang w:eastAsia="x-none"/>
              </w:rPr>
            </w:pPr>
            <w:r>
              <w:rPr>
                <w:lang w:eastAsia="x-none"/>
              </w:rPr>
              <w:t>Qualcomm</w:t>
            </w:r>
          </w:p>
        </w:tc>
        <w:tc>
          <w:tcPr>
            <w:tcW w:w="7368" w:type="dxa"/>
          </w:tcPr>
          <w:p w14:paraId="7537E0AB" w14:textId="77777777" w:rsidR="00095025" w:rsidRPr="005F6D5A" w:rsidRDefault="00095025" w:rsidP="00DA7366">
            <w:pPr>
              <w:rPr>
                <w:iCs/>
                <w:sz w:val="21"/>
                <w:szCs w:val="21"/>
              </w:rPr>
            </w:pPr>
            <w:r>
              <w:rPr>
                <w:iCs/>
                <w:sz w:val="21"/>
                <w:szCs w:val="21"/>
              </w:rPr>
              <w:t xml:space="preserve">A reply LS is needed to discussed under AI 7.2.12. </w:t>
            </w:r>
          </w:p>
        </w:tc>
      </w:tr>
    </w:tbl>
    <w:p w14:paraId="52201811" w14:textId="77777777" w:rsidR="005F7F6B" w:rsidRDefault="005F7F6B" w:rsidP="00095025">
      <w:pPr>
        <w:pStyle w:val="Heading3"/>
        <w:numPr>
          <w:ilvl w:val="0"/>
          <w:numId w:val="0"/>
        </w:numPr>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TableGrid"/>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HiSilicon)</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Email discussion thread needed,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DengXian"/>
                <w:lang w:eastAsia="zh-CN"/>
              </w:rPr>
            </w:pPr>
            <w:r>
              <w:rPr>
                <w:lang w:eastAsia="x-none"/>
              </w:rPr>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409D625D"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DengXian" w:hint="eastAsia"/>
                <w:lang w:eastAsia="zh-CN"/>
              </w:rPr>
              <w:lastRenderedPageBreak/>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DengXian"/>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DengXian" w:hint="eastAsia"/>
                <w:lang w:eastAsia="zh-CN"/>
              </w:rPr>
              <w:t>H</w:t>
            </w:r>
            <w:r>
              <w:rPr>
                <w:rFonts w:eastAsia="DengXian"/>
                <w:lang w:eastAsia="zh-CN"/>
              </w:rPr>
              <w:t>uawei, HiSilicon</w:t>
            </w:r>
          </w:p>
        </w:tc>
        <w:tc>
          <w:tcPr>
            <w:tcW w:w="7368" w:type="dxa"/>
          </w:tcPr>
          <w:p w14:paraId="07ABBCA1" w14:textId="30182009" w:rsidR="00020534" w:rsidRDefault="00020534" w:rsidP="00020534">
            <w:r>
              <w:rPr>
                <w:rFonts w:eastAsia="DengXian" w:hint="eastAsia"/>
                <w:lang w:eastAsia="zh-CN"/>
              </w:rPr>
              <w:t>A</w:t>
            </w:r>
            <w:r>
              <w:rPr>
                <w:rFonts w:eastAsia="DengXian"/>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DengXian"/>
                <w:lang w:eastAsia="zh-CN"/>
              </w:rPr>
            </w:pPr>
            <w:r>
              <w:rPr>
                <w:rFonts w:eastAsia="DengXian"/>
                <w:lang w:eastAsia="zh-CN"/>
              </w:rPr>
              <w:t>ZTE</w:t>
            </w:r>
          </w:p>
        </w:tc>
        <w:tc>
          <w:tcPr>
            <w:tcW w:w="7368" w:type="dxa"/>
          </w:tcPr>
          <w:p w14:paraId="6C62C19D" w14:textId="03E2A52D" w:rsidR="00802D40" w:rsidRDefault="00802D40" w:rsidP="00802D40">
            <w:pPr>
              <w:rPr>
                <w:rFonts w:eastAsia="DengXian"/>
                <w:lang w:eastAsia="zh-CN"/>
              </w:rPr>
            </w:pPr>
            <w:r>
              <w:rPr>
                <w:rFonts w:eastAsia="DengXian"/>
                <w:lang w:eastAsia="zh-CN"/>
              </w:rPr>
              <w:t>Agree with Chair’s initial assessment.</w:t>
            </w:r>
          </w:p>
        </w:tc>
      </w:tr>
      <w:tr w:rsidR="00095025" w14:paraId="002D56A2" w14:textId="77777777" w:rsidTr="00DA7366">
        <w:trPr>
          <w:trHeight w:val="680"/>
        </w:trPr>
        <w:tc>
          <w:tcPr>
            <w:tcW w:w="2263" w:type="dxa"/>
          </w:tcPr>
          <w:p w14:paraId="52B907F0" w14:textId="77777777" w:rsidR="00095025" w:rsidRDefault="00095025" w:rsidP="00DA7366">
            <w:pPr>
              <w:rPr>
                <w:lang w:eastAsia="x-none"/>
              </w:rPr>
            </w:pPr>
            <w:r>
              <w:rPr>
                <w:lang w:eastAsia="x-none"/>
              </w:rPr>
              <w:t>Qualcomm</w:t>
            </w:r>
          </w:p>
        </w:tc>
        <w:tc>
          <w:tcPr>
            <w:tcW w:w="7368" w:type="dxa"/>
          </w:tcPr>
          <w:p w14:paraId="1F7254D6" w14:textId="77777777" w:rsidR="00095025" w:rsidRDefault="00095025" w:rsidP="00DA7366">
            <w:pPr>
              <w:rPr>
                <w:lang w:eastAsia="x-none"/>
              </w:rPr>
            </w:pPr>
            <w:r>
              <w:rPr>
                <w:lang w:eastAsia="x-none"/>
              </w:rPr>
              <w:t>Agree with the initial assessment.</w:t>
            </w:r>
          </w:p>
        </w:tc>
      </w:tr>
    </w:tbl>
    <w:p w14:paraId="6EFA0895" w14:textId="77777777" w:rsidR="00587CB9" w:rsidRDefault="005F7F6B" w:rsidP="00095025">
      <w:pPr>
        <w:pStyle w:val="Heading3"/>
        <w:numPr>
          <w:ilvl w:val="0"/>
          <w:numId w:val="0"/>
        </w:numPr>
      </w:pPr>
      <w:r>
        <w:t>R1-2106437</w:t>
      </w:r>
      <w:r w:rsidR="00D36325">
        <w:t xml:space="preserve">, </w:t>
      </w:r>
      <w:r>
        <w:t>LS on 5 GHz channel access mechanism</w:t>
      </w:r>
      <w:r w:rsidR="00D36325">
        <w:t xml:space="preserve">, </w:t>
      </w:r>
      <w:r>
        <w:t>ETSI TC BRAN</w:t>
      </w:r>
    </w:p>
    <w:tbl>
      <w:tblPr>
        <w:tblStyle w:val="TableGrid"/>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DengXian"/>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ACC4705"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DengXian" w:hint="eastAsia"/>
                <w:lang w:eastAsia="zh-CN"/>
              </w:rPr>
              <w:t>H</w:t>
            </w:r>
            <w:r>
              <w:rPr>
                <w:rFonts w:eastAsia="DengXian"/>
                <w:lang w:eastAsia="zh-CN"/>
              </w:rPr>
              <w:t>uawei, HiSilicon</w:t>
            </w:r>
          </w:p>
        </w:tc>
        <w:tc>
          <w:tcPr>
            <w:tcW w:w="7368" w:type="dxa"/>
          </w:tcPr>
          <w:p w14:paraId="5E6DAEFC" w14:textId="45E010EF" w:rsidR="00020534" w:rsidRDefault="00020534" w:rsidP="00020534">
            <w:r>
              <w:rPr>
                <w:rFonts w:eastAsia="DengXian"/>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DengXian"/>
                <w:lang w:eastAsia="zh-CN"/>
              </w:rPr>
            </w:pPr>
            <w:r>
              <w:rPr>
                <w:rFonts w:eastAsia="DengXian" w:hint="eastAsia"/>
                <w:lang w:eastAsia="zh-CN"/>
              </w:rPr>
              <w:t>Z</w:t>
            </w:r>
            <w:r>
              <w:rPr>
                <w:rFonts w:eastAsia="DengXian"/>
                <w:lang w:eastAsia="zh-CN"/>
              </w:rPr>
              <w:t>TE</w:t>
            </w:r>
          </w:p>
        </w:tc>
        <w:tc>
          <w:tcPr>
            <w:tcW w:w="7368" w:type="dxa"/>
          </w:tcPr>
          <w:p w14:paraId="75607589" w14:textId="4D857CE4" w:rsidR="00802D40" w:rsidRDefault="00802D40" w:rsidP="00802D40">
            <w:pPr>
              <w:rPr>
                <w:rFonts w:eastAsia="DengXian"/>
                <w:lang w:eastAsia="zh-CN"/>
              </w:rPr>
            </w:pPr>
            <w:r>
              <w:rPr>
                <w:rFonts w:eastAsia="DengXian" w:hint="eastAsia"/>
                <w:lang w:eastAsia="zh-CN"/>
              </w:rPr>
              <w:t>A</w:t>
            </w:r>
            <w:r>
              <w:rPr>
                <w:rFonts w:eastAsia="DengXian"/>
                <w:lang w:eastAsia="zh-CN"/>
              </w:rPr>
              <w:t>gree with Chair’s initial assessment.</w:t>
            </w:r>
          </w:p>
        </w:tc>
      </w:tr>
      <w:tr w:rsidR="00095025" w14:paraId="21072AB8" w14:textId="77777777" w:rsidTr="00DA7366">
        <w:trPr>
          <w:trHeight w:val="680"/>
        </w:trPr>
        <w:tc>
          <w:tcPr>
            <w:tcW w:w="2263" w:type="dxa"/>
          </w:tcPr>
          <w:p w14:paraId="2D7D53E4" w14:textId="77777777" w:rsidR="00095025" w:rsidRDefault="00095025" w:rsidP="00DA7366">
            <w:pPr>
              <w:rPr>
                <w:lang w:eastAsia="x-none"/>
              </w:rPr>
            </w:pPr>
            <w:r w:rsidRPr="168FB88D">
              <w:t>Qualcomm</w:t>
            </w:r>
          </w:p>
        </w:tc>
        <w:tc>
          <w:tcPr>
            <w:tcW w:w="7368" w:type="dxa"/>
          </w:tcPr>
          <w:p w14:paraId="3C082F30" w14:textId="77777777" w:rsidR="00095025" w:rsidRDefault="00095025" w:rsidP="00DA7366">
            <w:pPr>
              <w:rPr>
                <w:lang w:eastAsia="x-none"/>
              </w:rPr>
            </w:pPr>
            <w:r>
              <w:rPr>
                <w:lang w:eastAsia="x-none"/>
              </w:rPr>
              <w:t>Agree with the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Heading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lastRenderedPageBreak/>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TableGrid"/>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DengXian" w:hint="eastAsia"/>
                <w:lang w:eastAsia="zh-CN"/>
              </w:rPr>
              <w:t>v</w:t>
            </w:r>
            <w:r>
              <w:rPr>
                <w:rFonts w:eastAsia="DengXian"/>
                <w:lang w:eastAsia="zh-CN"/>
              </w:rPr>
              <w:t>ivo</w:t>
            </w:r>
          </w:p>
        </w:tc>
        <w:tc>
          <w:tcPr>
            <w:tcW w:w="7368" w:type="dxa"/>
          </w:tcPr>
          <w:p w14:paraId="28FEF2B2" w14:textId="6051A2CC" w:rsidR="00BD6836" w:rsidRDefault="00BD6836" w:rsidP="00BD6836">
            <w:pPr>
              <w:rPr>
                <w:lang w:eastAsia="ko-KR"/>
              </w:rPr>
            </w:pPr>
            <w:r>
              <w:rPr>
                <w:rFonts w:eastAsia="DengXian"/>
                <w:lang w:eastAsia="zh-CN"/>
              </w:rPr>
              <w:t xml:space="preserve">An related RAN2 LS </w:t>
            </w:r>
            <w:hyperlink r:id="rId7" w:history="1">
              <w:r w:rsidRPr="00DB744B">
                <w:rPr>
                  <w:rFonts w:eastAsia="DengXian"/>
                  <w:lang w:eastAsia="zh-CN"/>
                </w:rPr>
                <w:t>R1-2104162</w:t>
              </w:r>
            </w:hyperlink>
            <w:r>
              <w:rPr>
                <w:rFonts w:eastAsia="DengXian"/>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474AFADC" w14:textId="77777777" w:rsidR="00C56D06" w:rsidRPr="00DF430B" w:rsidRDefault="00C56D06" w:rsidP="009304B7">
            <w:pPr>
              <w:rPr>
                <w:rFonts w:eastAsia="Yu Mincho"/>
                <w:lang w:eastAsia="ja-JP"/>
              </w:rPr>
            </w:pPr>
            <w:r>
              <w:rPr>
                <w:rFonts w:eastAsia="Yu Mincho" w:hint="eastAsia"/>
                <w:lang w:eastAsia="ja-JP"/>
              </w:rPr>
              <w:t>A</w:t>
            </w:r>
            <w:r>
              <w:rPr>
                <w:rFonts w:eastAsia="Yu Mincho"/>
                <w:lang w:eastAsia="ja-JP"/>
              </w:rPr>
              <w:t>ccording to the discussion at RAN1#105-e meeting as summarized in R1-2106180, RAN1 can discuss whether 6-24 and 6-23 can also be applicable to Type5, by taking R1-2106434 into account. RAN1 should send reply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DengXian"/>
                <w:lang w:eastAsia="zh-CN"/>
              </w:rPr>
            </w:pPr>
            <w:r>
              <w:rPr>
                <w:rFonts w:eastAsia="DengXian" w:hint="eastAsia"/>
                <w:lang w:eastAsia="zh-CN"/>
              </w:rPr>
              <w:t>CATT</w:t>
            </w:r>
          </w:p>
        </w:tc>
        <w:tc>
          <w:tcPr>
            <w:tcW w:w="7368" w:type="dxa"/>
          </w:tcPr>
          <w:p w14:paraId="5309EEB8" w14:textId="30909ECE" w:rsidR="003A45E8" w:rsidRDefault="003A45E8" w:rsidP="00BD6836">
            <w:pPr>
              <w:rPr>
                <w:rFonts w:eastAsia="DengXian"/>
                <w:lang w:eastAsia="zh-CN"/>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DengXian"/>
                <w:lang w:eastAsia="zh-CN"/>
              </w:rPr>
            </w:pPr>
            <w:r>
              <w:rPr>
                <w:lang w:eastAsia="x-none"/>
              </w:rPr>
              <w:t>Huawei, HiSilicon</w:t>
            </w:r>
          </w:p>
        </w:tc>
        <w:tc>
          <w:tcPr>
            <w:tcW w:w="7368" w:type="dxa"/>
          </w:tcPr>
          <w:p w14:paraId="5993921A" w14:textId="2F43B1C7" w:rsidR="00020534" w:rsidRDefault="00020534" w:rsidP="00020534">
            <w:pPr>
              <w:rPr>
                <w:lang w:eastAsia="x-none"/>
              </w:rPr>
            </w:pPr>
            <w:r>
              <w:rPr>
                <w:rFonts w:eastAsia="DengXian"/>
                <w:lang w:eastAsia="zh-CN"/>
              </w:rPr>
              <w:t xml:space="preserve">Agree with the initial assessment [for </w:t>
            </w:r>
            <w:r>
              <w:rPr>
                <w:lang w:eastAsia="ko-KR"/>
              </w:rPr>
              <w:t>R1-2106432</w:t>
            </w:r>
            <w:r>
              <w:rPr>
                <w:rFonts w:eastAsia="DengXian"/>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DengXian"/>
                <w:lang w:eastAsia="zh-CN"/>
              </w:rPr>
            </w:pPr>
            <w:r>
              <w:rPr>
                <w:rFonts w:eastAsia="DengXian" w:hint="eastAsia"/>
                <w:lang w:eastAsia="zh-CN"/>
              </w:rPr>
              <w:t>A</w:t>
            </w:r>
            <w:r>
              <w:rPr>
                <w:rFonts w:eastAsia="DengXian"/>
                <w:lang w:eastAsia="zh-CN"/>
              </w:rPr>
              <w:t>n email discussion is needed.</w:t>
            </w:r>
          </w:p>
          <w:p w14:paraId="1FAC3EB2" w14:textId="77777777" w:rsidR="00864E25" w:rsidRDefault="00864E25" w:rsidP="00864E25">
            <w:pPr>
              <w:rPr>
                <w:rFonts w:eastAsia="DengXian"/>
                <w:lang w:eastAsia="zh-CN"/>
              </w:rPr>
            </w:pPr>
          </w:p>
          <w:p w14:paraId="2DEDE997" w14:textId="77777777" w:rsidR="00864E25" w:rsidRDefault="00864E25" w:rsidP="00864E25">
            <w:pPr>
              <w:rPr>
                <w:rFonts w:eastAsia="DengXian"/>
                <w:lang w:eastAsia="zh-CN"/>
              </w:rPr>
            </w:pPr>
            <w:r>
              <w:rPr>
                <w:rFonts w:eastAsia="DengXian"/>
                <w:lang w:eastAsia="zh-CN"/>
              </w:rPr>
              <w:t xml:space="preserve">RAN2 sent an LS R1-2104162/R2-2104550 to RAN1&amp;RAN4 during RAN1#105-e and asked RAN1&amp;RAN4 to provide answers for RAN2’s questions. During RAN1#105-e meeting, we achieved the following agreements and the plan is to reply RAN2’s LS in this meeting by taking RAN4’s reply LS (i.e., </w:t>
            </w:r>
            <w:r>
              <w:rPr>
                <w:lang w:eastAsia="ko-KR"/>
              </w:rPr>
              <w:t>R1-2106434</w:t>
            </w:r>
            <w:r>
              <w:rPr>
                <w:rFonts w:eastAsia="DengXian"/>
                <w:lang w:eastAsia="zh-CN"/>
              </w:rPr>
              <w:t xml:space="preserve">) into account. </w:t>
            </w:r>
          </w:p>
          <w:p w14:paraId="1B26FECE" w14:textId="77777777" w:rsidR="00864E25" w:rsidRDefault="00864E25" w:rsidP="00864E25">
            <w:pPr>
              <w:rPr>
                <w:rFonts w:eastAsia="DengXian"/>
                <w:lang w:eastAsia="zh-CN"/>
              </w:rPr>
            </w:pPr>
          </w:p>
          <w:p w14:paraId="4209DA1C" w14:textId="77777777" w:rsidR="00864E25" w:rsidRDefault="00864E25" w:rsidP="00864E25">
            <w:pPr>
              <w:rPr>
                <w:rFonts w:eastAsia="DengXian"/>
                <w:lang w:eastAsia="zh-CN"/>
              </w:rPr>
            </w:pPr>
            <w:r>
              <w:rPr>
                <w:rFonts w:eastAsia="DengXian"/>
                <w:lang w:eastAsia="zh-CN"/>
              </w:rPr>
              <w:t xml:space="preserve">Note that, the relevant </w:t>
            </w:r>
            <w:proofErr w:type="spellStart"/>
            <w:r>
              <w:rPr>
                <w:rFonts w:eastAsia="DengXian"/>
                <w:lang w:eastAsia="zh-CN"/>
              </w:rPr>
              <w:t>tdocs</w:t>
            </w:r>
            <w:proofErr w:type="spellEnd"/>
            <w:r>
              <w:rPr>
                <w:rFonts w:eastAsia="DengXian"/>
                <w:lang w:eastAsia="zh-CN"/>
              </w:rPr>
              <w:t xml:space="preserve"> above are reply LS to the previous RAN2 LS, instead of the above RAN4 LS.</w:t>
            </w:r>
          </w:p>
          <w:p w14:paraId="0F0143A2" w14:textId="77777777" w:rsidR="00864E25" w:rsidRDefault="00864E25" w:rsidP="00864E25">
            <w:pPr>
              <w:rPr>
                <w:rFonts w:eastAsia="DengXian"/>
                <w:lang w:eastAsia="zh-CN"/>
              </w:rPr>
            </w:pPr>
          </w:p>
          <w:tbl>
            <w:tblPr>
              <w:tblStyle w:val="TableGrid"/>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Hyperlink"/>
                        <w:bCs/>
                      </w:rPr>
                      <w:t>R1-2104162</w:t>
                    </w:r>
                  </w:hyperlink>
                  <w:r>
                    <w:rPr>
                      <w:b/>
                      <w:bCs/>
                    </w:rPr>
                    <w:t xml:space="preserve"> is necessary – email discussion/approval till 5/25 (</w:t>
                  </w:r>
                  <w:proofErr w:type="spellStart"/>
                  <w:r>
                    <w:rPr>
                      <w:b/>
                      <w:bCs/>
                    </w:rPr>
                    <w:t>Xingguang</w:t>
                  </w:r>
                  <w:proofErr w:type="spellEnd"/>
                  <w:r>
                    <w:rPr>
                      <w:b/>
                      <w:bCs/>
                    </w:rPr>
                    <w:t xml:space="preserve">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Hyperlink"/>
                      </w:rPr>
                      <w:t>R1-2104162</w:t>
                    </w:r>
                  </w:hyperlink>
                  <w:r>
                    <w:t>/R2-2104550,</w:t>
                  </w:r>
                </w:p>
                <w:p w14:paraId="4A0C2BC4" w14:textId="77777777" w:rsidR="00864E25" w:rsidRDefault="00864E25" w:rsidP="00864E25">
                  <w:pPr>
                    <w:numPr>
                      <w:ilvl w:val="0"/>
                      <w:numId w:val="8"/>
                    </w:numPr>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4FF7D21F" w14:textId="77777777" w:rsidR="00864E25" w:rsidRDefault="00864E25" w:rsidP="00864E25">
                  <w:pPr>
                    <w:numPr>
                      <w:ilvl w:val="0"/>
                      <w:numId w:val="8"/>
                    </w:numPr>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14:paraId="7144D9E2" w14:textId="77777777" w:rsidR="00864E25" w:rsidRDefault="00864E25" w:rsidP="00864E25">
                  <w:pPr>
                    <w:numPr>
                      <w:ilvl w:val="0"/>
                      <w:numId w:val="8"/>
                    </w:numPr>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w:t>
                  </w:r>
                  <w:proofErr w:type="spellStart"/>
                  <w:r>
                    <w:rPr>
                      <w:rFonts w:hint="eastAsia"/>
                      <w:color w:val="FF0000"/>
                    </w:rPr>
                    <w:t>TimingAlignmentEUTRA</w:t>
                  </w:r>
                  <w:proofErr w:type="spellEnd"/>
                  <w:r>
                    <w:rPr>
                      <w:rFonts w:hint="eastAsia"/>
                      <w:color w:val="FF0000"/>
                    </w:rPr>
                    <w:t>-NR) and 6-23 (pa-</w:t>
                  </w:r>
                  <w:proofErr w:type="spellStart"/>
                  <w:r>
                    <w:rPr>
                      <w:rFonts w:hint="eastAsia"/>
                      <w:color w:val="FF0000"/>
                    </w:rPr>
                    <w:t>PhaseDiscontinuityImpacts</w:t>
                  </w:r>
                  <w:proofErr w:type="spellEnd"/>
                  <w:r>
                    <w:rPr>
                      <w:rFonts w:hint="eastAsia"/>
                      <w:color w:val="FF0000"/>
                    </w:rPr>
                    <w:t>)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t xml:space="preserve">Final summary in </w:t>
                  </w:r>
                  <w:hyperlink r:id="rId10" w:history="1">
                    <w:r>
                      <w:rPr>
                        <w:rStyle w:val="Hyperlink"/>
                      </w:rPr>
                      <w:t>R1-2106180</w:t>
                    </w:r>
                  </w:hyperlink>
                </w:p>
                <w:p w14:paraId="0FF2193C" w14:textId="77777777" w:rsidR="00864E25" w:rsidRDefault="00864E25" w:rsidP="00864E25">
                  <w:pPr>
                    <w:rPr>
                      <w:rFonts w:eastAsia="DengXian"/>
                      <w:lang w:eastAsia="zh-CN"/>
                    </w:rPr>
                  </w:pPr>
                </w:p>
              </w:tc>
            </w:tr>
          </w:tbl>
          <w:p w14:paraId="1427ED54" w14:textId="77777777" w:rsidR="00864E25" w:rsidRDefault="00864E25" w:rsidP="00864E25">
            <w:pPr>
              <w:rPr>
                <w:rFonts w:eastAsia="DengXian"/>
                <w:lang w:eastAsia="zh-CN"/>
              </w:rPr>
            </w:pPr>
          </w:p>
          <w:p w14:paraId="4E888E30" w14:textId="77777777" w:rsidR="00802D40" w:rsidRPr="00864E25" w:rsidRDefault="00802D40" w:rsidP="00020534">
            <w:pPr>
              <w:rPr>
                <w:rFonts w:eastAsia="DengXian"/>
                <w:lang w:eastAsia="zh-CN"/>
              </w:rPr>
            </w:pPr>
          </w:p>
        </w:tc>
      </w:tr>
      <w:tr w:rsidR="00A05B09" w14:paraId="311DE66F" w14:textId="77777777" w:rsidTr="00DA7366">
        <w:trPr>
          <w:trHeight w:val="680"/>
        </w:trPr>
        <w:tc>
          <w:tcPr>
            <w:tcW w:w="2263" w:type="dxa"/>
          </w:tcPr>
          <w:p w14:paraId="72ED4809" w14:textId="77777777" w:rsidR="00A05B09" w:rsidRDefault="00A05B09" w:rsidP="00DA7366">
            <w:pPr>
              <w:rPr>
                <w:lang w:eastAsia="x-none"/>
              </w:rPr>
            </w:pPr>
            <w:r w:rsidRPr="168FB88D">
              <w:lastRenderedPageBreak/>
              <w:t>Qualcomm</w:t>
            </w:r>
          </w:p>
        </w:tc>
        <w:tc>
          <w:tcPr>
            <w:tcW w:w="7368" w:type="dxa"/>
          </w:tcPr>
          <w:p w14:paraId="13F174E3" w14:textId="77777777" w:rsidR="00A05B09" w:rsidRDefault="00A05B09" w:rsidP="00DA7366">
            <w:pPr>
              <w:rPr>
                <w:lang w:eastAsia="x-none"/>
              </w:rPr>
            </w:pPr>
            <w:r>
              <w:rPr>
                <w:lang w:eastAsia="x-none"/>
              </w:rPr>
              <w:t>Agree with the initial assessment.</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Heading2"/>
        <w:ind w:left="578" w:hanging="578"/>
      </w:pPr>
      <w:r>
        <w:t>Others</w:t>
      </w:r>
    </w:p>
    <w:p w14:paraId="5FFB9C11" w14:textId="77777777" w:rsidR="006976F2" w:rsidRDefault="00CC7A4B" w:rsidP="006976F2">
      <w:pPr>
        <w:pStyle w:val="Heading3"/>
      </w:pPr>
      <w:r>
        <w:t xml:space="preserve">R1-2100021 (from RAN1#104-e), </w:t>
      </w:r>
      <w:r>
        <w:rPr>
          <w:rFonts w:cs="Arial"/>
        </w:rPr>
        <w:t>LS to RAN1 on SL DRX design, RAN2 (ZTE)</w:t>
      </w:r>
    </w:p>
    <w:tbl>
      <w:tblPr>
        <w:tblStyle w:val="TableGrid"/>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R1-2108128 (Ericsson), R1-2108133 (Ericsson), R1-2108178 (Nokia, Nokia Shanghai Bell), R1-2108179 (Nokia, Nokia Shanghai Bell), R1-2108186 (Huawei, HiSilicon)</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A reply LS needed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DengXian"/>
                <w:lang w:eastAsia="zh-CN"/>
              </w:rPr>
              <w:t>OPPO</w:t>
            </w:r>
          </w:p>
        </w:tc>
        <w:tc>
          <w:tcPr>
            <w:tcW w:w="7368" w:type="dxa"/>
          </w:tcPr>
          <w:p w14:paraId="548DE826" w14:textId="59C19A0C" w:rsidR="00352A1F" w:rsidRDefault="00352A1F" w:rsidP="00352A1F">
            <w:pPr>
              <w:rPr>
                <w:lang w:eastAsia="x-none"/>
              </w:rPr>
            </w:pPr>
            <w:r>
              <w:rPr>
                <w:rFonts w:eastAsia="DengXian"/>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6BDAA979" w14:textId="58F48077" w:rsidR="006F491A" w:rsidRDefault="006F491A" w:rsidP="006F491A">
            <w:pPr>
              <w:rPr>
                <w:rFonts w:eastAsia="DengXian"/>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DengXian"/>
                <w:lang w:eastAsia="zh-CN"/>
              </w:rPr>
            </w:pPr>
            <w:r>
              <w:rPr>
                <w:rFonts w:eastAsia="DengXian"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DengXian"/>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Huawei, HiSilicon</w:t>
            </w:r>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r w:rsidR="00A05B09" w14:paraId="005CDEAB" w14:textId="77777777" w:rsidTr="00DA7366">
        <w:trPr>
          <w:trHeight w:val="680"/>
        </w:trPr>
        <w:tc>
          <w:tcPr>
            <w:tcW w:w="2263" w:type="dxa"/>
          </w:tcPr>
          <w:p w14:paraId="5866AFAC" w14:textId="77777777" w:rsidR="00A05B09" w:rsidRDefault="00A05B09" w:rsidP="00DA7366">
            <w:pPr>
              <w:rPr>
                <w:lang w:eastAsia="x-none"/>
              </w:rPr>
            </w:pPr>
            <w:r>
              <w:rPr>
                <w:lang w:eastAsia="x-none"/>
              </w:rPr>
              <w:t>QC</w:t>
            </w:r>
          </w:p>
        </w:tc>
        <w:tc>
          <w:tcPr>
            <w:tcW w:w="7368" w:type="dxa"/>
          </w:tcPr>
          <w:p w14:paraId="766E4BBF" w14:textId="77777777" w:rsidR="00A05B09" w:rsidRDefault="00A05B09" w:rsidP="00DA7366">
            <w:r>
              <w:t>Agree with the initial assessment.</w:t>
            </w:r>
          </w:p>
        </w:tc>
      </w:tr>
    </w:tbl>
    <w:p w14:paraId="7CFCC501" w14:textId="14BA98FC" w:rsidR="008C1A50" w:rsidRDefault="008C1A50" w:rsidP="008C1A50">
      <w:pPr>
        <w:rPr>
          <w:ins w:id="7" w:author="김윤선/표준연구팀(SR)/Master/삼성전자" w:date="2021-08-11T09:07:00Z"/>
          <w:lang w:eastAsia="ko-KR"/>
        </w:rPr>
      </w:pPr>
    </w:p>
    <w:p w14:paraId="6E7AE02C" w14:textId="77777777" w:rsidR="006A12E8" w:rsidRDefault="006A12E8" w:rsidP="006A12E8">
      <w:pPr>
        <w:pStyle w:val="Heading3"/>
        <w:rPr>
          <w:ins w:id="8" w:author="김윤선/표준연구팀(SR)/Master/삼성전자" w:date="2021-08-11T09:07:00Z"/>
        </w:rPr>
      </w:pPr>
      <w:ins w:id="9" w:author="김윤선/표준연구팀(SR)/Master/삼성전자" w:date="2021-08-11T09:07:00Z">
        <w:r>
          <w:t xml:space="preserve">R1-2104230 (from RAN1#105-e), </w:t>
        </w:r>
        <w:bookmarkStart w:id="10" w:name="_Ref59982016"/>
        <w:bookmarkStart w:id="11" w:name="_Hlk506457506"/>
        <w:bookmarkStart w:id="12" w:name="_Hlk42070541"/>
        <w:r w:rsidRPr="00F32CCE">
          <w:t xml:space="preserve">LS on </w:t>
        </w:r>
        <w:bookmarkEnd w:id="10"/>
        <w:bookmarkEnd w:id="11"/>
        <w:bookmarkEnd w:id="12"/>
        <w:r w:rsidRPr="00F32CCE">
          <w:t>TA pre-compensation</w:t>
        </w:r>
        <w:r>
          <w:rPr>
            <w:rFonts w:cs="Arial"/>
          </w:rPr>
          <w:t>, RAN2 (OPPO)</w:t>
        </w:r>
      </w:ins>
    </w:p>
    <w:tbl>
      <w:tblPr>
        <w:tblStyle w:val="TableGrid"/>
        <w:tblW w:w="0" w:type="auto"/>
        <w:tblLook w:val="04A0" w:firstRow="1" w:lastRow="0" w:firstColumn="1" w:lastColumn="0" w:noHBand="0" w:noVBand="1"/>
      </w:tblPr>
      <w:tblGrid>
        <w:gridCol w:w="2263"/>
        <w:gridCol w:w="7368"/>
      </w:tblGrid>
      <w:tr w:rsidR="006A12E8" w14:paraId="4A508D71" w14:textId="77777777" w:rsidTr="009304B7">
        <w:trPr>
          <w:ins w:id="13" w:author="김윤선/표준연구팀(SR)/Master/삼성전자" w:date="2021-08-11T09:07:00Z"/>
        </w:trPr>
        <w:tc>
          <w:tcPr>
            <w:tcW w:w="2263" w:type="dxa"/>
          </w:tcPr>
          <w:p w14:paraId="55CDA628" w14:textId="77777777" w:rsidR="006A12E8" w:rsidRDefault="006A12E8" w:rsidP="009304B7">
            <w:pPr>
              <w:rPr>
                <w:ins w:id="14" w:author="김윤선/표준연구팀(SR)/Master/삼성전자" w:date="2021-08-11T09:07:00Z"/>
                <w:b/>
                <w:lang w:eastAsia="x-none"/>
              </w:rPr>
            </w:pPr>
            <w:ins w:id="15"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16" w:author="김윤선/표준연구팀(SR)/Master/삼성전자" w:date="2021-08-11T09:07:00Z"/>
                <w:b/>
                <w:lang w:eastAsia="x-none"/>
              </w:rPr>
            </w:pPr>
            <w:ins w:id="17" w:author="김윤선/표준연구팀(SR)/Master/삼성전자" w:date="2021-08-11T09:07:00Z">
              <w:r>
                <w:rPr>
                  <w:lang w:eastAsia="x-none"/>
                </w:rPr>
                <w:t>Email discussion under agenda item 8.</w:t>
              </w:r>
            </w:ins>
            <w:ins w:id="18" w:author="김윤선/표준연구팀(SR)/Master/삼성전자" w:date="2021-08-11T09:09:00Z">
              <w:r>
                <w:rPr>
                  <w:lang w:eastAsia="x-none"/>
                </w:rPr>
                <w:t>4</w:t>
              </w:r>
            </w:ins>
            <w:ins w:id="19" w:author="김윤선/표준연구팀(SR)/Master/삼성전자" w:date="2021-08-11T09:07:00Z">
              <w:r>
                <w:rPr>
                  <w:lang w:eastAsia="x-none"/>
                </w:rPr>
                <w:t>.</w:t>
              </w:r>
            </w:ins>
          </w:p>
        </w:tc>
      </w:tr>
      <w:tr w:rsidR="006A12E8" w14:paraId="300FC353" w14:textId="77777777" w:rsidTr="009304B7">
        <w:trPr>
          <w:ins w:id="20"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1" w:author="김윤선/표준연구팀(SR)/Master/삼성전자" w:date="2021-08-11T09:07:00Z"/>
                <w:b/>
                <w:lang w:eastAsia="x-none"/>
              </w:rPr>
            </w:pPr>
            <w:ins w:id="22" w:author="김윤선/표준연구팀(SR)/Master/삼성전자" w:date="2021-08-11T09:07: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638CEA92" w14:textId="76D1F7FC" w:rsidR="006A12E8" w:rsidRPr="00590AA2" w:rsidRDefault="006A12E8" w:rsidP="006A12E8">
            <w:pPr>
              <w:rPr>
                <w:ins w:id="23" w:author="김윤선/표준연구팀(SR)/Master/삼성전자" w:date="2021-08-11T09:07:00Z"/>
                <w:lang w:eastAsia="x-none"/>
              </w:rPr>
            </w:pPr>
            <w:ins w:id="24"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25"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26" w:author="김윤선/표준연구팀(SR)/Master/삼성전자" w:date="2021-08-11T09:07:00Z"/>
                <w:b/>
                <w:lang w:eastAsia="x-none"/>
              </w:rPr>
            </w:pPr>
            <w:ins w:id="27"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sidRPr="00804BFA">
                <w:rPr>
                  <w:b/>
                  <w:lang w:eastAsia="x-none"/>
                </w:rPr>
                <w:t>Views (if any)</w:t>
              </w:r>
            </w:ins>
          </w:p>
        </w:tc>
      </w:tr>
      <w:tr w:rsidR="001F0BDC" w14:paraId="6CB0D780" w14:textId="77777777" w:rsidTr="009304B7">
        <w:trPr>
          <w:trHeight w:val="680"/>
          <w:ins w:id="30" w:author="김윤선/표준연구팀(SR)/Master/삼성전자" w:date="2021-08-11T09:07:00Z"/>
        </w:trPr>
        <w:tc>
          <w:tcPr>
            <w:tcW w:w="2263" w:type="dxa"/>
          </w:tcPr>
          <w:p w14:paraId="10D46320" w14:textId="512DD187" w:rsidR="001F0BDC" w:rsidRPr="0089107B" w:rsidRDefault="001F0BDC" w:rsidP="001F0BDC">
            <w:pPr>
              <w:rPr>
                <w:ins w:id="31" w:author="김윤선/표준연구팀(SR)/Master/삼성전자" w:date="2021-08-11T09:07:00Z"/>
                <w:lang w:eastAsia="x-none"/>
              </w:rPr>
            </w:pPr>
            <w:r>
              <w:rPr>
                <w:lang w:eastAsia="x-none"/>
              </w:rPr>
              <w:t>OPPO</w:t>
            </w:r>
          </w:p>
        </w:tc>
        <w:tc>
          <w:tcPr>
            <w:tcW w:w="7368" w:type="dxa"/>
          </w:tcPr>
          <w:p w14:paraId="3EEB8742" w14:textId="65CC0301" w:rsidR="001F0BDC" w:rsidRPr="0089107B" w:rsidRDefault="001F0BDC" w:rsidP="001F0BDC">
            <w:pPr>
              <w:rPr>
                <w:ins w:id="32"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lastRenderedPageBreak/>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In RAN1#105e, the reply LS on Q2 has been provided and continual discussion on the remaining issues (i.e., Q1 and Q3) is expected to be under AI 8.4.2. The relevant replies are still up to the progress on synchronization design and a reply LS may not be guaranteed</w:t>
            </w:r>
            <w:r w:rsidRPr="00864E25">
              <w:t>.</w:t>
            </w:r>
          </w:p>
        </w:tc>
      </w:tr>
      <w:tr w:rsidR="00D178DC" w14:paraId="21DD422D" w14:textId="77777777" w:rsidTr="009304B7">
        <w:trPr>
          <w:trHeight w:val="680"/>
        </w:trPr>
        <w:tc>
          <w:tcPr>
            <w:tcW w:w="2263" w:type="dxa"/>
          </w:tcPr>
          <w:p w14:paraId="6092B43C" w14:textId="3E4E3408" w:rsidR="00D178DC" w:rsidRDefault="00D178DC" w:rsidP="00C01023">
            <w:pPr>
              <w:rPr>
                <w:rFonts w:hint="eastAsia"/>
              </w:rPr>
            </w:pPr>
            <w:r>
              <w:t>Qualcomm</w:t>
            </w:r>
          </w:p>
        </w:tc>
        <w:tc>
          <w:tcPr>
            <w:tcW w:w="7368" w:type="dxa"/>
          </w:tcPr>
          <w:p w14:paraId="771954F5" w14:textId="46AEC1DB" w:rsidR="00D178DC" w:rsidRDefault="00D178DC" w:rsidP="00864E25">
            <w:r>
              <w:t xml:space="preserve">Agree with the initial assessment. </w:t>
            </w:r>
          </w:p>
        </w:tc>
      </w:tr>
    </w:tbl>
    <w:p w14:paraId="1479F7DC" w14:textId="47F89FBE" w:rsidR="0074550D" w:rsidRDefault="0074550D" w:rsidP="0074550D">
      <w:pPr>
        <w:pStyle w:val="Heading3"/>
        <w:rPr>
          <w:ins w:id="33" w:author="김윤선/표준연구팀(SR)/Master/삼성전자" w:date="2021-08-11T09:12:00Z"/>
        </w:rPr>
      </w:pPr>
      <w:ins w:id="34" w:author="김윤선/표준연구팀(SR)/Master/삼성전자" w:date="2021-08-11T09:12:00Z">
        <w:r>
          <w:t>R1-2104</w:t>
        </w:r>
      </w:ins>
      <w:ins w:id="35" w:author="김윤선/표준연구팀(SR)/Master/삼성전자" w:date="2021-08-11T09:13:00Z">
        <w:r>
          <w:t>023</w:t>
        </w:r>
      </w:ins>
      <w:ins w:id="36" w:author="김윤선/표준연구팀(SR)/Master/삼성전자" w:date="2021-08-11T09:12:00Z">
        <w:r>
          <w:t xml:space="preserve"> (from RAN1#10</w:t>
        </w:r>
      </w:ins>
      <w:ins w:id="37" w:author="김윤선/표준연구팀(SR)/Master/삼성전자" w:date="2021-08-11T09:14:00Z">
        <w:r>
          <w:t>4bis</w:t>
        </w:r>
      </w:ins>
      <w:ins w:id="38" w:author="김윤선/표준연구팀(SR)/Master/삼성전자" w:date="2021-08-11T09:12:00Z">
        <w:r>
          <w:t xml:space="preserve">-e), </w:t>
        </w:r>
      </w:ins>
      <w:ins w:id="39" w:author="김윤선/표준연구팀(SR)/Master/삼성전자" w:date="2021-08-11T09:13:00Z">
        <w:r w:rsidRPr="00DD0D58">
          <w:t>LS on Status Update on XR Traffic</w:t>
        </w:r>
      </w:ins>
      <w:ins w:id="40" w:author="김윤선/표준연구팀(SR)/Master/삼성전자" w:date="2021-08-11T09:12:00Z">
        <w:r>
          <w:rPr>
            <w:rFonts w:cs="Arial"/>
          </w:rPr>
          <w:t xml:space="preserve">, </w:t>
        </w:r>
      </w:ins>
      <w:ins w:id="41" w:author="김윤선/표준연구팀(SR)/Master/삼성전자" w:date="2021-08-11T09:14:00Z">
        <w:r>
          <w:rPr>
            <w:rFonts w:cs="Arial"/>
          </w:rPr>
          <w:t>SA4</w:t>
        </w:r>
      </w:ins>
      <w:ins w:id="42" w:author="김윤선/표준연구팀(SR)/Master/삼성전자" w:date="2021-08-11T09:12:00Z">
        <w:r>
          <w:rPr>
            <w:rFonts w:cs="Arial"/>
          </w:rPr>
          <w:t xml:space="preserve"> (</w:t>
        </w:r>
      </w:ins>
      <w:ins w:id="43" w:author="김윤선/표준연구팀(SR)/Master/삼성전자" w:date="2021-08-11T09:14:00Z">
        <w:r>
          <w:rPr>
            <w:rFonts w:cs="Arial"/>
          </w:rPr>
          <w:t>Qualcomm</w:t>
        </w:r>
      </w:ins>
      <w:ins w:id="44" w:author="김윤선/표준연구팀(SR)/Master/삼성전자" w:date="2021-08-11T09:12:00Z">
        <w:r>
          <w:rPr>
            <w:rFonts w:cs="Arial"/>
          </w:rPr>
          <w:t>)</w:t>
        </w:r>
      </w:ins>
    </w:p>
    <w:tbl>
      <w:tblPr>
        <w:tblStyle w:val="TableGrid"/>
        <w:tblW w:w="0" w:type="auto"/>
        <w:tblLook w:val="04A0" w:firstRow="1" w:lastRow="0" w:firstColumn="1" w:lastColumn="0" w:noHBand="0" w:noVBand="1"/>
      </w:tblPr>
      <w:tblGrid>
        <w:gridCol w:w="2263"/>
        <w:gridCol w:w="7368"/>
      </w:tblGrid>
      <w:tr w:rsidR="0074550D" w14:paraId="24D12F74" w14:textId="77777777" w:rsidTr="009304B7">
        <w:trPr>
          <w:ins w:id="45" w:author="김윤선/표준연구팀(SR)/Master/삼성전자" w:date="2021-08-11T09:12:00Z"/>
        </w:trPr>
        <w:tc>
          <w:tcPr>
            <w:tcW w:w="2263" w:type="dxa"/>
          </w:tcPr>
          <w:p w14:paraId="26267682" w14:textId="77777777" w:rsidR="0074550D" w:rsidRDefault="0074550D" w:rsidP="009304B7">
            <w:pPr>
              <w:rPr>
                <w:ins w:id="46" w:author="김윤선/표준연구팀(SR)/Master/삼성전자" w:date="2021-08-11T09:12:00Z"/>
                <w:b/>
                <w:lang w:eastAsia="x-none"/>
              </w:rPr>
            </w:pPr>
            <w:ins w:id="47"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48" w:author="김윤선/표준연구팀(SR)/Master/삼성전자" w:date="2021-08-11T09:12:00Z"/>
                <w:b/>
                <w:lang w:eastAsia="x-none"/>
              </w:rPr>
            </w:pPr>
            <w:ins w:id="49" w:author="김윤선/표준연구팀(SR)/Master/삼성전자" w:date="2021-08-11T09:12:00Z">
              <w:r>
                <w:rPr>
                  <w:lang w:eastAsia="x-none"/>
                </w:rPr>
                <w:t>Email discussion under agenda item 8.4.</w:t>
              </w:r>
            </w:ins>
          </w:p>
        </w:tc>
      </w:tr>
      <w:tr w:rsidR="0074550D" w14:paraId="2F51DA52" w14:textId="77777777" w:rsidTr="009304B7">
        <w:trPr>
          <w:ins w:id="50"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1" w:author="김윤선/표준연구팀(SR)/Master/삼성전자" w:date="2021-08-11T09:12:00Z"/>
                <w:b/>
                <w:lang w:eastAsia="x-none"/>
              </w:rPr>
            </w:pPr>
            <w:ins w:id="52" w:author="김윤선/표준연구팀(SR)/Master/삼성전자" w:date="2021-08-11T09:12: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59B5D24E" w14:textId="7295F144" w:rsidR="0074550D" w:rsidRPr="00590AA2" w:rsidRDefault="0074550D" w:rsidP="0074550D">
            <w:pPr>
              <w:rPr>
                <w:ins w:id="53" w:author="김윤선/표준연구팀(SR)/Master/삼성전자" w:date="2021-08-11T09:12:00Z"/>
                <w:lang w:eastAsia="x-none"/>
              </w:rPr>
            </w:pPr>
            <w:ins w:id="54" w:author="김윤선/표준연구팀(SR)/Master/삼성전자" w:date="2021-08-11T09:14:00Z">
              <w:r>
                <w:rPr>
                  <w:lang w:eastAsia="x-none"/>
                </w:rPr>
                <w:t>R1-2107632 (Ericsson), R1-2108182 (Huawei, HiSilicon)</w:t>
              </w:r>
            </w:ins>
          </w:p>
        </w:tc>
      </w:tr>
      <w:tr w:rsidR="0074550D" w14:paraId="3C12392E" w14:textId="77777777" w:rsidTr="009304B7">
        <w:trPr>
          <w:ins w:id="55"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56" w:author="김윤선/표준연구팀(SR)/Master/삼성전자" w:date="2021-08-11T09:12:00Z"/>
                <w:b/>
                <w:lang w:eastAsia="x-none"/>
              </w:rPr>
            </w:pPr>
            <w:ins w:id="57"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sidRPr="00804BFA">
                <w:rPr>
                  <w:b/>
                  <w:lang w:eastAsia="x-none"/>
                </w:rPr>
                <w:t>Views (if any)</w:t>
              </w:r>
            </w:ins>
          </w:p>
        </w:tc>
      </w:tr>
      <w:tr w:rsidR="001F0BDC" w14:paraId="4E882D82" w14:textId="77777777" w:rsidTr="009304B7">
        <w:trPr>
          <w:trHeight w:val="680"/>
          <w:ins w:id="60" w:author="김윤선/표준연구팀(SR)/Master/삼성전자" w:date="2021-08-11T09:12:00Z"/>
        </w:trPr>
        <w:tc>
          <w:tcPr>
            <w:tcW w:w="2263" w:type="dxa"/>
          </w:tcPr>
          <w:p w14:paraId="22287E91" w14:textId="6DF06B28" w:rsidR="001F0BDC" w:rsidRPr="0089107B" w:rsidRDefault="001F0BDC" w:rsidP="001F0BDC">
            <w:pPr>
              <w:rPr>
                <w:ins w:id="61"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2"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Huawei, HiSilicon</w:t>
            </w:r>
          </w:p>
        </w:tc>
        <w:tc>
          <w:tcPr>
            <w:tcW w:w="7368" w:type="dxa"/>
          </w:tcPr>
          <w:p w14:paraId="41352DA4" w14:textId="77777777" w:rsidR="00020534" w:rsidRDefault="00020534" w:rsidP="00020534">
            <w:pPr>
              <w:rPr>
                <w:lang w:eastAsia="x-none"/>
              </w:rPr>
            </w:pPr>
            <w:r>
              <w:rPr>
                <w:lang w:eastAsia="x-none"/>
              </w:rPr>
              <w:t>There was an email discussion on this issue in RAN1#105-e. However, companies’ interest level is quite low. We assume the situation is similar to last meeting. So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e are OK to discuss this though a reply LS may not be guaranteed.</w:t>
            </w:r>
          </w:p>
        </w:tc>
      </w:tr>
      <w:tr w:rsidR="00D178DC" w14:paraId="48357DD2" w14:textId="77777777" w:rsidTr="009304B7">
        <w:trPr>
          <w:trHeight w:val="680"/>
        </w:trPr>
        <w:tc>
          <w:tcPr>
            <w:tcW w:w="2263" w:type="dxa"/>
          </w:tcPr>
          <w:p w14:paraId="36CB8599" w14:textId="1B20536B" w:rsidR="00D178DC" w:rsidRPr="00D178DC" w:rsidRDefault="00D178DC" w:rsidP="00864E25">
            <w:pPr>
              <w:rPr>
                <w:rFonts w:hint="eastAsia"/>
              </w:rPr>
            </w:pPr>
            <w:r w:rsidRPr="00D178DC">
              <w:t>Q</w:t>
            </w:r>
            <w:proofErr w:type="spellStart"/>
            <w:r w:rsidRPr="00D178DC">
              <w:t>ualcomm</w:t>
            </w:r>
            <w:proofErr w:type="spellEnd"/>
          </w:p>
        </w:tc>
        <w:tc>
          <w:tcPr>
            <w:tcW w:w="7368" w:type="dxa"/>
          </w:tcPr>
          <w:p w14:paraId="38D11593" w14:textId="0C6777B6" w:rsidR="00D178DC" w:rsidRPr="00D178DC" w:rsidRDefault="00D178DC" w:rsidP="00237A02">
            <w:pPr>
              <w:rPr>
                <w:rFonts w:hint="eastAsia"/>
              </w:rPr>
            </w:pPr>
            <w:r>
              <w:t xml:space="preserve">Email discussion is needed under AI 8.14. </w:t>
            </w:r>
          </w:p>
        </w:tc>
      </w:tr>
    </w:tbl>
    <w:p w14:paraId="00D6F260" w14:textId="16880ACE" w:rsidR="0074550D" w:rsidRDefault="0074550D" w:rsidP="0074550D">
      <w:pPr>
        <w:pStyle w:val="Heading3"/>
        <w:rPr>
          <w:ins w:id="63" w:author="김윤선/표준연구팀(SR)/Master/삼성전자" w:date="2021-08-11T09:15:00Z"/>
        </w:rPr>
      </w:pPr>
      <w:ins w:id="64" w:author="김윤선/표준연구팀(SR)/Master/삼성전자" w:date="2021-08-11T09:21:00Z">
        <w:r w:rsidRPr="0074550D">
          <w:t>R1-2104559</w:t>
        </w:r>
      </w:ins>
      <w:ins w:id="65" w:author="김윤선/표준연구팀(SR)/Master/삼성전자" w:date="2021-08-11T09:15:00Z">
        <w:r>
          <w:t xml:space="preserve"> (from RAN1#10</w:t>
        </w:r>
      </w:ins>
      <w:ins w:id="66" w:author="김윤선/표준연구팀(SR)/Master/삼성전자" w:date="2021-08-11T09:21:00Z">
        <w:r>
          <w:t>5</w:t>
        </w:r>
      </w:ins>
      <w:ins w:id="67" w:author="김윤선/표준연구팀(SR)/Master/삼성전자" w:date="2021-08-11T09:15:00Z">
        <w:r>
          <w:t xml:space="preserve">-e), </w:t>
        </w:r>
      </w:ins>
      <w:ins w:id="68" w:author="김윤선/표준연구팀(SR)/Master/삼성전자" w:date="2021-08-11T09:21:00Z">
        <w:r w:rsidRPr="00A91018">
          <w:rPr>
            <w:rFonts w:cs="Arial"/>
          </w:rPr>
          <w:t xml:space="preserve">LS on </w:t>
        </w:r>
        <w:r>
          <w:rPr>
            <w:rFonts w:cs="Arial"/>
          </w:rPr>
          <w:t>R16 V2X for PUCCH reporting and for minimum time gap</w:t>
        </w:r>
      </w:ins>
      <w:ins w:id="69" w:author="김윤선/표준연구팀(SR)/Master/삼성전자" w:date="2021-08-11T09:15:00Z">
        <w:r>
          <w:rPr>
            <w:rFonts w:cs="Arial"/>
          </w:rPr>
          <w:t xml:space="preserve">, </w:t>
        </w:r>
      </w:ins>
      <w:ins w:id="70" w:author="김윤선/표준연구팀(SR)/Master/삼성전자" w:date="2021-08-11T09:21:00Z">
        <w:r>
          <w:rPr>
            <w:rFonts w:cs="Arial"/>
          </w:rPr>
          <w:t>RAN2</w:t>
        </w:r>
      </w:ins>
      <w:ins w:id="71" w:author="김윤선/표준연구팀(SR)/Master/삼성전자" w:date="2021-08-11T09:15:00Z">
        <w:r>
          <w:rPr>
            <w:rFonts w:cs="Arial"/>
          </w:rPr>
          <w:t xml:space="preserve"> (</w:t>
        </w:r>
      </w:ins>
      <w:ins w:id="72" w:author="김윤선/표준연구팀(SR)/Master/삼성전자" w:date="2021-08-11T09:21:00Z">
        <w:r>
          <w:rPr>
            <w:rFonts w:cs="Arial"/>
          </w:rPr>
          <w:t>OPPO</w:t>
        </w:r>
      </w:ins>
      <w:ins w:id="73" w:author="김윤선/표준연구팀(SR)/Master/삼성전자" w:date="2021-08-11T09:15:00Z">
        <w:r>
          <w:rPr>
            <w:rFonts w:cs="Arial"/>
          </w:rPr>
          <w:t>)</w:t>
        </w:r>
      </w:ins>
    </w:p>
    <w:tbl>
      <w:tblPr>
        <w:tblStyle w:val="TableGrid"/>
        <w:tblW w:w="0" w:type="auto"/>
        <w:tblLook w:val="04A0" w:firstRow="1" w:lastRow="0" w:firstColumn="1" w:lastColumn="0" w:noHBand="0" w:noVBand="1"/>
      </w:tblPr>
      <w:tblGrid>
        <w:gridCol w:w="2263"/>
        <w:gridCol w:w="7368"/>
      </w:tblGrid>
      <w:tr w:rsidR="0074550D" w14:paraId="5C55D47C" w14:textId="77777777" w:rsidTr="009304B7">
        <w:trPr>
          <w:ins w:id="74" w:author="김윤선/표준연구팀(SR)/Master/삼성전자" w:date="2021-08-11T09:15:00Z"/>
        </w:trPr>
        <w:tc>
          <w:tcPr>
            <w:tcW w:w="2263" w:type="dxa"/>
          </w:tcPr>
          <w:p w14:paraId="511D0213" w14:textId="77777777" w:rsidR="0074550D" w:rsidRDefault="0074550D" w:rsidP="009304B7">
            <w:pPr>
              <w:rPr>
                <w:ins w:id="75" w:author="김윤선/표준연구팀(SR)/Master/삼성전자" w:date="2021-08-11T09:15:00Z"/>
                <w:b/>
                <w:lang w:eastAsia="x-none"/>
              </w:rPr>
            </w:pPr>
            <w:ins w:id="76"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77" w:author="김윤선/표준연구팀(SR)/Master/삼성전자" w:date="2021-08-11T09:15:00Z"/>
                <w:b/>
                <w:lang w:eastAsia="x-none"/>
              </w:rPr>
            </w:pPr>
            <w:ins w:id="78" w:author="김윤선/표준연구팀(SR)/Master/삼성전자" w:date="2021-08-11T09:15:00Z">
              <w:r>
                <w:rPr>
                  <w:lang w:eastAsia="x-none"/>
                </w:rPr>
                <w:t xml:space="preserve">Email discussion under agenda item </w:t>
              </w:r>
            </w:ins>
            <w:ins w:id="79" w:author="김윤선/표준연구팀(SR)/Master/삼성전자" w:date="2021-08-11T09:21:00Z">
              <w:r>
                <w:rPr>
                  <w:lang w:eastAsia="x-none"/>
                </w:rPr>
                <w:t>7.2.4</w:t>
              </w:r>
            </w:ins>
            <w:ins w:id="80" w:author="김윤선/표준연구팀(SR)/Master/삼성전자" w:date="2021-08-11T09:15:00Z">
              <w:r>
                <w:rPr>
                  <w:lang w:eastAsia="x-none"/>
                </w:rPr>
                <w:t>.</w:t>
              </w:r>
            </w:ins>
          </w:p>
        </w:tc>
      </w:tr>
      <w:tr w:rsidR="0074550D" w14:paraId="526F5232" w14:textId="77777777" w:rsidTr="009304B7">
        <w:trPr>
          <w:ins w:id="81"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2" w:author="김윤선/표준연구팀(SR)/Master/삼성전자" w:date="2021-08-11T09:15:00Z"/>
                <w:b/>
                <w:lang w:eastAsia="x-none"/>
              </w:rPr>
            </w:pPr>
            <w:ins w:id="83" w:author="김윤선/표준연구팀(SR)/Master/삼성전자" w:date="2021-08-11T09:15: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2CEE70EF" w14:textId="0CF2ECD0" w:rsidR="0074550D" w:rsidRPr="00590AA2" w:rsidRDefault="0074550D" w:rsidP="0074550D">
            <w:pPr>
              <w:rPr>
                <w:ins w:id="84" w:author="김윤선/표준연구팀(SR)/Master/삼성전자" w:date="2021-08-11T09:15:00Z"/>
                <w:lang w:eastAsia="x-none"/>
              </w:rPr>
            </w:pPr>
            <w:ins w:id="85" w:author="김윤선/표준연구팀(SR)/Master/삼성전자" w:date="2021-08-11T09:23:00Z">
              <w:r>
                <w:rPr>
                  <w:lang w:eastAsia="x-none"/>
                </w:rPr>
                <w:t>R1-2107954 (vivo), R1-2108126</w:t>
              </w:r>
            </w:ins>
            <w:ins w:id="86" w:author="김윤선/표준연구팀(SR)/Master/삼성전자" w:date="2021-08-11T09:24:00Z">
              <w:r>
                <w:rPr>
                  <w:lang w:eastAsia="x-none"/>
                </w:rPr>
                <w:t xml:space="preserve"> (</w:t>
              </w:r>
            </w:ins>
            <w:ins w:id="87" w:author="김윤선/표준연구팀(SR)/Master/삼성전자" w:date="2021-08-11T09:23:00Z">
              <w:r>
                <w:rPr>
                  <w:lang w:eastAsia="x-none"/>
                </w:rPr>
                <w:t>Ericsson</w:t>
              </w:r>
            </w:ins>
            <w:ins w:id="88" w:author="김윤선/표준연구팀(SR)/Master/삼성전자" w:date="2021-08-11T09:24:00Z">
              <w:r>
                <w:rPr>
                  <w:lang w:eastAsia="x-none"/>
                </w:rPr>
                <w:t xml:space="preserve">), </w:t>
              </w:r>
            </w:ins>
            <w:ins w:id="89" w:author="김윤선/표준연구팀(SR)/Master/삼성전자" w:date="2021-08-11T09:23:00Z">
              <w:r>
                <w:rPr>
                  <w:lang w:eastAsia="x-none"/>
                </w:rPr>
                <w:t>R1-2108131</w:t>
              </w:r>
            </w:ins>
            <w:ins w:id="90" w:author="김윤선/표준연구팀(SR)/Master/삼성전자" w:date="2021-08-11T09:24:00Z">
              <w:r>
                <w:rPr>
                  <w:lang w:eastAsia="x-none"/>
                </w:rPr>
                <w:t xml:space="preserve"> (</w:t>
              </w:r>
            </w:ins>
            <w:ins w:id="91" w:author="김윤선/표준연구팀(SR)/Master/삼성전자" w:date="2021-08-11T09:23:00Z">
              <w:r>
                <w:rPr>
                  <w:lang w:eastAsia="x-none"/>
                </w:rPr>
                <w:t>Ericsson</w:t>
              </w:r>
            </w:ins>
            <w:ins w:id="92" w:author="김윤선/표준연구팀(SR)/Master/삼성전자" w:date="2021-08-11T09:24:00Z">
              <w:r>
                <w:rPr>
                  <w:lang w:eastAsia="x-none"/>
                </w:rPr>
                <w:t>)</w:t>
              </w:r>
            </w:ins>
          </w:p>
        </w:tc>
      </w:tr>
      <w:tr w:rsidR="0074550D" w14:paraId="2E9D6A02" w14:textId="77777777" w:rsidTr="009304B7">
        <w:trPr>
          <w:ins w:id="93"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94" w:author="김윤선/표준연구팀(SR)/Master/삼성전자" w:date="2021-08-11T09:15:00Z"/>
                <w:b/>
                <w:lang w:eastAsia="x-none"/>
              </w:rPr>
            </w:pPr>
            <w:ins w:id="95"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96" w:author="김윤선/표준연구팀(SR)/Master/삼성전자" w:date="2021-08-11T09:15:00Z"/>
                <w:b/>
                <w:lang w:eastAsia="x-none"/>
              </w:rPr>
            </w:pPr>
            <w:ins w:id="97" w:author="김윤선/표준연구팀(SR)/Master/삼성전자" w:date="2021-08-11T09:15:00Z">
              <w:r w:rsidRPr="00804BFA">
                <w:rPr>
                  <w:b/>
                  <w:lang w:eastAsia="x-none"/>
                </w:rPr>
                <w:t>Views (if any)</w:t>
              </w:r>
            </w:ins>
          </w:p>
        </w:tc>
      </w:tr>
      <w:tr w:rsidR="001F0BDC" w14:paraId="70863164" w14:textId="77777777" w:rsidTr="009304B7">
        <w:trPr>
          <w:trHeight w:val="680"/>
          <w:ins w:id="98" w:author="김윤선/표준연구팀(SR)/Master/삼성전자" w:date="2021-08-11T09:15:00Z"/>
        </w:trPr>
        <w:tc>
          <w:tcPr>
            <w:tcW w:w="2263" w:type="dxa"/>
          </w:tcPr>
          <w:p w14:paraId="67F8A8CA" w14:textId="0E7CE736" w:rsidR="001F0BDC" w:rsidRPr="0089107B" w:rsidRDefault="001F0BDC" w:rsidP="001F0BDC">
            <w:pPr>
              <w:rPr>
                <w:ins w:id="99"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we discussed extensively different versions of response reply for Q2 in RAN2’s LS. It was noted and concluded by Wanshi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SimSun"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t>Since we are not going to recommend / suggest any update is necessary or express any concern on the MAC spec, I am not sure any practical difference to RAN2 by sensing such reply LS, especially when it says “</w:t>
            </w:r>
            <w:r w:rsidRPr="00627AF4">
              <w:rPr>
                <w:lang w:eastAsia="x-none"/>
              </w:rPr>
              <w:t>RAN2 respectfully requests RAN1 to provide feedback in case of any concern on the MAC specification above.</w:t>
            </w:r>
            <w:r>
              <w:rPr>
                <w:lang w:eastAsia="x-none"/>
              </w:rPr>
              <w:t>” Therefore, by not 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If there is a strong desire to re-open this discussion to find an exact / appropriate wording that everybody can agree to, we suggest to pick up where we left off in the last meeting and not re-discuss technical issues again from the beginning. And focus only on Q2 from RAN2, where there was also no agreement to send a reply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0"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lastRenderedPageBreak/>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Huawei, HiSilicon</w:t>
            </w:r>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w:t>
            </w:r>
            <w:proofErr w:type="spellStart"/>
            <w:r>
              <w:rPr>
                <w:lang w:eastAsia="x-none"/>
              </w:rPr>
              <w:t>Tdocs</w:t>
            </w:r>
            <w:proofErr w:type="spellEnd"/>
            <w:r>
              <w:rPr>
                <w:lang w:eastAsia="x-none"/>
              </w:rPr>
              <w:t xml:space="preserve">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DengXian"/>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r w:rsidR="00D178DC" w14:paraId="1833CC40" w14:textId="77777777" w:rsidTr="009304B7">
        <w:trPr>
          <w:trHeight w:val="680"/>
        </w:trPr>
        <w:tc>
          <w:tcPr>
            <w:tcW w:w="2263" w:type="dxa"/>
          </w:tcPr>
          <w:p w14:paraId="5E87FFEF" w14:textId="7F678D95" w:rsidR="00D178DC" w:rsidRDefault="00D178DC" w:rsidP="00237A02">
            <w:pPr>
              <w:rPr>
                <w:rFonts w:hint="eastAsia"/>
                <w:lang w:val="en-US" w:eastAsia="zh-CN"/>
              </w:rPr>
            </w:pPr>
            <w:r>
              <w:rPr>
                <w:lang w:val="en-US" w:eastAsia="zh-CN"/>
              </w:rPr>
              <w:t>Q</w:t>
            </w:r>
            <w:proofErr w:type="spellStart"/>
            <w:r w:rsidRPr="00D178DC">
              <w:rPr>
                <w:lang w:val="en-US" w:eastAsia="zh-CN"/>
              </w:rPr>
              <w:t>ualcomm</w:t>
            </w:r>
            <w:proofErr w:type="spellEnd"/>
          </w:p>
        </w:tc>
        <w:tc>
          <w:tcPr>
            <w:tcW w:w="7368" w:type="dxa"/>
          </w:tcPr>
          <w:p w14:paraId="3DD42B6C" w14:textId="5CA688BE" w:rsidR="00D178DC" w:rsidRPr="00D178DC" w:rsidRDefault="00D178DC" w:rsidP="00D178DC">
            <w:pPr>
              <w:rPr>
                <w:lang w:val="en-US" w:eastAsia="zh-CN"/>
              </w:rPr>
            </w:pPr>
            <w:r w:rsidRPr="00D178DC">
              <w:rPr>
                <w:lang w:val="en-US" w:eastAsia="zh-CN"/>
              </w:rPr>
              <w:t>This was already discussed</w:t>
            </w:r>
            <w:r>
              <w:rPr>
                <w:lang w:val="en-US" w:eastAsia="zh-CN"/>
              </w:rPr>
              <w:t xml:space="preserve"> and concluded</w:t>
            </w:r>
            <w:r w:rsidRPr="00D178DC">
              <w:rPr>
                <w:lang w:val="en-US" w:eastAsia="zh-CN"/>
              </w:rPr>
              <w:t xml:space="preserve"> in RAN1 105 as part of [105-e-NR-5G_V2X-07]</w:t>
            </w:r>
            <w:r>
              <w:rPr>
                <w:lang w:val="en-US" w:eastAsia="zh-CN"/>
              </w:rPr>
              <w:t xml:space="preserve">. We don’t see the need to revisit this topic. </w:t>
            </w:r>
          </w:p>
          <w:p w14:paraId="22725BAD" w14:textId="375B1F7F" w:rsidR="00D178DC" w:rsidRDefault="00D178DC" w:rsidP="00CA3C5E">
            <w:pPr>
              <w:rPr>
                <w:lang w:val="en-US" w:eastAsia="zh-CN"/>
              </w:rPr>
            </w:pPr>
          </w:p>
        </w:tc>
      </w:tr>
    </w:tbl>
    <w:p w14:paraId="16F01C4A" w14:textId="77777777" w:rsidR="0074550D" w:rsidRDefault="0074550D" w:rsidP="008C1A50">
      <w:pPr>
        <w:rPr>
          <w:lang w:eastAsia="ko-KR"/>
        </w:rPr>
      </w:pPr>
    </w:p>
    <w:p w14:paraId="081EA80F" w14:textId="77777777" w:rsidR="0043296D" w:rsidRDefault="0043296D" w:rsidP="0043296D">
      <w:pPr>
        <w:pStyle w:val="Heading1"/>
      </w:pPr>
      <w:r>
        <w:t>Conclusions</w:t>
      </w:r>
    </w:p>
    <w:p w14:paraId="1B22021F"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ED5F" w14:textId="77777777" w:rsidR="0039479C" w:rsidRDefault="0039479C" w:rsidP="005F7F6B">
      <w:r>
        <w:separator/>
      </w:r>
    </w:p>
  </w:endnote>
  <w:endnote w:type="continuationSeparator" w:id="0">
    <w:p w14:paraId="57D5839F" w14:textId="77777777" w:rsidR="0039479C" w:rsidRDefault="0039479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7992" w14:textId="77777777" w:rsidR="0039479C" w:rsidRDefault="0039479C" w:rsidP="005F7F6B">
      <w:r>
        <w:separator/>
      </w:r>
    </w:p>
  </w:footnote>
  <w:footnote w:type="continuationSeparator" w:id="0">
    <w:p w14:paraId="6500E161" w14:textId="77777777" w:rsidR="0039479C" w:rsidRDefault="0039479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Seunghee">
    <w15:presenceInfo w15:providerId="AD" w15:userId="S::seunghee.han@intel.com::043235cf-c7c7-47b3-8562-4b72359e071d"/>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5025"/>
    <w:rsid w:val="00097B8C"/>
    <w:rsid w:val="000A5B53"/>
    <w:rsid w:val="00112539"/>
    <w:rsid w:val="00121471"/>
    <w:rsid w:val="001362D5"/>
    <w:rsid w:val="0014337A"/>
    <w:rsid w:val="00151919"/>
    <w:rsid w:val="001A1FCF"/>
    <w:rsid w:val="001A2300"/>
    <w:rsid w:val="001C44AE"/>
    <w:rsid w:val="001F0BDC"/>
    <w:rsid w:val="001F40C8"/>
    <w:rsid w:val="00237A02"/>
    <w:rsid w:val="00282046"/>
    <w:rsid w:val="002A1E7D"/>
    <w:rsid w:val="002B66A2"/>
    <w:rsid w:val="002D1A24"/>
    <w:rsid w:val="002E1698"/>
    <w:rsid w:val="00335106"/>
    <w:rsid w:val="00345485"/>
    <w:rsid w:val="003521E7"/>
    <w:rsid w:val="003527A6"/>
    <w:rsid w:val="00352A1F"/>
    <w:rsid w:val="00381F01"/>
    <w:rsid w:val="0039479C"/>
    <w:rsid w:val="003A45E8"/>
    <w:rsid w:val="003C4BB3"/>
    <w:rsid w:val="003D1E1B"/>
    <w:rsid w:val="003D4BCB"/>
    <w:rsid w:val="003F0D9B"/>
    <w:rsid w:val="00402E11"/>
    <w:rsid w:val="004032DC"/>
    <w:rsid w:val="004233AC"/>
    <w:rsid w:val="0043296D"/>
    <w:rsid w:val="00435D7A"/>
    <w:rsid w:val="00437F47"/>
    <w:rsid w:val="004466DA"/>
    <w:rsid w:val="00486FA7"/>
    <w:rsid w:val="004D2972"/>
    <w:rsid w:val="004D4136"/>
    <w:rsid w:val="004F4635"/>
    <w:rsid w:val="0051156A"/>
    <w:rsid w:val="0051789E"/>
    <w:rsid w:val="0052361E"/>
    <w:rsid w:val="00533909"/>
    <w:rsid w:val="00560641"/>
    <w:rsid w:val="00563033"/>
    <w:rsid w:val="00572250"/>
    <w:rsid w:val="00587CB9"/>
    <w:rsid w:val="00590792"/>
    <w:rsid w:val="00590AA2"/>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752E"/>
    <w:rsid w:val="008F7C25"/>
    <w:rsid w:val="008F7FF4"/>
    <w:rsid w:val="009304B7"/>
    <w:rsid w:val="00933523"/>
    <w:rsid w:val="00961D07"/>
    <w:rsid w:val="009A17FB"/>
    <w:rsid w:val="009A7C55"/>
    <w:rsid w:val="009B42EC"/>
    <w:rsid w:val="009C4E41"/>
    <w:rsid w:val="009C530F"/>
    <w:rsid w:val="009D4309"/>
    <w:rsid w:val="00A037D9"/>
    <w:rsid w:val="00A05105"/>
    <w:rsid w:val="00A05B09"/>
    <w:rsid w:val="00A1711B"/>
    <w:rsid w:val="00A20D15"/>
    <w:rsid w:val="00A51441"/>
    <w:rsid w:val="00A573CD"/>
    <w:rsid w:val="00A963A5"/>
    <w:rsid w:val="00AF672D"/>
    <w:rsid w:val="00B2039C"/>
    <w:rsid w:val="00B2451E"/>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178DC"/>
    <w:rsid w:val="00D36325"/>
    <w:rsid w:val="00D40068"/>
    <w:rsid w:val="00D44AB8"/>
    <w:rsid w:val="00D51719"/>
    <w:rsid w:val="00D54988"/>
    <w:rsid w:val="00DE49FF"/>
    <w:rsid w:val="00DE58C1"/>
    <w:rsid w:val="00DF5219"/>
    <w:rsid w:val="00E00C36"/>
    <w:rsid w:val="00E015BF"/>
    <w:rsid w:val="00E131F2"/>
    <w:rsid w:val="00E17D37"/>
    <w:rsid w:val="00E213BF"/>
    <w:rsid w:val="00E51A26"/>
    <w:rsid w:val="00E55A65"/>
    <w:rsid w:val="00E66A7E"/>
    <w:rsid w:val="00E75A54"/>
    <w:rsid w:val="00E81416"/>
    <w:rsid w:val="00E95B65"/>
    <w:rsid w:val="00E97A82"/>
    <w:rsid w:val="00EA3733"/>
    <w:rsid w:val="00EB4554"/>
    <w:rsid w:val="00F22F22"/>
    <w:rsid w:val="00F31B3C"/>
    <w:rsid w:val="00F61D24"/>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paragraph" w:styleId="BalloonText">
    <w:name w:val="Balloon Text"/>
    <w:basedOn w:val="Normal"/>
    <w:link w:val="BalloonTextChar"/>
    <w:uiPriority w:val="99"/>
    <w:semiHidden/>
    <w:unhideWhenUsed/>
    <w:rsid w:val="006A12E8"/>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6A12E8"/>
    <w:rPr>
      <w:rFonts w:ascii="Malgun Gothic" w:eastAsia="Malgun Gothic" w:hAnsi="Times" w:cs="Times New Roman"/>
      <w:kern w:val="0"/>
      <w:sz w:val="18"/>
      <w:szCs w:val="18"/>
      <w:lang w:val="en-GB" w:eastAsia="en-US"/>
    </w:rPr>
  </w:style>
  <w:style w:type="character" w:styleId="Hyperlink">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715346084">
      <w:bodyDiv w:val="1"/>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4959</Words>
  <Characters>28269</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Qualcomm</cp:lastModifiedBy>
  <cp:revision>13</cp:revision>
  <dcterms:created xsi:type="dcterms:W3CDTF">2021-08-11T20:07:00Z</dcterms:created>
  <dcterms:modified xsi:type="dcterms:W3CDTF">2021-08-11T22:47:00Z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