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Heading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Heading1"/>
      </w:pPr>
      <w:r>
        <w:t xml:space="preserve">Summary </w:t>
      </w:r>
    </w:p>
    <w:p w14:paraId="15CF42EA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Heading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tdoc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>. We request to update ‘Relevant tdocs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E22AF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1DE734C4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8AF67D4" w14:textId="49DFFBB3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068D878F" w14:textId="77777777" w:rsidTr="0089107B">
        <w:trPr>
          <w:trHeight w:val="680"/>
        </w:trPr>
        <w:tc>
          <w:tcPr>
            <w:tcW w:w="2263" w:type="dxa"/>
          </w:tcPr>
          <w:p w14:paraId="1640CED1" w14:textId="6C60CDEC" w:rsidR="00C01023" w:rsidRP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F4AE059" w14:textId="58C8D8CF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47C3CD00" w14:textId="77777777" w:rsidR="006B0375" w:rsidRDefault="006B0375" w:rsidP="006B0375">
      <w:pPr>
        <w:pStyle w:val="Heading3"/>
      </w:pPr>
      <w:r w:rsidRPr="006B0375">
        <w:t>R1-2106406</w:t>
      </w:r>
      <w:r>
        <w:t>,</w:t>
      </w:r>
      <w:r w:rsidRPr="0089107B">
        <w:t xml:space="preserve"> </w:t>
      </w:r>
      <w:r w:rsidRPr="006B0375">
        <w:t>LS on resource reselection trigger sl-reselectAfter</w:t>
      </w:r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Sanechips)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E22AF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7.2.4 is needed.</w:t>
            </w:r>
          </w:p>
        </w:tc>
      </w:tr>
      <w:tr w:rsidR="003A45E8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3FD7DE6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C3FE3CF" w14:textId="577BADC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263FB9DB" w14:textId="77777777" w:rsidTr="00C13377">
        <w:trPr>
          <w:trHeight w:val="680"/>
        </w:trPr>
        <w:tc>
          <w:tcPr>
            <w:tcW w:w="2263" w:type="dxa"/>
            <w:vAlign w:val="center"/>
          </w:tcPr>
          <w:p w14:paraId="3448C35C" w14:textId="2933EC64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667B60DC" w14:textId="48008667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Since the revised version of R1-2107530 has been submitted as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R1-2108197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, we correct our company’s contribution number above accordingly. We agree with Chairman’s initial assessment.</w:t>
            </w:r>
          </w:p>
        </w:tc>
      </w:tr>
      <w:tr w:rsidR="00020534" w14:paraId="1731CA83" w14:textId="77777777" w:rsidTr="008D1204">
        <w:trPr>
          <w:trHeight w:val="680"/>
        </w:trPr>
        <w:tc>
          <w:tcPr>
            <w:tcW w:w="2263" w:type="dxa"/>
          </w:tcPr>
          <w:p w14:paraId="11BA8BDB" w14:textId="680C999B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3C940FE0" w14:textId="466DB4FC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</w:tbl>
    <w:p w14:paraId="69F5A192" w14:textId="77777777" w:rsidR="006B0375" w:rsidRDefault="006B0375" w:rsidP="00282046">
      <w:pPr>
        <w:pStyle w:val="Heading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E22AF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39103CD4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3ECC8C" w14:textId="3EFA61CA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4EBDD280" w14:textId="77777777" w:rsidTr="00E015BF">
        <w:trPr>
          <w:trHeight w:val="680"/>
        </w:trPr>
        <w:tc>
          <w:tcPr>
            <w:tcW w:w="2263" w:type="dxa"/>
          </w:tcPr>
          <w:p w14:paraId="28057E9C" w14:textId="715ED270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75D6DBDE" w14:textId="5DBBFFC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61F76FA6" w14:textId="77777777" w:rsidTr="00E015BF">
        <w:trPr>
          <w:trHeight w:val="680"/>
        </w:trPr>
        <w:tc>
          <w:tcPr>
            <w:tcW w:w="2263" w:type="dxa"/>
          </w:tcPr>
          <w:p w14:paraId="7B6F58BD" w14:textId="21D23B99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9AC4C48" w14:textId="194527BD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4C0E40D4" w14:textId="77777777" w:rsidR="00587CB9" w:rsidRDefault="00587CB9" w:rsidP="00587CB9">
      <w:pPr>
        <w:pStyle w:val="Heading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CE8344A" w14:textId="77777777" w:rsidTr="00E015BF">
        <w:trPr>
          <w:trHeight w:val="680"/>
        </w:trPr>
        <w:tc>
          <w:tcPr>
            <w:tcW w:w="2263" w:type="dxa"/>
          </w:tcPr>
          <w:p w14:paraId="518EAA8C" w14:textId="4817FA97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9318C82" w14:textId="5AF55370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5F771CCF" w14:textId="77777777" w:rsidTr="00E015BF">
        <w:trPr>
          <w:trHeight w:val="680"/>
        </w:trPr>
        <w:tc>
          <w:tcPr>
            <w:tcW w:w="2263" w:type="dxa"/>
          </w:tcPr>
          <w:p w14:paraId="1283D65A" w14:textId="539161B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C2EFD1" w14:textId="0B5ED35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C957A3A" w14:textId="77777777" w:rsidTr="00E015BF">
        <w:trPr>
          <w:trHeight w:val="680"/>
        </w:trPr>
        <w:tc>
          <w:tcPr>
            <w:tcW w:w="2263" w:type="dxa"/>
          </w:tcPr>
          <w:p w14:paraId="52689356" w14:textId="3184B2B0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10E92DFA" w14:textId="4AC7C80D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 xml:space="preserve">AN1 discussion will consider RAN2 agreement of supporting multiple G-RNTI and G-CS-RNTI but should focus on completing the basic functions of supporting a given G-RNTI and G-CS-RNTI when necessary. Overall, we agree with the initial assessment. </w:t>
            </w:r>
          </w:p>
        </w:tc>
      </w:tr>
    </w:tbl>
    <w:p w14:paraId="39C618EC" w14:textId="77777777" w:rsidR="00587CB9" w:rsidRDefault="00587CB9" w:rsidP="00587CB9">
      <w:pPr>
        <w:pStyle w:val="Heading3"/>
      </w:pPr>
      <w:r w:rsidRPr="006B0375"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E22AF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To be discussed as issue#9 in AI7.2.5</w:t>
            </w:r>
          </w:p>
        </w:tc>
      </w:tr>
      <w:tr w:rsidR="003A45E8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527B31BF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05B0F36" w14:textId="5B30434D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 xml:space="preserve">ree with the initial assessment. </w:t>
            </w:r>
            <w:r>
              <w:rPr>
                <w:rFonts w:eastAsia="DengXian"/>
                <w:lang w:eastAsia="zh-CN"/>
              </w:rPr>
              <w:t>T</w:t>
            </w:r>
            <w:r>
              <w:rPr>
                <w:rFonts w:eastAsia="DengXian" w:hint="eastAsia"/>
                <w:lang w:eastAsia="zh-CN"/>
              </w:rPr>
              <w:t>he issue should be taken into account in AI 7.2.5.</w:t>
            </w:r>
          </w:p>
        </w:tc>
      </w:tr>
      <w:tr w:rsidR="00C01023" w14:paraId="6AA6DFFF" w14:textId="77777777" w:rsidTr="00E015BF">
        <w:trPr>
          <w:trHeight w:val="680"/>
        </w:trPr>
        <w:tc>
          <w:tcPr>
            <w:tcW w:w="2263" w:type="dxa"/>
          </w:tcPr>
          <w:p w14:paraId="3C9274C2" w14:textId="4A0C8DC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7368" w:type="dxa"/>
          </w:tcPr>
          <w:p w14:paraId="599600BB" w14:textId="5EA81010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assessment. Discussion in AI 7.2.5 would consider RAN2 agreement for priority handling.</w:t>
            </w:r>
          </w:p>
        </w:tc>
      </w:tr>
      <w:tr w:rsidR="00020534" w14:paraId="762DCD0A" w14:textId="77777777" w:rsidTr="00E015BF">
        <w:trPr>
          <w:trHeight w:val="680"/>
        </w:trPr>
        <w:tc>
          <w:tcPr>
            <w:tcW w:w="2263" w:type="dxa"/>
          </w:tcPr>
          <w:p w14:paraId="78192F8C" w14:textId="7BA9D2E7" w:rsidR="00020534" w:rsidRDefault="00020534" w:rsidP="00020534">
            <w:pPr>
              <w:rPr>
                <w:rFonts w:hint="eastAsia"/>
                <w:lang w:eastAsia="ko-KR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9420E5C" w14:textId="3D0CD2D7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67F9A48D" w14:textId="77777777" w:rsidR="00587CB9" w:rsidRDefault="00587CB9" w:rsidP="00587CB9">
      <w:pPr>
        <w:pStyle w:val="Heading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HiSilicon), R1-2108067 (Huawei, HiSilicon)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01E4E876" w14:textId="77777777" w:rsidTr="00E015BF">
        <w:trPr>
          <w:trHeight w:val="680"/>
        </w:trPr>
        <w:tc>
          <w:tcPr>
            <w:tcW w:w="2263" w:type="dxa"/>
          </w:tcPr>
          <w:p w14:paraId="322E7E2A" w14:textId="717AEC9E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CAADCC9" w14:textId="13D45765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Agree with Nokia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s view.</w:t>
            </w:r>
          </w:p>
        </w:tc>
      </w:tr>
      <w:tr w:rsidR="00C01023" w14:paraId="139CA2A8" w14:textId="77777777" w:rsidTr="00E015BF">
        <w:trPr>
          <w:trHeight w:val="680"/>
        </w:trPr>
        <w:tc>
          <w:tcPr>
            <w:tcW w:w="2263" w:type="dxa"/>
          </w:tcPr>
          <w:p w14:paraId="2F4CC99A" w14:textId="56D5351D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2FDEDBA2" w14:textId="4C638236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0C6228C3" w14:textId="77777777" w:rsidTr="00E015BF">
        <w:trPr>
          <w:trHeight w:val="680"/>
        </w:trPr>
        <w:tc>
          <w:tcPr>
            <w:tcW w:w="2263" w:type="dxa"/>
          </w:tcPr>
          <w:p w14:paraId="26FA8599" w14:textId="2D0F71A5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448794B8" w14:textId="77777777" w:rsidR="00020534" w:rsidRDefault="00020534" w:rsidP="00020534">
            <w:pPr>
              <w:spacing w:after="6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agree RAN1 needs to discuss the potential alternatives and the discussion can take place in AI 8.12.3. </w:t>
            </w:r>
          </w:p>
          <w:p w14:paraId="73E3FCB2" w14:textId="20611F27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/>
                <w:lang w:eastAsia="zh-CN"/>
              </w:rPr>
              <w:t xml:space="preserve">We see the necessity of replying this LS to RAN2 because the alternative RAN1 selects will affect the subsequent discussion of remaining FFS for this issue in RAN2. </w:t>
            </w:r>
          </w:p>
        </w:tc>
      </w:tr>
    </w:tbl>
    <w:p w14:paraId="26160BB2" w14:textId="77777777" w:rsidR="00587CB9" w:rsidRDefault="00587CB9" w:rsidP="00587CB9">
      <w:pPr>
        <w:pStyle w:val="Heading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E22AF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</w:t>
            </w:r>
            <w:r>
              <w:rPr>
                <w:rFonts w:eastAsia="Yu Mincho"/>
                <w:lang w:eastAsia="ja-JP"/>
              </w:rPr>
              <w:t>Nokia’s view</w:t>
            </w:r>
            <w:r w:rsidRPr="00F26D46">
              <w:rPr>
                <w:rFonts w:eastAsia="Yu Mincho"/>
                <w:lang w:eastAsia="ja-JP"/>
              </w:rPr>
              <w:t>.</w:t>
            </w:r>
          </w:p>
        </w:tc>
      </w:tr>
      <w:tr w:rsidR="003A45E8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C508D8C" w:rsidR="003A45E8" w:rsidRDefault="003A45E8" w:rsidP="00AF672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1B91159" w14:textId="395323E1" w:rsidR="003A45E8" w:rsidRDefault="003A45E8" w:rsidP="00AF672D">
            <w:pPr>
              <w:rPr>
                <w:lang w:eastAsia="x-none"/>
              </w:rPr>
            </w:pPr>
            <w:r w:rsidRPr="009A6A38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9A6A38">
              <w:rPr>
                <w:lang w:eastAsia="x-none"/>
              </w:rPr>
              <w:t>can be discussed in AI 8.5.6. Whether to send reply LS will depend on the RAN1</w:t>
            </w:r>
            <w:r>
              <w:rPr>
                <w:lang w:eastAsia="x-none"/>
              </w:rPr>
              <w:t>’</w:t>
            </w:r>
            <w:r w:rsidRPr="009A6A38">
              <w:rPr>
                <w:lang w:eastAsia="x-none"/>
              </w:rPr>
              <w:t>s discussion.</w:t>
            </w:r>
          </w:p>
        </w:tc>
      </w:tr>
      <w:tr w:rsidR="00C01023" w14:paraId="6885C418" w14:textId="77777777" w:rsidTr="00E015BF">
        <w:trPr>
          <w:trHeight w:val="680"/>
        </w:trPr>
        <w:tc>
          <w:tcPr>
            <w:tcW w:w="2263" w:type="dxa"/>
          </w:tcPr>
          <w:p w14:paraId="2B6784A0" w14:textId="0186EBBE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D57B349" w14:textId="300E81FC" w:rsidR="00C01023" w:rsidRPr="009A6A38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151A333A" w14:textId="77777777" w:rsidTr="00E015BF">
        <w:trPr>
          <w:trHeight w:val="680"/>
        </w:trPr>
        <w:tc>
          <w:tcPr>
            <w:tcW w:w="2263" w:type="dxa"/>
          </w:tcPr>
          <w:p w14:paraId="0EF98050" w14:textId="0A3FC7DC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4BE306BB" w14:textId="77777777" w:rsidR="00020534" w:rsidRDefault="00020534" w:rsidP="0002053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  <w:p w14:paraId="14BC411A" w14:textId="5F861C88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/>
                <w:lang w:eastAsia="zh-CN"/>
              </w:rPr>
              <w:t>We believe the LS reply to RAN2 is needed to facilitate RAN2 completing the normative work of supporting UL positioning in RRC_INACTIVE.</w:t>
            </w:r>
          </w:p>
        </w:tc>
      </w:tr>
    </w:tbl>
    <w:p w14:paraId="099E4B1C" w14:textId="77777777" w:rsidR="00587CB9" w:rsidRDefault="00587CB9" w:rsidP="00587CB9">
      <w:pPr>
        <w:pStyle w:val="Heading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HiSilicon)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Vivo’s contribution on this issue was submitted to AI 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SimSun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E22AF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42409F99" w:rsidR="003A45E8" w:rsidRDefault="003A45E8" w:rsidP="00961D0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10F772" w14:textId="4437889F" w:rsidR="003A45E8" w:rsidRDefault="003A45E8" w:rsidP="00961D07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1D2F93">
              <w:rPr>
                <w:lang w:eastAsia="x-none"/>
              </w:rPr>
              <w:t>can be discussed in AI 8.5.6. Whether to send reply LS will depend on the discussion results.</w:t>
            </w:r>
          </w:p>
        </w:tc>
      </w:tr>
      <w:tr w:rsidR="00C01023" w14:paraId="72A8CBA3" w14:textId="77777777" w:rsidTr="00E015BF">
        <w:trPr>
          <w:trHeight w:val="680"/>
        </w:trPr>
        <w:tc>
          <w:tcPr>
            <w:tcW w:w="2263" w:type="dxa"/>
          </w:tcPr>
          <w:p w14:paraId="7CCF6775" w14:textId="726E01DF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C0E89E" w14:textId="014AB9D5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04E6F804" w14:textId="77777777" w:rsidTr="00E015BF">
        <w:trPr>
          <w:trHeight w:val="680"/>
        </w:trPr>
        <w:tc>
          <w:tcPr>
            <w:tcW w:w="2263" w:type="dxa"/>
          </w:tcPr>
          <w:p w14:paraId="6A3F7A7F" w14:textId="680E3DEB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204B541F" w14:textId="056A5EEE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</w:tbl>
    <w:p w14:paraId="213DD480" w14:textId="77777777" w:rsidR="00587CB9" w:rsidRDefault="00587CB9" w:rsidP="00587CB9">
      <w:pPr>
        <w:pStyle w:val="Heading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E22AF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6A75E000" w:rsidR="003A45E8" w:rsidRDefault="003A45E8" w:rsidP="00FD6F6C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2644732" w14:textId="471F3CFC" w:rsidR="003A45E8" w:rsidRDefault="003A45E8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02A4B68" w14:textId="77777777" w:rsidTr="00E015BF">
        <w:trPr>
          <w:trHeight w:val="680"/>
        </w:trPr>
        <w:tc>
          <w:tcPr>
            <w:tcW w:w="2263" w:type="dxa"/>
          </w:tcPr>
          <w:p w14:paraId="576D6B22" w14:textId="73E1897B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BB3EA25" w14:textId="2E6420A1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71431FF" w14:textId="77777777" w:rsidTr="00E015BF">
        <w:trPr>
          <w:trHeight w:val="680"/>
        </w:trPr>
        <w:tc>
          <w:tcPr>
            <w:tcW w:w="2263" w:type="dxa"/>
          </w:tcPr>
          <w:p w14:paraId="009E9A29" w14:textId="775930D0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5F8CC952" w14:textId="33B29FF6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</w:tbl>
    <w:p w14:paraId="03FB91C2" w14:textId="77777777" w:rsidR="00587CB9" w:rsidRDefault="00587CB9" w:rsidP="00587CB9">
      <w:pPr>
        <w:pStyle w:val="Heading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HiSilicon)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E22AF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F883083" w:rsidR="003A45E8" w:rsidRDefault="003A45E8" w:rsidP="0051156A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E2EFEF1" w14:textId="26BA037C" w:rsidR="003A45E8" w:rsidRDefault="003A45E8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2C1D35F1" w14:textId="77777777" w:rsidTr="00E015BF">
        <w:trPr>
          <w:trHeight w:val="680"/>
        </w:trPr>
        <w:tc>
          <w:tcPr>
            <w:tcW w:w="2263" w:type="dxa"/>
          </w:tcPr>
          <w:p w14:paraId="7BB4E6B3" w14:textId="3C32A8AD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036A98" w14:textId="7E7DB68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64E20143" w14:textId="77777777" w:rsidR="00587CB9" w:rsidRDefault="00587CB9" w:rsidP="005F7F6B">
      <w:pPr>
        <w:pStyle w:val="Heading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4 (Huawei, HiSilicon)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E22AF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B5D96CE" w:rsidR="003A45E8" w:rsidRDefault="003A45E8" w:rsidP="00E55A6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5ACA92F" w14:textId="506F5791" w:rsidR="003A45E8" w:rsidRDefault="003A45E8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6A325CE" w14:textId="77777777" w:rsidTr="00E015BF">
        <w:trPr>
          <w:trHeight w:val="680"/>
        </w:trPr>
        <w:tc>
          <w:tcPr>
            <w:tcW w:w="2263" w:type="dxa"/>
          </w:tcPr>
          <w:p w14:paraId="0D2EE3C0" w14:textId="5414480E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AE3F7B8" w14:textId="291D362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2068A11E" w14:textId="77777777" w:rsidR="005F7F6B" w:rsidRDefault="005F7F6B" w:rsidP="005F7F6B">
      <w:pPr>
        <w:pStyle w:val="Heading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E22AF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35CDD64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F648B4C" w14:textId="34A28BBB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A14A6B4" w14:textId="77777777" w:rsidTr="00E015BF">
        <w:trPr>
          <w:trHeight w:val="680"/>
        </w:trPr>
        <w:tc>
          <w:tcPr>
            <w:tcW w:w="2263" w:type="dxa"/>
          </w:tcPr>
          <w:p w14:paraId="65775488" w14:textId="1D0AB077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2DF2E3A9" w14:textId="3E209734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</w:tbl>
    <w:p w14:paraId="75D0F5F5" w14:textId="77777777" w:rsidR="005F7F6B" w:rsidRDefault="005F7F6B" w:rsidP="005F7F6B">
      <w:pPr>
        <w:pStyle w:val="Heading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>ZTE, Sanechips</w:t>
            </w:r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HiSilicon)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HiSilicon)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E22AF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9C530F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03B7706A" w:rsidR="009C530F" w:rsidRDefault="009C530F" w:rsidP="009C530F">
            <w:pPr>
              <w:rPr>
                <w:lang w:eastAsia="x-none"/>
              </w:rPr>
            </w:pPr>
            <w:r>
              <w:rPr>
                <w:lang w:eastAsia="x-none"/>
              </w:rPr>
              <w:t>LG Elecronics</w:t>
            </w:r>
          </w:p>
        </w:tc>
        <w:tc>
          <w:tcPr>
            <w:tcW w:w="7368" w:type="dxa"/>
          </w:tcPr>
          <w:p w14:paraId="58149BC2" w14:textId="2F603A39" w:rsidR="009C530F" w:rsidRDefault="009C530F" w:rsidP="009C530F">
            <w:pPr>
              <w:rPr>
                <w:lang w:eastAsia="x-none"/>
              </w:rPr>
            </w:pPr>
            <w:r w:rsidRPr="007F0CA6">
              <w:rPr>
                <w:rFonts w:hint="eastAsia"/>
                <w:lang w:eastAsia="x-none"/>
              </w:rPr>
              <w:t xml:space="preserve">Agree with the initial assessment. </w:t>
            </w:r>
          </w:p>
        </w:tc>
      </w:tr>
      <w:tr w:rsidR="00020534" w14:paraId="0DB51DCB" w14:textId="77777777" w:rsidTr="00E015BF">
        <w:trPr>
          <w:trHeight w:val="680"/>
        </w:trPr>
        <w:tc>
          <w:tcPr>
            <w:tcW w:w="2263" w:type="dxa"/>
          </w:tcPr>
          <w:p w14:paraId="447FC91C" w14:textId="296B0A6A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5530A0A" w14:textId="0A7B5A9B" w:rsidR="00020534" w:rsidRPr="007F0CA6" w:rsidRDefault="00020534" w:rsidP="00020534">
            <w:pPr>
              <w:rPr>
                <w:rFonts w:hint="eastAsia"/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</w:tbl>
    <w:p w14:paraId="343E20A6" w14:textId="77777777" w:rsidR="00D36325" w:rsidRPr="006A1426" w:rsidRDefault="00D36325" w:rsidP="00D36325">
      <w:pPr>
        <w:pStyle w:val="Heading3"/>
      </w:pPr>
      <w:r w:rsidRPr="006A1426">
        <w:t>R1-2106422, Reply LS on Rel-17 uplink Tx switching, RAN4 (China Telecom)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5AFD63DA" w:rsidR="003A45E8" w:rsidRDefault="003A45E8" w:rsidP="00C65528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95D586B" w14:textId="45EC907D" w:rsidR="003A45E8" w:rsidRDefault="003A45E8" w:rsidP="00C6552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7208E69" w14:textId="77777777" w:rsidR="00D36325" w:rsidRDefault="00D36325" w:rsidP="00852597">
      <w:pPr>
        <w:pStyle w:val="Heading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E22AF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55C461DC" w:rsidR="003A45E8" w:rsidRDefault="003A45E8" w:rsidP="00DE49FF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77AE1B" w14:textId="69EB1880" w:rsidR="003A45E8" w:rsidRDefault="003A45E8" w:rsidP="00DE49FF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Can be handl</w:t>
            </w:r>
            <w:r>
              <w:rPr>
                <w:lang w:eastAsia="x-none"/>
              </w:rPr>
              <w:t>ed in Rel-17 CE agenda 8.8.1.3.</w:t>
            </w:r>
          </w:p>
        </w:tc>
      </w:tr>
      <w:tr w:rsidR="00C01023" w14:paraId="4F912DFE" w14:textId="77777777" w:rsidTr="00E015BF">
        <w:trPr>
          <w:trHeight w:val="680"/>
        </w:trPr>
        <w:tc>
          <w:tcPr>
            <w:tcW w:w="2263" w:type="dxa"/>
          </w:tcPr>
          <w:p w14:paraId="3F81AF50" w14:textId="17DFC20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D2F6DB8" w14:textId="7E23652D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7BFC234C" w14:textId="77777777" w:rsidR="005F7F6B" w:rsidRDefault="00D36325" w:rsidP="00B2039C">
      <w:pPr>
        <w:pStyle w:val="Heading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E22AF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44949C2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14EF539" w14:textId="3A9F903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2D054E5D" w14:textId="77777777" w:rsidTr="00E015BF">
        <w:trPr>
          <w:trHeight w:val="680"/>
        </w:trPr>
        <w:tc>
          <w:tcPr>
            <w:tcW w:w="2263" w:type="dxa"/>
          </w:tcPr>
          <w:p w14:paraId="0C9C9B8E" w14:textId="5317D117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6F085081" w14:textId="53BD482E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initial assessment.</w:t>
            </w:r>
          </w:p>
        </w:tc>
      </w:tr>
    </w:tbl>
    <w:p w14:paraId="2266DAE4" w14:textId="77777777" w:rsidR="005F7F6B" w:rsidRDefault="005F7F6B" w:rsidP="00B2039C">
      <w:pPr>
        <w:pStyle w:val="Heading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E22AF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lastRenderedPageBreak/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46FBE7D9" w:rsidR="003A45E8" w:rsidRDefault="003A45E8" w:rsidP="00E66A7E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A53EDF6" w14:textId="48FA518A" w:rsidR="003A45E8" w:rsidRDefault="003A45E8" w:rsidP="00E66A7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5B71DDD0" w14:textId="77777777" w:rsidTr="00E015BF">
        <w:trPr>
          <w:trHeight w:val="680"/>
        </w:trPr>
        <w:tc>
          <w:tcPr>
            <w:tcW w:w="2263" w:type="dxa"/>
          </w:tcPr>
          <w:p w14:paraId="7AAC379C" w14:textId="3B4299E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DE550E" w14:textId="051719E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A1D1B10" w14:textId="77777777" w:rsidTr="00E015BF">
        <w:trPr>
          <w:trHeight w:val="680"/>
        </w:trPr>
        <w:tc>
          <w:tcPr>
            <w:tcW w:w="2263" w:type="dxa"/>
          </w:tcPr>
          <w:p w14:paraId="5C5B6534" w14:textId="54F61492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3946544F" w14:textId="7F80155A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initial assessment.</w:t>
            </w:r>
          </w:p>
        </w:tc>
      </w:tr>
    </w:tbl>
    <w:p w14:paraId="7E6E33B2" w14:textId="77777777" w:rsidR="005F7F6B" w:rsidRDefault="005F7F6B" w:rsidP="00B2039C">
      <w:pPr>
        <w:pStyle w:val="Heading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5 (Huawei, HiSilicon)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E22AF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2C08CA5D" w:rsidR="003A45E8" w:rsidRDefault="003A45E8" w:rsidP="0085796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2AAEC4F" w14:textId="68481405" w:rsidR="003A45E8" w:rsidRDefault="003A45E8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CD4F93B" w14:textId="77777777" w:rsidTr="00E015BF">
        <w:trPr>
          <w:trHeight w:val="680"/>
        </w:trPr>
        <w:tc>
          <w:tcPr>
            <w:tcW w:w="2263" w:type="dxa"/>
          </w:tcPr>
          <w:p w14:paraId="4EA8DEDF" w14:textId="20812AB6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F7B00A8" w14:textId="165055F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3715F638" w14:textId="77777777" w:rsidR="005F7F6B" w:rsidRDefault="005F7F6B" w:rsidP="00B2039C">
      <w:pPr>
        <w:pStyle w:val="Heading3"/>
      </w:pPr>
      <w:r>
        <w:t>R1-2106427</w:t>
      </w:r>
      <w:r w:rsidR="00D36325">
        <w:t xml:space="preserve">, </w:t>
      </w:r>
      <w:r>
        <w:t>Reply LS on temporary RS for efficient SCell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E22AF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19246479" w:rsidR="003A45E8" w:rsidRDefault="003A45E8" w:rsidP="00663B09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E88D0C" w14:textId="242F441C" w:rsidR="003A45E8" w:rsidRDefault="003A45E8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36A986DB" w14:textId="77777777" w:rsidR="005F7F6B" w:rsidRDefault="005F7F6B" w:rsidP="00B2039C">
      <w:pPr>
        <w:pStyle w:val="Heading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E22AF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Corresponding email thread is unnecessary and future RAN1 discussion can consider this LS when needed.</w:t>
            </w:r>
          </w:p>
        </w:tc>
      </w:tr>
      <w:tr w:rsidR="003A45E8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0619DF77" w:rsidR="003A45E8" w:rsidRDefault="003A45E8" w:rsidP="0007566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1D97A82" w14:textId="299E7B13" w:rsidR="003A45E8" w:rsidRDefault="003A45E8" w:rsidP="0007566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0A35063A" w14:textId="77777777" w:rsidTr="00E015BF">
        <w:trPr>
          <w:trHeight w:val="680"/>
        </w:trPr>
        <w:tc>
          <w:tcPr>
            <w:tcW w:w="2263" w:type="dxa"/>
          </w:tcPr>
          <w:p w14:paraId="79F4695F" w14:textId="585F063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07B6DEE" w14:textId="507E991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B26192A" w14:textId="77777777" w:rsidTr="00E015BF">
        <w:trPr>
          <w:trHeight w:val="680"/>
        </w:trPr>
        <w:tc>
          <w:tcPr>
            <w:tcW w:w="2263" w:type="dxa"/>
          </w:tcPr>
          <w:p w14:paraId="566386FA" w14:textId="2DC725A8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433DF67E" w14:textId="4BFC6B6F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</w:tbl>
    <w:p w14:paraId="0061A7A1" w14:textId="77777777" w:rsidR="005F7F6B" w:rsidRDefault="005F7F6B" w:rsidP="00B2039C">
      <w:pPr>
        <w:pStyle w:val="Heading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E22AF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01023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477F3E0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F58C6DA" w14:textId="777B03E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3FDD807A" w14:textId="77777777" w:rsidR="005F7F6B" w:rsidRDefault="005F7F6B" w:rsidP="00B2039C">
      <w:pPr>
        <w:pStyle w:val="Heading3"/>
      </w:pPr>
      <w:r>
        <w:t>R1-2106430</w:t>
      </w:r>
      <w:r w:rsidR="00D36325">
        <w:t xml:space="preserve">, </w:t>
      </w:r>
      <w:r>
        <w:t>LS on synchronous operation between Uu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2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3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Sanechips)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E22AF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5143257" w:rsidR="003A45E8" w:rsidRDefault="003A45E8" w:rsidP="006C70D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CAAFBAB" w14:textId="22DC1AA2" w:rsidR="003A45E8" w:rsidRDefault="003A45E8" w:rsidP="006C70D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3CD96BB2" w14:textId="77777777" w:rsidTr="003A127C">
        <w:trPr>
          <w:trHeight w:val="680"/>
        </w:trPr>
        <w:tc>
          <w:tcPr>
            <w:tcW w:w="2263" w:type="dxa"/>
            <w:vAlign w:val="center"/>
          </w:tcPr>
          <w:p w14:paraId="6526B0B6" w14:textId="4CD66A3C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18562BC2" w14:textId="58B66C11" w:rsidR="00C01023" w:rsidRDefault="00C01023" w:rsidP="00C01023">
            <w:pPr>
              <w:rPr>
                <w:lang w:eastAsia="x-none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After receiving the reply LS from RAN1, RAN4 can proceed with a discussion to define RF/RRM requirements related to the scenario of partially used SL with Uu in TDD band. Considering this aspect,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it would be desirable for RAN1 to approve the reply LS within the 1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st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week of this meeting (i.e., by August 20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th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) and send it to RAN4 as soon as possible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. By doing so, RAN4 will be able to proceed with the related work mentioned above during the 2</w:t>
            </w:r>
            <w:r w:rsidRPr="0069202E">
              <w:rPr>
                <w:rFonts w:ascii="Calibri" w:hAnsi="Calibri" w:cs="Calibri"/>
                <w:sz w:val="21"/>
                <w:szCs w:val="21"/>
                <w:vertAlign w:val="superscript"/>
              </w:rPr>
              <w:t>nd</w:t>
            </w:r>
            <w:r w:rsidRPr="0069202E">
              <w:rPr>
                <w:rFonts w:ascii="Calibri" w:hAnsi="Calibri" w:cs="Calibri"/>
                <w:sz w:val="21"/>
                <w:szCs w:val="21"/>
              </w:rPr>
              <w:t xml:space="preserve"> week of this meeting (i.e.,23 – 27 August). Regarding the agenda item on which this discussion should be addressed, we agree with Chairman’s initial assessment.</w:t>
            </w:r>
          </w:p>
        </w:tc>
      </w:tr>
      <w:tr w:rsidR="00020534" w14:paraId="23DFADB9" w14:textId="77777777" w:rsidTr="00F91417">
        <w:trPr>
          <w:trHeight w:val="680"/>
        </w:trPr>
        <w:tc>
          <w:tcPr>
            <w:tcW w:w="2263" w:type="dxa"/>
          </w:tcPr>
          <w:p w14:paraId="78F9B276" w14:textId="586C0594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1E404D3C" w14:textId="431EF00F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</w:tbl>
    <w:p w14:paraId="76987AF0" w14:textId="77777777" w:rsidR="005F7F6B" w:rsidRDefault="005F7F6B" w:rsidP="00B2039C">
      <w:pPr>
        <w:pStyle w:val="Heading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4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E22AF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266C0ED0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5F546B" w14:textId="1A810227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It could be handled in </w:t>
            </w:r>
            <w:r>
              <w:rPr>
                <w:rFonts w:eastAsia="DengXian"/>
                <w:lang w:eastAsia="zh-CN"/>
              </w:rPr>
              <w:t>7.2.12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52201811" w14:textId="77777777" w:rsidR="005F7F6B" w:rsidRDefault="005F7F6B" w:rsidP="00B2039C">
      <w:pPr>
        <w:pStyle w:val="Heading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HiSilicon)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E22AF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3CC591A0" w:rsidR="003A45E8" w:rsidRDefault="003A45E8" w:rsidP="00121471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1162BF8" w14:textId="02708BE8" w:rsidR="003A45E8" w:rsidRDefault="003A45E8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4A0EEFE4" w14:textId="77777777" w:rsidTr="00E015BF">
        <w:trPr>
          <w:trHeight w:val="680"/>
        </w:trPr>
        <w:tc>
          <w:tcPr>
            <w:tcW w:w="2263" w:type="dxa"/>
          </w:tcPr>
          <w:p w14:paraId="387265AA" w14:textId="5DD90AA3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7B3068C" w14:textId="6A79F5C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62702129" w14:textId="77777777" w:rsidTr="00E015BF">
        <w:trPr>
          <w:trHeight w:val="680"/>
        </w:trPr>
        <w:tc>
          <w:tcPr>
            <w:tcW w:w="2263" w:type="dxa"/>
          </w:tcPr>
          <w:p w14:paraId="46FA340D" w14:textId="515E776B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07ABBCA1" w14:textId="30182009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</w:tbl>
    <w:p w14:paraId="6EFA0895" w14:textId="77777777" w:rsidR="00587CB9" w:rsidRDefault="005F7F6B" w:rsidP="00B2039C">
      <w:pPr>
        <w:pStyle w:val="Heading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E22AF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66B3B23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43214A" w14:textId="16C94BF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0DEEC30" w14:textId="77777777" w:rsidTr="00E015BF">
        <w:trPr>
          <w:trHeight w:val="680"/>
        </w:trPr>
        <w:tc>
          <w:tcPr>
            <w:tcW w:w="2263" w:type="dxa"/>
          </w:tcPr>
          <w:p w14:paraId="58480827" w14:textId="2B67BD90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5E6DAEFC" w14:textId="45E010EF" w:rsidR="00020534" w:rsidRDefault="00020534" w:rsidP="00020534">
            <w:pPr>
              <w:rPr>
                <w:rFonts w:hint="eastAsia"/>
              </w:rPr>
            </w:pPr>
            <w:r>
              <w:rPr>
                <w:rFonts w:eastAsia="DengXian"/>
                <w:lang w:eastAsia="zh-CN"/>
              </w:rPr>
              <w:t>Agree with initial assessment</w:t>
            </w: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Heading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E22AF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</w:t>
            </w:r>
            <w:r>
              <w:rPr>
                <w:rFonts w:eastAsia="Yu Mincho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3A45E8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F06524F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309EEB8" w14:textId="30909ECE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020534" w14:paraId="0D58C22B" w14:textId="77777777" w:rsidTr="00E015BF">
        <w:trPr>
          <w:trHeight w:val="680"/>
        </w:trPr>
        <w:tc>
          <w:tcPr>
            <w:tcW w:w="2263" w:type="dxa"/>
          </w:tcPr>
          <w:p w14:paraId="3C2E5C31" w14:textId="670B1579" w:rsidR="00020534" w:rsidRDefault="00020534" w:rsidP="00020534">
            <w:pPr>
              <w:rPr>
                <w:rFonts w:eastAsia="DengXian" w:hint="eastAsia"/>
                <w:lang w:eastAsia="zh-CN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5993921A" w14:textId="2F43B1C7" w:rsidR="00020534" w:rsidRDefault="00020534" w:rsidP="00020534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Agree with the initial assessment [for </w:t>
            </w:r>
            <w:r>
              <w:rPr>
                <w:lang w:eastAsia="ko-KR"/>
              </w:rPr>
              <w:t>R1-2106432</w:t>
            </w:r>
            <w:r>
              <w:rPr>
                <w:rFonts w:eastAsia="DengXian"/>
                <w:lang w:eastAsia="zh-CN"/>
              </w:rPr>
              <w:t>]</w:t>
            </w: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Heading2"/>
        <w:ind w:left="578" w:hanging="578"/>
      </w:pPr>
      <w:r>
        <w:lastRenderedPageBreak/>
        <w:t>Others</w:t>
      </w:r>
    </w:p>
    <w:p w14:paraId="5FFB9C11" w14:textId="77777777" w:rsidR="006976F2" w:rsidRDefault="00CC7A4B" w:rsidP="006976F2">
      <w:pPr>
        <w:pStyle w:val="Heading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R1-2106922 (CATT, GOHIGH), R1-2107705 (Apple), R1-2107958 (vivo), R1-2108078 (ZTE, Sanechips), R1-2108079 (ZTE, Sanechips), R1-2108128 (Ericsson), R1-2108133 (Ericsson), R1-2108178 (Nokia, Nokia Shanghai Bell), R1-2108179 (Nokia, Nokia Shanghai Bell), R1-2108186 (Huawei, HiSilicon)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E22AF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28DE14DA" w:rsidR="003A45E8" w:rsidRDefault="003A45E8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EFF4C9F" w14:textId="6AD2AD75" w:rsidR="003A45E8" w:rsidRDefault="003A45E8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2E38BF8" w14:textId="77777777" w:rsidTr="00E015BF">
        <w:trPr>
          <w:trHeight w:val="680"/>
        </w:trPr>
        <w:tc>
          <w:tcPr>
            <w:tcW w:w="2263" w:type="dxa"/>
          </w:tcPr>
          <w:p w14:paraId="794CCA9A" w14:textId="433FB7C2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2055D93" w14:textId="7E7969DC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1E41427" w14:textId="77777777" w:rsidTr="00E015BF">
        <w:trPr>
          <w:trHeight w:val="680"/>
        </w:trPr>
        <w:tc>
          <w:tcPr>
            <w:tcW w:w="2263" w:type="dxa"/>
          </w:tcPr>
          <w:p w14:paraId="7A5A91D2" w14:textId="746AEA9E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F9929C3" w14:textId="44B7A230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</w:tbl>
    <w:p w14:paraId="7CFCC501" w14:textId="14BA98FC" w:rsidR="008C1A50" w:rsidRDefault="008C1A50" w:rsidP="008C1A50">
      <w:pPr>
        <w:rPr>
          <w:ins w:id="5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Heading3"/>
        <w:rPr>
          <w:ins w:id="6" w:author="김윤선/표준연구팀(SR)/Master/삼성전자" w:date="2021-08-11T09:07:00Z"/>
        </w:rPr>
      </w:pPr>
      <w:ins w:id="7" w:author="김윤선/표준연구팀(SR)/Master/삼성전자" w:date="2021-08-11T09:07:00Z">
        <w:r>
          <w:t xml:space="preserve">R1-2104230 (from RAN1#105-e), </w:t>
        </w:r>
        <w:bookmarkStart w:id="8" w:name="_Ref59982016"/>
        <w:bookmarkStart w:id="9" w:name="_Hlk506457506"/>
        <w:bookmarkStart w:id="10" w:name="_Hlk42070541"/>
        <w:r w:rsidRPr="00F32CCE">
          <w:t xml:space="preserve">LS on </w:t>
        </w:r>
        <w:bookmarkEnd w:id="8"/>
        <w:bookmarkEnd w:id="9"/>
        <w:bookmarkEnd w:id="10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C559BD">
        <w:trPr>
          <w:ins w:id="11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C559BD">
            <w:pPr>
              <w:rPr>
                <w:ins w:id="12" w:author="김윤선/표준연구팀(SR)/Master/삼성전자" w:date="2021-08-11T09:07:00Z"/>
                <w:b/>
                <w:lang w:eastAsia="x-none"/>
              </w:rPr>
            </w:pPr>
            <w:ins w:id="13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4" w:author="김윤선/표준연구팀(SR)/Master/삼성전자" w:date="2021-08-11T09:07:00Z"/>
                <w:b/>
                <w:lang w:eastAsia="x-none"/>
              </w:rPr>
            </w:pPr>
            <w:ins w:id="15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6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7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C559BD">
        <w:trPr>
          <w:ins w:id="18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C559BD">
            <w:pPr>
              <w:rPr>
                <w:ins w:id="19" w:author="김윤선/표준연구팀(SR)/Master/삼성전자" w:date="2021-08-11T09:07:00Z"/>
                <w:b/>
                <w:lang w:eastAsia="x-none"/>
              </w:rPr>
            </w:pPr>
            <w:ins w:id="20" w:author="김윤선/표준연구팀(SR)/Master/삼성전자" w:date="2021-08-11T09:07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1" w:author="김윤선/표준연구팀(SR)/Master/삼성전자" w:date="2021-08-11T09:07:00Z"/>
                <w:lang w:eastAsia="x-none"/>
              </w:rPr>
            </w:pPr>
            <w:ins w:id="22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C559BD">
        <w:trPr>
          <w:ins w:id="23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C559BD">
            <w:pPr>
              <w:rPr>
                <w:ins w:id="24" w:author="김윤선/표준연구팀(SR)/Master/삼성전자" w:date="2021-08-11T09:07:00Z"/>
                <w:b/>
                <w:lang w:eastAsia="x-none"/>
              </w:rPr>
            </w:pPr>
            <w:ins w:id="25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C559BD">
            <w:pPr>
              <w:rPr>
                <w:ins w:id="26" w:author="김윤선/표준연구팀(SR)/Master/삼성전자" w:date="2021-08-11T09:07:00Z"/>
                <w:b/>
                <w:lang w:eastAsia="x-none"/>
              </w:rPr>
            </w:pPr>
            <w:ins w:id="27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6CB0D780" w14:textId="77777777" w:rsidTr="00C559BD">
        <w:trPr>
          <w:trHeight w:val="680"/>
          <w:ins w:id="28" w:author="김윤선/표준연구팀(SR)/Master/삼성전자" w:date="2021-08-11T09:07:00Z"/>
        </w:trPr>
        <w:tc>
          <w:tcPr>
            <w:tcW w:w="2263" w:type="dxa"/>
          </w:tcPr>
          <w:p w14:paraId="10D46320" w14:textId="512DD187" w:rsidR="001F0BDC" w:rsidRPr="0089107B" w:rsidRDefault="001F0BDC" w:rsidP="001F0BDC">
            <w:pPr>
              <w:rPr>
                <w:ins w:id="29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3EEB8742" w14:textId="65CC0301" w:rsidR="001F0BDC" w:rsidRPr="0089107B" w:rsidRDefault="001F0BDC" w:rsidP="001F0BDC">
            <w:pPr>
              <w:rPr>
                <w:ins w:id="30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C01023" w14:paraId="0342F9D1" w14:textId="77777777" w:rsidTr="00C559BD">
        <w:trPr>
          <w:trHeight w:val="680"/>
        </w:trPr>
        <w:tc>
          <w:tcPr>
            <w:tcW w:w="2263" w:type="dxa"/>
          </w:tcPr>
          <w:p w14:paraId="0B292F14" w14:textId="5B1A1FD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5FFD95F" w14:textId="1444DD3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1479F7DC" w14:textId="47F89FBE" w:rsidR="0074550D" w:rsidRDefault="0074550D" w:rsidP="0074550D">
      <w:pPr>
        <w:pStyle w:val="Heading3"/>
        <w:rPr>
          <w:ins w:id="31" w:author="김윤선/표준연구팀(SR)/Master/삼성전자" w:date="2021-08-11T09:12:00Z"/>
        </w:rPr>
      </w:pPr>
      <w:ins w:id="32" w:author="김윤선/표준연구팀(SR)/Master/삼성전자" w:date="2021-08-11T09:12:00Z">
        <w:r>
          <w:t>R1-2104</w:t>
        </w:r>
      </w:ins>
      <w:ins w:id="33" w:author="김윤선/표준연구팀(SR)/Master/삼성전자" w:date="2021-08-11T09:13:00Z">
        <w:r>
          <w:t>023</w:t>
        </w:r>
      </w:ins>
      <w:ins w:id="34" w:author="김윤선/표준연구팀(SR)/Master/삼성전자" w:date="2021-08-11T09:12:00Z">
        <w:r>
          <w:t xml:space="preserve"> (from RAN1#10</w:t>
        </w:r>
      </w:ins>
      <w:ins w:id="35" w:author="김윤선/표준연구팀(SR)/Master/삼성전자" w:date="2021-08-11T09:14:00Z">
        <w:r>
          <w:t>4bis</w:t>
        </w:r>
      </w:ins>
      <w:ins w:id="36" w:author="김윤선/표준연구팀(SR)/Master/삼성전자" w:date="2021-08-11T09:12:00Z">
        <w:r>
          <w:t xml:space="preserve">-e), </w:t>
        </w:r>
      </w:ins>
      <w:ins w:id="37" w:author="김윤선/표준연구팀(SR)/Master/삼성전자" w:date="2021-08-11T09:13:00Z">
        <w:r w:rsidRPr="00DD0D58">
          <w:t>LS on Status Update on XR Traffic</w:t>
        </w:r>
      </w:ins>
      <w:ins w:id="38" w:author="김윤선/표준연구팀(SR)/Master/삼성전자" w:date="2021-08-11T09:12:00Z">
        <w:r>
          <w:rPr>
            <w:rFonts w:cs="Arial"/>
          </w:rPr>
          <w:t xml:space="preserve">, </w:t>
        </w:r>
      </w:ins>
      <w:ins w:id="39" w:author="김윤선/표준연구팀(SR)/Master/삼성전자" w:date="2021-08-11T09:14:00Z">
        <w:r>
          <w:rPr>
            <w:rFonts w:cs="Arial"/>
          </w:rPr>
          <w:t>SA4</w:t>
        </w:r>
      </w:ins>
      <w:ins w:id="40" w:author="김윤선/표준연구팀(SR)/Master/삼성전자" w:date="2021-08-11T09:12:00Z">
        <w:r>
          <w:rPr>
            <w:rFonts w:cs="Arial"/>
          </w:rPr>
          <w:t xml:space="preserve"> (</w:t>
        </w:r>
      </w:ins>
      <w:ins w:id="41" w:author="김윤선/표준연구팀(SR)/Master/삼성전자" w:date="2021-08-11T09:14:00Z">
        <w:r>
          <w:rPr>
            <w:rFonts w:cs="Arial"/>
          </w:rPr>
          <w:t>Qualcomm</w:t>
        </w:r>
      </w:ins>
      <w:ins w:id="42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C559BD">
        <w:trPr>
          <w:ins w:id="43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C559BD">
            <w:pPr>
              <w:rPr>
                <w:ins w:id="44" w:author="김윤선/표준연구팀(SR)/Master/삼성전자" w:date="2021-08-11T09:12:00Z"/>
                <w:b/>
                <w:lang w:eastAsia="x-none"/>
              </w:rPr>
            </w:pPr>
            <w:ins w:id="45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C559BD">
            <w:pPr>
              <w:rPr>
                <w:ins w:id="46" w:author="김윤선/표준연구팀(SR)/Master/삼성전자" w:date="2021-08-11T09:12:00Z"/>
                <w:b/>
                <w:lang w:eastAsia="x-none"/>
              </w:rPr>
            </w:pPr>
            <w:ins w:id="47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C559BD">
        <w:trPr>
          <w:ins w:id="48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C559BD">
            <w:pPr>
              <w:rPr>
                <w:ins w:id="49" w:author="김윤선/표준연구팀(SR)/Master/삼성전자" w:date="2021-08-11T09:12:00Z"/>
                <w:b/>
                <w:lang w:eastAsia="x-none"/>
              </w:rPr>
            </w:pPr>
            <w:ins w:id="50" w:author="김윤선/표준연구팀(SR)/Master/삼성전자" w:date="2021-08-11T09:12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1" w:author="김윤선/표준연구팀(SR)/Master/삼성전자" w:date="2021-08-11T09:12:00Z"/>
                <w:lang w:eastAsia="x-none"/>
              </w:rPr>
            </w:pPr>
            <w:ins w:id="52" w:author="김윤선/표준연구팀(SR)/Master/삼성전자" w:date="2021-08-11T09:14:00Z">
              <w:r>
                <w:rPr>
                  <w:lang w:eastAsia="x-none"/>
                </w:rPr>
                <w:t>R1-2107632 (Ericsson), R1-2108182 (Huawei, HiSilicon)</w:t>
              </w:r>
            </w:ins>
          </w:p>
        </w:tc>
      </w:tr>
      <w:tr w:rsidR="0074550D" w14:paraId="3C12392E" w14:textId="77777777" w:rsidTr="00C559BD">
        <w:trPr>
          <w:ins w:id="53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C559BD">
            <w:pPr>
              <w:rPr>
                <w:ins w:id="54" w:author="김윤선/표준연구팀(SR)/Master/삼성전자" w:date="2021-08-11T09:12:00Z"/>
                <w:b/>
                <w:lang w:eastAsia="x-none"/>
              </w:rPr>
            </w:pPr>
            <w:ins w:id="55" w:author="김윤선/표준연구팀(SR)/Master/삼성전자" w:date="2021-08-11T09:12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C559BD">
            <w:pPr>
              <w:rPr>
                <w:ins w:id="56" w:author="김윤선/표준연구팀(SR)/Master/삼성전자" w:date="2021-08-11T09:12:00Z"/>
                <w:b/>
                <w:lang w:eastAsia="x-none"/>
              </w:rPr>
            </w:pPr>
            <w:ins w:id="57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4E882D82" w14:textId="77777777" w:rsidTr="00C559BD">
        <w:trPr>
          <w:trHeight w:val="680"/>
          <w:ins w:id="58" w:author="김윤선/표준연구팀(SR)/Master/삼성전자" w:date="2021-08-11T09:12:00Z"/>
        </w:trPr>
        <w:tc>
          <w:tcPr>
            <w:tcW w:w="2263" w:type="dxa"/>
          </w:tcPr>
          <w:p w14:paraId="22287E91" w14:textId="6DF06B28" w:rsidR="001F0BDC" w:rsidRPr="0089107B" w:rsidRDefault="001F0BDC" w:rsidP="001F0BDC">
            <w:pPr>
              <w:rPr>
                <w:ins w:id="59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68C46E3" w14:textId="3B4BCDA0" w:rsidR="001F0BDC" w:rsidRPr="0089107B" w:rsidRDefault="001F0BDC" w:rsidP="001F0BDC">
            <w:pPr>
              <w:rPr>
                <w:ins w:id="60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This should be discussed under AI 8.14 instead. Otherwise, agree with the initial assessment.</w:t>
            </w:r>
          </w:p>
        </w:tc>
      </w:tr>
      <w:tr w:rsidR="00C01023" w14:paraId="6C19B7DB" w14:textId="77777777" w:rsidTr="00C559BD">
        <w:trPr>
          <w:trHeight w:val="680"/>
        </w:trPr>
        <w:tc>
          <w:tcPr>
            <w:tcW w:w="2263" w:type="dxa"/>
          </w:tcPr>
          <w:p w14:paraId="6893D528" w14:textId="5F32C5F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0A65527A" w14:textId="39E07CE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589D653" w14:textId="77777777" w:rsidTr="00C559BD">
        <w:trPr>
          <w:trHeight w:val="680"/>
        </w:trPr>
        <w:tc>
          <w:tcPr>
            <w:tcW w:w="2263" w:type="dxa"/>
          </w:tcPr>
          <w:p w14:paraId="5485E550" w14:textId="7E529543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lastRenderedPageBreak/>
              <w:t>Huawei, HiSilicon</w:t>
            </w:r>
          </w:p>
        </w:tc>
        <w:tc>
          <w:tcPr>
            <w:tcW w:w="7368" w:type="dxa"/>
          </w:tcPr>
          <w:p w14:paraId="41352DA4" w14:textId="77777777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There was an email discussion on this issue in RAN1#105-e. However, companies’ interest level is quite low. We assume the situation is similar to last meeting. So no email discussion on this issue seems also fine.</w:t>
            </w:r>
          </w:p>
          <w:p w14:paraId="3024C19F" w14:textId="77777777" w:rsidR="00020534" w:rsidRDefault="00020534" w:rsidP="00020534">
            <w:pPr>
              <w:rPr>
                <w:lang w:eastAsia="x-none"/>
              </w:rPr>
            </w:pPr>
          </w:p>
          <w:p w14:paraId="2FBB0A60" w14:textId="0D24D0D3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Btw: the agenda item for XR is 8.14.</w:t>
            </w:r>
          </w:p>
        </w:tc>
      </w:tr>
    </w:tbl>
    <w:p w14:paraId="00D6F260" w14:textId="16880ACE" w:rsidR="0074550D" w:rsidRDefault="0074550D" w:rsidP="0074550D">
      <w:pPr>
        <w:pStyle w:val="Heading3"/>
        <w:rPr>
          <w:ins w:id="61" w:author="김윤선/표준연구팀(SR)/Master/삼성전자" w:date="2021-08-11T09:15:00Z"/>
        </w:rPr>
      </w:pPr>
      <w:ins w:id="62" w:author="김윤선/표준연구팀(SR)/Master/삼성전자" w:date="2021-08-11T09:21:00Z">
        <w:r w:rsidRPr="0074550D">
          <w:t>R1-2104559</w:t>
        </w:r>
      </w:ins>
      <w:ins w:id="63" w:author="김윤선/표준연구팀(SR)/Master/삼성전자" w:date="2021-08-11T09:15:00Z">
        <w:r>
          <w:t xml:space="preserve"> (from RAN1#10</w:t>
        </w:r>
      </w:ins>
      <w:ins w:id="64" w:author="김윤선/표준연구팀(SR)/Master/삼성전자" w:date="2021-08-11T09:21:00Z">
        <w:r>
          <w:t>5</w:t>
        </w:r>
      </w:ins>
      <w:ins w:id="65" w:author="김윤선/표준연구팀(SR)/Master/삼성전자" w:date="2021-08-11T09:15:00Z">
        <w:r>
          <w:t xml:space="preserve">-e), </w:t>
        </w:r>
      </w:ins>
      <w:ins w:id="66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7" w:author="김윤선/표준연구팀(SR)/Master/삼성전자" w:date="2021-08-11T09:15:00Z">
        <w:r>
          <w:rPr>
            <w:rFonts w:cs="Arial"/>
          </w:rPr>
          <w:t xml:space="preserve">, </w:t>
        </w:r>
      </w:ins>
      <w:ins w:id="68" w:author="김윤선/표준연구팀(SR)/Master/삼성전자" w:date="2021-08-11T09:21:00Z">
        <w:r>
          <w:rPr>
            <w:rFonts w:cs="Arial"/>
          </w:rPr>
          <w:t>RAN2</w:t>
        </w:r>
      </w:ins>
      <w:ins w:id="69" w:author="김윤선/표준연구팀(SR)/Master/삼성전자" w:date="2021-08-11T09:15:00Z">
        <w:r>
          <w:rPr>
            <w:rFonts w:cs="Arial"/>
          </w:rPr>
          <w:t xml:space="preserve"> (</w:t>
        </w:r>
      </w:ins>
      <w:ins w:id="70" w:author="김윤선/표준연구팀(SR)/Master/삼성전자" w:date="2021-08-11T09:21:00Z">
        <w:r>
          <w:rPr>
            <w:rFonts w:cs="Arial"/>
          </w:rPr>
          <w:t>OPPO</w:t>
        </w:r>
      </w:ins>
      <w:ins w:id="71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C559BD">
        <w:trPr>
          <w:ins w:id="72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C559BD">
            <w:pPr>
              <w:rPr>
                <w:ins w:id="73" w:author="김윤선/표준연구팀(SR)/Master/삼성전자" w:date="2021-08-11T09:15:00Z"/>
                <w:b/>
                <w:lang w:eastAsia="x-none"/>
              </w:rPr>
            </w:pPr>
            <w:ins w:id="74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5" w:author="김윤선/표준연구팀(SR)/Master/삼성전자" w:date="2021-08-11T09:15:00Z"/>
                <w:b/>
                <w:lang w:eastAsia="x-none"/>
              </w:rPr>
            </w:pPr>
            <w:ins w:id="76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7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8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C559BD">
        <w:trPr>
          <w:ins w:id="79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C559BD">
            <w:pPr>
              <w:rPr>
                <w:ins w:id="80" w:author="김윤선/표준연구팀(SR)/Master/삼성전자" w:date="2021-08-11T09:15:00Z"/>
                <w:b/>
                <w:lang w:eastAsia="x-none"/>
              </w:rPr>
            </w:pPr>
            <w:ins w:id="81" w:author="김윤선/표준연구팀(SR)/Master/삼성전자" w:date="2021-08-11T09:15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2" w:author="김윤선/표준연구팀(SR)/Master/삼성전자" w:date="2021-08-11T09:15:00Z"/>
                <w:lang w:eastAsia="x-none"/>
              </w:rPr>
            </w:pPr>
            <w:ins w:id="83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4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5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6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7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8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9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0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C559BD">
        <w:trPr>
          <w:ins w:id="91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C559BD">
            <w:pPr>
              <w:rPr>
                <w:ins w:id="92" w:author="김윤선/표준연구팀(SR)/Master/삼성전자" w:date="2021-08-11T09:15:00Z"/>
                <w:b/>
                <w:lang w:eastAsia="x-none"/>
              </w:rPr>
            </w:pPr>
            <w:ins w:id="93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C559BD">
            <w:pPr>
              <w:rPr>
                <w:ins w:id="94" w:author="김윤선/표준연구팀(SR)/Master/삼성전자" w:date="2021-08-11T09:15:00Z"/>
                <w:b/>
                <w:lang w:eastAsia="x-none"/>
              </w:rPr>
            </w:pPr>
            <w:ins w:id="95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70863164" w14:textId="77777777" w:rsidTr="00C559BD">
        <w:trPr>
          <w:trHeight w:val="680"/>
          <w:ins w:id="96" w:author="김윤선/표준연구팀(SR)/Master/삼성전자" w:date="2021-08-11T09:15:00Z"/>
        </w:trPr>
        <w:tc>
          <w:tcPr>
            <w:tcW w:w="2263" w:type="dxa"/>
          </w:tcPr>
          <w:p w14:paraId="67F8A8CA" w14:textId="0E7CE736" w:rsidR="001F0BDC" w:rsidRPr="0089107B" w:rsidRDefault="001F0BDC" w:rsidP="001F0BDC">
            <w:pPr>
              <w:rPr>
                <w:ins w:id="97" w:author="김윤선/표준연구팀(SR)/Master/삼성전자" w:date="2021-08-11T09:15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68BEBB3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In thread </w:t>
            </w:r>
            <w:r w:rsidRPr="00C762FD">
              <w:rPr>
                <w:lang w:eastAsia="x-none"/>
              </w:rPr>
              <w:t>[105-e-NR-5G_V2X-07]</w:t>
            </w:r>
            <w:r>
              <w:rPr>
                <w:lang w:eastAsia="x-none"/>
              </w:rPr>
              <w:t>, we discussed extensively different versions of response reply for Q2 in RAN2’s LS. It was noted and concluded by Wanshi that:</w:t>
            </w:r>
          </w:p>
          <w:p w14:paraId="781FFF98" w14:textId="77777777" w:rsidR="001F0BDC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E9D5E47" w14:textId="77777777" w:rsidR="001F0BDC" w:rsidRPr="00936707" w:rsidRDefault="001F0BDC" w:rsidP="001F0BDC">
            <w:pPr>
              <w:rPr>
                <w:rFonts w:ascii="Calibri" w:eastAsia="SimSun" w:hAnsi="Calibri"/>
                <w:i/>
                <w:iCs/>
                <w:sz w:val="18"/>
                <w:szCs w:val="18"/>
                <w:lang w:val="en-US" w:eastAsia="zh-CN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 xml:space="preserve">It seems that although different versions have been tried, there is no consensus in terms of the exact wording. I am afraid that additional time for this email thread would not help us much, particularly considering the intensive discussion already happened so far. </w:t>
            </w:r>
          </w:p>
          <w:p w14:paraId="7636D7EE" w14:textId="77777777" w:rsidR="001F0BDC" w:rsidRPr="00936707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3106B555" w14:textId="77777777" w:rsidR="001F0BDC" w:rsidRPr="00936707" w:rsidRDefault="001F0BDC" w:rsidP="001F0BDC">
            <w:pPr>
              <w:rPr>
                <w:i/>
                <w:iCs/>
                <w:sz w:val="16"/>
                <w:szCs w:val="20"/>
                <w:lang w:eastAsia="x-none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>As a result, let’s close the email thread without sending an LS to RAN2.</w:t>
            </w:r>
          </w:p>
          <w:p w14:paraId="696738B2" w14:textId="77777777" w:rsidR="001F0BDC" w:rsidRDefault="001F0BDC" w:rsidP="001F0BDC">
            <w:pPr>
              <w:rPr>
                <w:lang w:eastAsia="x-none"/>
              </w:rPr>
            </w:pPr>
          </w:p>
          <w:p w14:paraId="37F6F50F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Since we are not going to recommend / suggest any update is necessary or express any concern on the MAC spec, I am not sure any practical difference to RAN2 by sensing such reply LS, especially when it says “</w:t>
            </w:r>
            <w:r w:rsidRPr="00627AF4">
              <w:rPr>
                <w:lang w:eastAsia="x-none"/>
              </w:rPr>
              <w:t>RAN2 respectfully requests RAN1 to provide feedback in case of any concern on the MAC specification above.</w:t>
            </w:r>
            <w:r>
              <w:rPr>
                <w:lang w:eastAsia="x-none"/>
              </w:rPr>
              <w:t>” Therefore, by not sending a response to RAN2 in the last meeting, this issue was closed to my understanding.</w:t>
            </w:r>
          </w:p>
          <w:p w14:paraId="1824059C" w14:textId="77777777" w:rsidR="001F0BDC" w:rsidRDefault="001F0BDC" w:rsidP="001F0BDC">
            <w:pPr>
              <w:rPr>
                <w:lang w:eastAsia="x-none"/>
              </w:rPr>
            </w:pPr>
          </w:p>
          <w:p w14:paraId="38F7FE4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If there is a strong desire to re-open this discussion to find an exact / appropriate wording that everybody can agree to, we suggest to pick up where we left off in the last meeting and not re-discuss technical issues again from the beginning. And focus only on Q2 from RAN2, where there was also no agreement to send a reply LS (expressing concerns or lack of them) for Q1 in thread [</w:t>
            </w:r>
            <w:r w:rsidRPr="00FE69D7">
              <w:rPr>
                <w:lang w:eastAsia="x-none"/>
              </w:rPr>
              <w:t>105-e-NR-5G_V2X-02</w:t>
            </w:r>
            <w:r>
              <w:rPr>
                <w:lang w:eastAsia="x-none"/>
              </w:rPr>
              <w:t>] from the last meeting.</w:t>
            </w:r>
          </w:p>
          <w:p w14:paraId="497033F6" w14:textId="77777777" w:rsidR="001F0BDC" w:rsidRPr="0089107B" w:rsidRDefault="001F0BDC" w:rsidP="001F0BDC">
            <w:pPr>
              <w:rPr>
                <w:ins w:id="98" w:author="김윤선/표준연구팀(SR)/Master/삼성전자" w:date="2021-08-11T09:15:00Z"/>
                <w:lang w:eastAsia="x-none"/>
              </w:rPr>
            </w:pPr>
          </w:p>
        </w:tc>
      </w:tr>
      <w:tr w:rsidR="00C01023" w14:paraId="293DACE6" w14:textId="77777777" w:rsidTr="00C559BD">
        <w:trPr>
          <w:trHeight w:val="680"/>
        </w:trPr>
        <w:tc>
          <w:tcPr>
            <w:tcW w:w="2263" w:type="dxa"/>
          </w:tcPr>
          <w:p w14:paraId="03EE1689" w14:textId="34EDFD3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E32CE1" w14:textId="291779F3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5084ECF" w14:textId="77777777" w:rsidTr="00C559BD">
        <w:trPr>
          <w:trHeight w:val="680"/>
        </w:trPr>
        <w:tc>
          <w:tcPr>
            <w:tcW w:w="2263" w:type="dxa"/>
          </w:tcPr>
          <w:p w14:paraId="1CD98171" w14:textId="4EB5D8D0" w:rsidR="00020534" w:rsidRP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314B8100" w14:textId="77777777" w:rsidR="00020534" w:rsidRPr="00DC6FA6" w:rsidRDefault="00020534" w:rsidP="00020534">
            <w:pPr>
              <w:rPr>
                <w:lang w:eastAsia="x-none"/>
              </w:rPr>
            </w:pPr>
            <w:r w:rsidRPr="00DC6FA6">
              <w:rPr>
                <w:lang w:eastAsia="x-none"/>
              </w:rPr>
              <w:t>In RAN2’s LS to RAN1, i.e., x4559, the question is:</w:t>
            </w:r>
          </w:p>
          <w:p w14:paraId="38A0A3E2" w14:textId="600A7C00" w:rsidR="00020534" w:rsidRDefault="00020534" w:rsidP="00020534">
            <w:pPr>
              <w:rPr>
                <w:lang w:eastAsia="x-none"/>
              </w:rPr>
            </w:pPr>
            <w:r>
              <w:rPr>
                <w:b/>
                <w:i/>
                <w:lang w:eastAsia="x-none"/>
              </w:rPr>
              <w:t>“</w:t>
            </w:r>
            <w:r w:rsidRPr="00020534">
              <w:rPr>
                <w:rFonts w:hint="eastAsia"/>
                <w:b/>
                <w:i/>
                <w:lang w:eastAsia="x-none"/>
              </w:rPr>
              <w:t>Q</w:t>
            </w:r>
            <w:r w:rsidRPr="00020534">
              <w:rPr>
                <w:b/>
                <w:i/>
                <w:lang w:eastAsia="x-none"/>
              </w:rPr>
              <w:t>2</w:t>
            </w:r>
            <w:r w:rsidRPr="00020534">
              <w:rPr>
                <w:i/>
                <w:lang w:eastAsia="x-none"/>
              </w:rPr>
              <w:t xml:space="preserve">: RAN2 respectfully requests RAN1 </w:t>
            </w:r>
            <w:r w:rsidRPr="00020534">
              <w:rPr>
                <w:rFonts w:hint="eastAsia"/>
                <w:i/>
                <w:lang w:eastAsia="x-none"/>
              </w:rPr>
              <w:t>t</w:t>
            </w:r>
            <w:r w:rsidRPr="00020534">
              <w:rPr>
                <w:i/>
                <w:lang w:eastAsia="x-none"/>
              </w:rPr>
              <w:t xml:space="preserve">o provide feedback </w:t>
            </w:r>
            <w:r w:rsidRPr="00020534">
              <w:rPr>
                <w:i/>
                <w:u w:val="single"/>
                <w:lang w:eastAsia="x-none"/>
              </w:rPr>
              <w:t>in case of any concern</w:t>
            </w:r>
            <w:r w:rsidRPr="00020534">
              <w:rPr>
                <w:i/>
                <w:lang w:eastAsia="x-none"/>
              </w:rPr>
              <w:t xml:space="preserve"> on the MAC specification above</w:t>
            </w:r>
            <w:r w:rsidRPr="00DC6FA6">
              <w:rPr>
                <w:lang w:eastAsia="x-none"/>
              </w:rPr>
              <w:t>.</w:t>
            </w:r>
            <w:r>
              <w:rPr>
                <w:lang w:eastAsia="x-none"/>
              </w:rPr>
              <w:t>”</w:t>
            </w:r>
          </w:p>
          <w:p w14:paraId="05BBE880" w14:textId="77777777" w:rsidR="00020534" w:rsidRDefault="00020534" w:rsidP="00020534">
            <w:pPr>
              <w:rPr>
                <w:lang w:eastAsia="x-none"/>
              </w:rPr>
            </w:pPr>
          </w:p>
          <w:p w14:paraId="14D33059" w14:textId="29FC53AF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As per Q2 above, if there is no consensus on any concern</w:t>
            </w:r>
            <w:r>
              <w:rPr>
                <w:lang w:eastAsia="x-none"/>
              </w:rPr>
              <w:t xml:space="preserve"> or action</w:t>
            </w:r>
            <w:r>
              <w:rPr>
                <w:lang w:eastAsia="x-none"/>
              </w:rPr>
              <w:t>, RAN1 does not need to reply to RAN2.</w:t>
            </w:r>
          </w:p>
          <w:p w14:paraId="04F28281" w14:textId="77777777" w:rsidR="00020534" w:rsidRDefault="00020534" w:rsidP="00020534">
            <w:pPr>
              <w:rPr>
                <w:lang w:eastAsia="x-none"/>
              </w:rPr>
            </w:pPr>
          </w:p>
          <w:p w14:paraId="66853CDE" w14:textId="07BFA07D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This issue has been intensively discussed in RAN1#105-e</w:t>
            </w:r>
            <w:r>
              <w:rPr>
                <w:lang w:eastAsia="x-none"/>
              </w:rPr>
              <w:t>, with the issue closed by the email sent by the chairman (see OPPO’s comment above)</w:t>
            </w:r>
            <w:r>
              <w:rPr>
                <w:lang w:eastAsia="x-none"/>
              </w:rPr>
              <w:t>. It’s clear that there was no consensus on whether there is any concern. Considering</w:t>
            </w:r>
            <w:r w:rsidR="00CB4B5D">
              <w:rPr>
                <w:lang w:eastAsia="x-none"/>
              </w:rPr>
              <w:t xml:space="preserve"> very</w:t>
            </w:r>
            <w:r>
              <w:rPr>
                <w:lang w:eastAsia="x-none"/>
              </w:rPr>
              <w:t xml:space="preserve"> </w:t>
            </w:r>
            <w:r w:rsidR="002E1698">
              <w:rPr>
                <w:lang w:eastAsia="x-none"/>
              </w:rPr>
              <w:t>few</w:t>
            </w:r>
            <w:r>
              <w:rPr>
                <w:lang w:eastAsia="x-none"/>
              </w:rPr>
              <w:t xml:space="preserve"> companies submit Tdocs in this meeting, </w:t>
            </w:r>
            <w:r>
              <w:rPr>
                <w:lang w:eastAsia="x-none"/>
              </w:rPr>
              <w:t>we</w:t>
            </w:r>
            <w:r>
              <w:rPr>
                <w:lang w:eastAsia="x-none"/>
              </w:rPr>
              <w:t xml:space="preserve"> consider this issue as</w:t>
            </w:r>
            <w:r w:rsidR="00A20D15">
              <w:rPr>
                <w:lang w:eastAsia="x-none"/>
              </w:rPr>
              <w:t xml:space="preserve"> still</w:t>
            </w:r>
            <w:bookmarkStart w:id="99" w:name="_GoBack"/>
            <w:bookmarkEnd w:id="99"/>
            <w:r>
              <w:rPr>
                <w:lang w:eastAsia="x-none"/>
              </w:rPr>
              <w:t xml:space="preserve"> closed, i.e., no need for further discussion and the situation is the same as last meeting.</w:t>
            </w:r>
          </w:p>
          <w:p w14:paraId="2A744524" w14:textId="77777777" w:rsidR="00020534" w:rsidRDefault="00020534" w:rsidP="00020534">
            <w:pPr>
              <w:rPr>
                <w:lang w:eastAsia="x-none"/>
              </w:rPr>
            </w:pPr>
          </w:p>
          <w:p w14:paraId="5F47800D" w14:textId="7BC45BA7" w:rsidR="00020534" w:rsidRDefault="00020534" w:rsidP="00020534">
            <w:pPr>
              <w:rPr>
                <w:rFonts w:hint="eastAsia"/>
              </w:rPr>
            </w:pPr>
            <w:r>
              <w:rPr>
                <w:lang w:eastAsia="x-none"/>
              </w:rPr>
              <w:t>There should be no return to this closed issue.</w:t>
            </w: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Heading1"/>
      </w:pPr>
      <w:r>
        <w:t>Conclusions</w:t>
      </w:r>
    </w:p>
    <w:p w14:paraId="1B22021F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993F5" w14:textId="77777777" w:rsidR="0051789E" w:rsidRDefault="0051789E" w:rsidP="005F7F6B">
      <w:r>
        <w:separator/>
      </w:r>
    </w:p>
  </w:endnote>
  <w:endnote w:type="continuationSeparator" w:id="0">
    <w:p w14:paraId="5829C5C8" w14:textId="77777777" w:rsidR="0051789E" w:rsidRDefault="0051789E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80CE" w14:textId="77777777" w:rsidR="0051789E" w:rsidRDefault="0051789E" w:rsidP="005F7F6B">
      <w:r>
        <w:separator/>
      </w:r>
    </w:p>
  </w:footnote>
  <w:footnote w:type="continuationSeparator" w:id="0">
    <w:p w14:paraId="0BC48660" w14:textId="77777777" w:rsidR="0051789E" w:rsidRDefault="0051789E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1457D"/>
    <w:rsid w:val="00020534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1F0BDC"/>
    <w:rsid w:val="00282046"/>
    <w:rsid w:val="002A1E7D"/>
    <w:rsid w:val="002B66A2"/>
    <w:rsid w:val="002D1A24"/>
    <w:rsid w:val="002E1698"/>
    <w:rsid w:val="00335106"/>
    <w:rsid w:val="00345485"/>
    <w:rsid w:val="003521E7"/>
    <w:rsid w:val="003527A6"/>
    <w:rsid w:val="00352A1F"/>
    <w:rsid w:val="00381F01"/>
    <w:rsid w:val="003A45E8"/>
    <w:rsid w:val="003C4BB3"/>
    <w:rsid w:val="003D1E1B"/>
    <w:rsid w:val="003F0D9B"/>
    <w:rsid w:val="00402E11"/>
    <w:rsid w:val="004032DC"/>
    <w:rsid w:val="004233AC"/>
    <w:rsid w:val="0043296D"/>
    <w:rsid w:val="00435D7A"/>
    <w:rsid w:val="00437F47"/>
    <w:rsid w:val="004466DA"/>
    <w:rsid w:val="00486FA7"/>
    <w:rsid w:val="004D4136"/>
    <w:rsid w:val="0051156A"/>
    <w:rsid w:val="0051789E"/>
    <w:rsid w:val="0052361E"/>
    <w:rsid w:val="00533909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2354E"/>
    <w:rsid w:val="00734A18"/>
    <w:rsid w:val="0074550D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5796D"/>
    <w:rsid w:val="0089107B"/>
    <w:rsid w:val="008C1A50"/>
    <w:rsid w:val="008D4F40"/>
    <w:rsid w:val="008D752E"/>
    <w:rsid w:val="008F7C25"/>
    <w:rsid w:val="00961D07"/>
    <w:rsid w:val="009A17FB"/>
    <w:rsid w:val="009A7C55"/>
    <w:rsid w:val="009B42EC"/>
    <w:rsid w:val="009C4E41"/>
    <w:rsid w:val="009C530F"/>
    <w:rsid w:val="009D4309"/>
    <w:rsid w:val="00A037D9"/>
    <w:rsid w:val="00A05105"/>
    <w:rsid w:val="00A1711B"/>
    <w:rsid w:val="00A20D15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01023"/>
    <w:rsid w:val="00C33CE5"/>
    <w:rsid w:val="00C517FB"/>
    <w:rsid w:val="00C56D06"/>
    <w:rsid w:val="00C65528"/>
    <w:rsid w:val="00C70B1C"/>
    <w:rsid w:val="00C736C9"/>
    <w:rsid w:val="00CB4B5D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docId w15:val="{1858A367-561F-47A5-8F65-56A9222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3954</Words>
  <Characters>22540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Matthew Webb</cp:lastModifiedBy>
  <cp:revision>7</cp:revision>
  <dcterms:created xsi:type="dcterms:W3CDTF">2021-08-11T11:01:00Z</dcterms:created>
  <dcterms:modified xsi:type="dcterms:W3CDTF">2021-08-11T11:09:00Z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