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Heading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Heading1"/>
      </w:pPr>
      <w:r>
        <w:t xml:space="preserve">Summary </w:t>
      </w:r>
    </w:p>
    <w:p w14:paraId="15CF42EA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Heading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7777777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</w:tbl>
    <w:p w14:paraId="47C3CD00" w14:textId="77777777" w:rsidR="006B0375" w:rsidRDefault="006B0375" w:rsidP="006B0375">
      <w:pPr>
        <w:pStyle w:val="Heading3"/>
      </w:pPr>
      <w:r w:rsidRPr="006B0375">
        <w:t>R1-2106406</w:t>
      </w:r>
      <w:r>
        <w:t>,</w:t>
      </w:r>
      <w:r w:rsidRPr="0089107B">
        <w:t xml:space="preserve"> </w:t>
      </w:r>
      <w:r w:rsidRPr="006B0375">
        <w:t xml:space="preserve">LS on resource reselection trigger </w:t>
      </w:r>
      <w:proofErr w:type="spellStart"/>
      <w:r w:rsidRPr="006B0375">
        <w:t>sl-reselectAfter</w:t>
      </w:r>
      <w:proofErr w:type="spellEnd"/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</w:t>
            </w:r>
            <w:proofErr w:type="spellStart"/>
            <w:r w:rsidR="00572250">
              <w:rPr>
                <w:lang w:eastAsia="x-none"/>
              </w:rPr>
              <w:t>Sanechips</w:t>
            </w:r>
            <w:proofErr w:type="spellEnd"/>
            <w:r w:rsidR="00572250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</w:tbl>
    <w:p w14:paraId="69F5A192" w14:textId="77777777" w:rsidR="006B0375" w:rsidRDefault="006B0375" w:rsidP="00282046">
      <w:pPr>
        <w:pStyle w:val="Heading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</w:tbl>
    <w:p w14:paraId="4C0E40D4" w14:textId="77777777" w:rsidR="00587CB9" w:rsidRDefault="00587CB9" w:rsidP="00587CB9">
      <w:pPr>
        <w:pStyle w:val="Heading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</w:tbl>
    <w:p w14:paraId="39C618EC" w14:textId="77777777" w:rsidR="00587CB9" w:rsidRDefault="00587CB9" w:rsidP="00587CB9">
      <w:pPr>
        <w:pStyle w:val="Heading3"/>
      </w:pPr>
      <w:r w:rsidRPr="006B0375"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</w:tbl>
    <w:p w14:paraId="67F9A48D" w14:textId="77777777" w:rsidR="00587CB9" w:rsidRDefault="00587CB9" w:rsidP="00587CB9">
      <w:pPr>
        <w:pStyle w:val="Heading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</w:t>
            </w:r>
            <w:proofErr w:type="spellStart"/>
            <w:r w:rsidR="00EB4554">
              <w:rPr>
                <w:lang w:eastAsia="x-none"/>
              </w:rPr>
              <w:t>HiSilicon</w:t>
            </w:r>
            <w:proofErr w:type="spellEnd"/>
            <w:r w:rsidR="00EB4554">
              <w:rPr>
                <w:lang w:eastAsia="x-none"/>
              </w:rPr>
              <w:t xml:space="preserve">), R1-2108067 (Huawei, </w:t>
            </w:r>
            <w:proofErr w:type="spellStart"/>
            <w:r w:rsidR="00EB4554">
              <w:rPr>
                <w:lang w:eastAsia="x-none"/>
              </w:rPr>
              <w:t>HiSilicon</w:t>
            </w:r>
            <w:proofErr w:type="spellEnd"/>
            <w:r w:rsidR="00EB4554">
              <w:rPr>
                <w:lang w:eastAsia="x-none"/>
              </w:rPr>
              <w:t>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lastRenderedPageBreak/>
              <w:t>Futurewei</w:t>
            </w:r>
            <w:proofErr w:type="spellEnd"/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</w:tbl>
    <w:p w14:paraId="26160BB2" w14:textId="77777777" w:rsidR="00587CB9" w:rsidRDefault="00587CB9" w:rsidP="00587CB9">
      <w:pPr>
        <w:pStyle w:val="Heading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</w:tbl>
    <w:p w14:paraId="099E4B1C" w14:textId="77777777" w:rsidR="00587CB9" w:rsidRDefault="00587CB9" w:rsidP="00587CB9">
      <w:pPr>
        <w:pStyle w:val="Heading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</w:t>
            </w:r>
            <w:proofErr w:type="spellStart"/>
            <w:r w:rsidR="00E00C36">
              <w:rPr>
                <w:lang w:eastAsia="ko-KR"/>
              </w:rPr>
              <w:t>HiSilicon</w:t>
            </w:r>
            <w:proofErr w:type="spellEnd"/>
            <w:r w:rsidR="00E00C36">
              <w:rPr>
                <w:lang w:eastAsia="ko-KR"/>
              </w:rPr>
              <w:t>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  <w:proofErr w:type="spellStart"/>
            <w:r>
              <w:rPr>
                <w:lang w:eastAsia="x-none"/>
              </w:rPr>
              <w:t>Vivo’s</w:t>
            </w:r>
            <w:proofErr w:type="spellEnd"/>
            <w:r>
              <w:rPr>
                <w:lang w:eastAsia="x-none"/>
              </w:rPr>
              <w:t xml:space="preserve"> contribution on this issue was submitted to AI 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SimSun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</w:tbl>
    <w:p w14:paraId="213DD480" w14:textId="77777777" w:rsidR="00587CB9" w:rsidRDefault="00587CB9" w:rsidP="00587CB9">
      <w:pPr>
        <w:pStyle w:val="Heading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</w:tbl>
    <w:p w14:paraId="03FB91C2" w14:textId="77777777" w:rsidR="00587CB9" w:rsidRDefault="00587CB9" w:rsidP="00587CB9">
      <w:pPr>
        <w:pStyle w:val="Heading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</w:tbl>
    <w:p w14:paraId="64E20143" w14:textId="77777777" w:rsidR="00587CB9" w:rsidRDefault="00587CB9" w:rsidP="005F7F6B">
      <w:pPr>
        <w:pStyle w:val="Heading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 xml:space="preserve">4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</w:tbl>
    <w:p w14:paraId="2068A11E" w14:textId="77777777" w:rsidR="005F7F6B" w:rsidRDefault="005F7F6B" w:rsidP="005F7F6B">
      <w:pPr>
        <w:pStyle w:val="Heading3"/>
      </w:pPr>
      <w:r>
        <w:lastRenderedPageBreak/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</w:tbl>
    <w:p w14:paraId="75D0F5F5" w14:textId="77777777" w:rsidR="005F7F6B" w:rsidRDefault="005F7F6B" w:rsidP="005F7F6B">
      <w:pPr>
        <w:pStyle w:val="Heading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 xml:space="preserve">ZTE, </w:t>
            </w:r>
            <w:proofErr w:type="spellStart"/>
            <w:r w:rsidRPr="00BA7BCF"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</w:t>
            </w:r>
            <w:proofErr w:type="spellStart"/>
            <w:r w:rsidR="00572250">
              <w:rPr>
                <w:lang w:eastAsia="x-none"/>
              </w:rPr>
              <w:t>HiSilicon</w:t>
            </w:r>
            <w:proofErr w:type="spellEnd"/>
            <w:r w:rsidR="00572250">
              <w:rPr>
                <w:lang w:eastAsia="x-none"/>
              </w:rPr>
              <w:t>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</w:tbl>
    <w:p w14:paraId="343E20A6" w14:textId="77777777" w:rsidR="00D36325" w:rsidRPr="006A1426" w:rsidRDefault="00D36325" w:rsidP="00D36325">
      <w:pPr>
        <w:pStyle w:val="Heading3"/>
      </w:pPr>
      <w:r w:rsidRPr="006A1426">
        <w:t>R1-2106422, Reply LS on Rel-17 uplink Tx switching, RAN4 (China Telecom)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</w:tbl>
    <w:p w14:paraId="77208E69" w14:textId="77777777" w:rsidR="00D36325" w:rsidRDefault="00D36325" w:rsidP="00852597">
      <w:pPr>
        <w:pStyle w:val="Heading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</w:tbl>
    <w:p w14:paraId="7BFC234C" w14:textId="77777777" w:rsidR="005F7F6B" w:rsidRDefault="00D36325" w:rsidP="00B2039C">
      <w:pPr>
        <w:pStyle w:val="Heading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</w:tbl>
    <w:p w14:paraId="2266DAE4" w14:textId="77777777" w:rsidR="005F7F6B" w:rsidRDefault="005F7F6B" w:rsidP="00B2039C">
      <w:pPr>
        <w:pStyle w:val="Heading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</w:tbl>
    <w:p w14:paraId="7E6E33B2" w14:textId="77777777" w:rsidR="005F7F6B" w:rsidRDefault="005F7F6B" w:rsidP="00B2039C">
      <w:pPr>
        <w:pStyle w:val="Heading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 xml:space="preserve">5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3715F638" w14:textId="77777777" w:rsidR="005F7F6B" w:rsidRDefault="005F7F6B" w:rsidP="00B2039C">
      <w:pPr>
        <w:pStyle w:val="Heading3"/>
      </w:pPr>
      <w:r>
        <w:lastRenderedPageBreak/>
        <w:t>R1-2106427</w:t>
      </w:r>
      <w:r w:rsidR="00D36325">
        <w:t xml:space="preserve">, </w:t>
      </w:r>
      <w:r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36A986DB" w14:textId="77777777" w:rsidR="005F7F6B" w:rsidRDefault="005F7F6B" w:rsidP="00B2039C">
      <w:pPr>
        <w:pStyle w:val="Heading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</w:tbl>
    <w:p w14:paraId="0061A7A1" w14:textId="77777777" w:rsidR="005F7F6B" w:rsidRDefault="005F7F6B" w:rsidP="00B2039C">
      <w:pPr>
        <w:pStyle w:val="Heading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3FDD807A" w14:textId="77777777" w:rsidR="005F7F6B" w:rsidRDefault="005F7F6B" w:rsidP="00B2039C">
      <w:pPr>
        <w:pStyle w:val="Heading3"/>
      </w:pPr>
      <w:r>
        <w:t>R1-2106430</w:t>
      </w:r>
      <w:r w:rsidR="00D36325">
        <w:t xml:space="preserve">, </w:t>
      </w:r>
      <w:r>
        <w:t xml:space="preserve">LS on synchronous operation between </w:t>
      </w:r>
      <w:proofErr w:type="spellStart"/>
      <w:r>
        <w:t>Uu</w:t>
      </w:r>
      <w:proofErr w:type="spellEnd"/>
      <w:r>
        <w:t xml:space="preserve">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1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2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</w:t>
            </w:r>
            <w:proofErr w:type="spellStart"/>
            <w:r w:rsidR="00572250">
              <w:rPr>
                <w:lang w:eastAsia="x-none"/>
              </w:rPr>
              <w:t>Sanechips</w:t>
            </w:r>
            <w:proofErr w:type="spellEnd"/>
            <w:r w:rsidR="00572250">
              <w:rPr>
                <w:lang w:eastAsia="x-none"/>
              </w:rPr>
              <w:t>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</w:tbl>
    <w:p w14:paraId="76987AF0" w14:textId="77777777" w:rsidR="005F7F6B" w:rsidRDefault="005F7F6B" w:rsidP="00B2039C">
      <w:pPr>
        <w:pStyle w:val="Heading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3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</w:tbl>
    <w:p w14:paraId="52201811" w14:textId="77777777" w:rsidR="005F7F6B" w:rsidRDefault="005F7F6B" w:rsidP="00B2039C">
      <w:pPr>
        <w:pStyle w:val="Heading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</w:t>
            </w:r>
            <w:proofErr w:type="spellStart"/>
            <w:r>
              <w:rPr>
                <w:rFonts w:cs="Arial"/>
                <w:szCs w:val="22"/>
              </w:rPr>
              <w:t>HiSilicon</w:t>
            </w:r>
            <w:proofErr w:type="spellEnd"/>
            <w:r>
              <w:rPr>
                <w:rFonts w:cs="Arial"/>
                <w:szCs w:val="22"/>
              </w:rPr>
              <w:t>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</w:tbl>
    <w:p w14:paraId="6EFA0895" w14:textId="77777777" w:rsidR="00587CB9" w:rsidRDefault="005F7F6B" w:rsidP="00B2039C">
      <w:pPr>
        <w:pStyle w:val="Heading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Heading2"/>
      </w:pPr>
      <w:r>
        <w:lastRenderedPageBreak/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Heading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R1-2106922 (CATT, GOHIGH), R1-2107705 (Apple), R1-2107958 (vivo), R1-2108078 (ZTE, </w:t>
            </w:r>
            <w:proofErr w:type="spellStart"/>
            <w:r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 xml:space="preserve">), R1-2108079 (ZTE, </w:t>
            </w:r>
            <w:proofErr w:type="spellStart"/>
            <w:r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 xml:space="preserve">), R1-2108128 (Ericsson), R1-2108133 (Ericsson), R1-2108178 (Nokia, Nokia Shanghai Bell), R1-2108179 (Nokia, Nokia Shanghai Bell), R1-2108186 (Huawei, </w:t>
            </w:r>
            <w:proofErr w:type="spellStart"/>
            <w:r>
              <w:rPr>
                <w:lang w:eastAsia="x-none"/>
              </w:rPr>
              <w:t>HiSilicon</w:t>
            </w:r>
            <w:proofErr w:type="spellEnd"/>
            <w:r>
              <w:rPr>
                <w:lang w:eastAsia="x-none"/>
              </w:rPr>
              <w:t>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</w:tbl>
    <w:p w14:paraId="7CFCC501" w14:textId="77777777" w:rsidR="008C1A50" w:rsidRDefault="008C1A50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Heading1"/>
      </w:pPr>
      <w:r>
        <w:lastRenderedPageBreak/>
        <w:t>Conclusions</w:t>
      </w:r>
    </w:p>
    <w:p w14:paraId="1B22021F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CD38" w14:textId="77777777" w:rsidR="0001457D" w:rsidRDefault="0001457D" w:rsidP="005F7F6B">
      <w:r>
        <w:separator/>
      </w:r>
    </w:p>
  </w:endnote>
  <w:endnote w:type="continuationSeparator" w:id="0">
    <w:p w14:paraId="5A4F8EC0" w14:textId="77777777" w:rsidR="0001457D" w:rsidRDefault="0001457D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8D10" w14:textId="77777777" w:rsidR="0001457D" w:rsidRDefault="0001457D" w:rsidP="005F7F6B">
      <w:r>
        <w:separator/>
      </w:r>
    </w:p>
  </w:footnote>
  <w:footnote w:type="continuationSeparator" w:id="0">
    <w:p w14:paraId="51CF5B97" w14:textId="77777777" w:rsidR="0001457D" w:rsidRDefault="0001457D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Lin">
    <w15:presenceInfo w15:providerId="Windows Live" w15:userId="97d5581bb704cf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1457D"/>
    <w:rsid w:val="00097B8C"/>
    <w:rsid w:val="000A5B53"/>
    <w:rsid w:val="00112539"/>
    <w:rsid w:val="001362D5"/>
    <w:rsid w:val="0014337A"/>
    <w:rsid w:val="001A1FCF"/>
    <w:rsid w:val="001A2300"/>
    <w:rsid w:val="001C44AE"/>
    <w:rsid w:val="00282046"/>
    <w:rsid w:val="002A1E7D"/>
    <w:rsid w:val="002B66A2"/>
    <w:rsid w:val="00335106"/>
    <w:rsid w:val="00345485"/>
    <w:rsid w:val="00352A1F"/>
    <w:rsid w:val="00381F01"/>
    <w:rsid w:val="003D1E1B"/>
    <w:rsid w:val="00402E11"/>
    <w:rsid w:val="004032DC"/>
    <w:rsid w:val="004233AC"/>
    <w:rsid w:val="0043296D"/>
    <w:rsid w:val="00435D7A"/>
    <w:rsid w:val="00437F47"/>
    <w:rsid w:val="00486FA7"/>
    <w:rsid w:val="0052361E"/>
    <w:rsid w:val="00563033"/>
    <w:rsid w:val="00572250"/>
    <w:rsid w:val="00587CB9"/>
    <w:rsid w:val="00590792"/>
    <w:rsid w:val="00590AA2"/>
    <w:rsid w:val="005B27CD"/>
    <w:rsid w:val="005F7F6B"/>
    <w:rsid w:val="006046A2"/>
    <w:rsid w:val="00675A91"/>
    <w:rsid w:val="006976F2"/>
    <w:rsid w:val="006A1426"/>
    <w:rsid w:val="006B0375"/>
    <w:rsid w:val="006B43F6"/>
    <w:rsid w:val="006F491A"/>
    <w:rsid w:val="00715D7B"/>
    <w:rsid w:val="0071620B"/>
    <w:rsid w:val="00720138"/>
    <w:rsid w:val="00722852"/>
    <w:rsid w:val="00734A18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9107B"/>
    <w:rsid w:val="008C1A50"/>
    <w:rsid w:val="008D4F40"/>
    <w:rsid w:val="008D752E"/>
    <w:rsid w:val="008F7C25"/>
    <w:rsid w:val="009A7C55"/>
    <w:rsid w:val="009B42EC"/>
    <w:rsid w:val="009C4E41"/>
    <w:rsid w:val="00A037D9"/>
    <w:rsid w:val="00A51441"/>
    <w:rsid w:val="00A963A5"/>
    <w:rsid w:val="00B2039C"/>
    <w:rsid w:val="00B72726"/>
    <w:rsid w:val="00BA1C31"/>
    <w:rsid w:val="00BA7BCF"/>
    <w:rsid w:val="00BD24AE"/>
    <w:rsid w:val="00BD6836"/>
    <w:rsid w:val="00BE1064"/>
    <w:rsid w:val="00C517FB"/>
    <w:rsid w:val="00CC7A4B"/>
    <w:rsid w:val="00D36325"/>
    <w:rsid w:val="00D40068"/>
    <w:rsid w:val="00D44AB8"/>
    <w:rsid w:val="00D54988"/>
    <w:rsid w:val="00E00C36"/>
    <w:rsid w:val="00E015BF"/>
    <w:rsid w:val="00E131F2"/>
    <w:rsid w:val="00E17D37"/>
    <w:rsid w:val="00E213BF"/>
    <w:rsid w:val="00E51A26"/>
    <w:rsid w:val="00E75A54"/>
    <w:rsid w:val="00E81416"/>
    <w:rsid w:val="00E97A82"/>
    <w:rsid w:val="00EA3733"/>
    <w:rsid w:val="00EB4554"/>
    <w:rsid w:val="00F22F22"/>
    <w:rsid w:val="00F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2321</Words>
  <Characters>13233</Characters>
  <Application>Microsoft Office Word</Application>
  <DocSecurity>0</DocSecurity>
  <Lines>110</Lines>
  <Paragraphs>31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Brian Classon</cp:lastModifiedBy>
  <cp:revision>4</cp:revision>
  <dcterms:created xsi:type="dcterms:W3CDTF">2021-08-10T16:28:00Z</dcterms:created>
  <dcterms:modified xsi:type="dcterms:W3CDTF">2021-08-10T16:33:00Z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