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80A5B" w14:textId="77777777" w:rsidR="005374F5" w:rsidRDefault="000243C6">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2CF1F58A" w14:textId="77777777" w:rsidR="005374F5" w:rsidRDefault="000243C6">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5965769D" w14:textId="77777777" w:rsidR="005374F5" w:rsidRDefault="005374F5">
      <w:pPr>
        <w:pBdr>
          <w:bottom w:val="single" w:sz="4" w:space="1" w:color="auto"/>
        </w:pBdr>
        <w:spacing w:after="0"/>
        <w:jc w:val="left"/>
        <w:rPr>
          <w:b/>
          <w:lang w:eastAsia="zh-CN"/>
        </w:rPr>
      </w:pPr>
    </w:p>
    <w:p w14:paraId="248449D1" w14:textId="77777777" w:rsidR="005374F5" w:rsidRDefault="000243C6">
      <w:pPr>
        <w:pBdr>
          <w:bottom w:val="single" w:sz="4" w:space="1" w:color="auto"/>
        </w:pBdr>
        <w:spacing w:after="0"/>
        <w:jc w:val="left"/>
        <w:rPr>
          <w:b/>
          <w:lang w:eastAsia="zh-CN"/>
        </w:rPr>
      </w:pPr>
      <w:r>
        <w:rPr>
          <w:b/>
          <w:lang w:eastAsia="zh-CN"/>
        </w:rPr>
        <w:t>Agenda Item:</w:t>
      </w:r>
      <w:r>
        <w:rPr>
          <w:b/>
          <w:lang w:eastAsia="zh-CN"/>
        </w:rPr>
        <w:tab/>
        <w:t>5.2</w:t>
      </w:r>
    </w:p>
    <w:p w14:paraId="0210962B" w14:textId="77777777" w:rsidR="005374F5" w:rsidRDefault="000243C6">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15DAEC9" w14:textId="77777777" w:rsidR="005374F5" w:rsidRDefault="000243C6">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12073396" w14:textId="77777777" w:rsidR="005374F5" w:rsidRDefault="000243C6">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3952AE73" w14:textId="77777777" w:rsidR="005374F5" w:rsidRDefault="000243C6">
      <w:pPr>
        <w:pStyle w:val="Heading1"/>
        <w:ind w:left="431" w:hanging="431"/>
      </w:pPr>
      <w:bookmarkStart w:id="0" w:name="_Ref124589705"/>
      <w:bookmarkStart w:id="1" w:name="_Ref129681862"/>
      <w:r>
        <w:t>Introduction</w:t>
      </w:r>
      <w:bookmarkStart w:id="2" w:name="_Ref129681832"/>
      <w:bookmarkEnd w:id="0"/>
      <w:bookmarkEnd w:id="1"/>
    </w:p>
    <w:p w14:paraId="33FB4B05" w14:textId="77777777" w:rsidR="005374F5" w:rsidRDefault="000243C6">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4A79BF1B" w14:textId="77777777" w:rsidR="005374F5" w:rsidRDefault="000243C6">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3BA542CE" w14:textId="77777777" w:rsidR="005374F5" w:rsidRDefault="000243C6">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4E00A410" w14:textId="77777777" w:rsidR="005374F5" w:rsidRDefault="000243C6">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09A2E1BE" w14:textId="77777777" w:rsidR="005374F5" w:rsidRDefault="000243C6">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8BAE707" w14:textId="77777777" w:rsidR="005374F5" w:rsidRDefault="000243C6">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453DC971" w14:textId="77777777" w:rsidR="005374F5" w:rsidRDefault="005374F5"/>
    <w:p w14:paraId="6E65BBFB" w14:textId="77777777" w:rsidR="005374F5" w:rsidRDefault="000243C6">
      <w:pPr>
        <w:pStyle w:val="Heading1"/>
      </w:pPr>
      <w:r>
        <w:t>TA validation for CG-SDT</w:t>
      </w:r>
    </w:p>
    <w:p w14:paraId="4FE97469" w14:textId="77777777" w:rsidR="005374F5" w:rsidRDefault="000243C6">
      <w:r>
        <w:rPr>
          <w:lang w:eastAsia="zh-CN"/>
        </w:rPr>
        <w:t>Agreement from the last meeting:</w:t>
      </w:r>
    </w:p>
    <w:p w14:paraId="4A23AD18" w14:textId="77777777" w:rsidR="005374F5" w:rsidRDefault="000243C6">
      <w:r>
        <w:rPr>
          <w:rFonts w:ascii="Arial" w:hAnsi="Arial" w:cs="Arial"/>
          <w:noProof/>
          <w:color w:val="000000"/>
          <w:lang w:eastAsia="zh-CN"/>
        </w:rPr>
        <mc:AlternateContent>
          <mc:Choice Requires="wps">
            <w:drawing>
              <wp:inline distT="0" distB="0" distL="114300" distR="114300" wp14:anchorId="27CDD541" wp14:editId="1E7ADAB5">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FEB6689" w14:textId="77777777" w:rsidR="009F6BFE" w:rsidRDefault="009F6BFE">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4C98E41" w14:textId="77777777" w:rsidR="009F6BFE" w:rsidRDefault="009F6BFE">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3633073" w14:textId="77777777" w:rsidR="009F6BFE" w:rsidRDefault="009F6BFE">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7F4687A3"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4FCE6C94"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3D28470D"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4D3A9D08"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5CA7178B" w14:textId="77777777" w:rsidR="009F6BFE" w:rsidRDefault="009F6BFE">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27CDD541"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FEB6689" w14:textId="77777777" w:rsidR="009F6BFE" w:rsidRDefault="009F6BFE">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4C98E41" w14:textId="77777777" w:rsidR="009F6BFE" w:rsidRDefault="009F6BFE">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3633073" w14:textId="77777777" w:rsidR="009F6BFE" w:rsidRDefault="009F6BFE">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7F4687A3"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4FCE6C94"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3D28470D"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4D3A9D08" w14:textId="77777777" w:rsidR="009F6BFE" w:rsidRDefault="009F6BFE">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5CA7178B" w14:textId="77777777" w:rsidR="009F6BFE" w:rsidRDefault="009F6BFE">
                      <w:pPr>
                        <w:numPr>
                          <w:ilvl w:val="255"/>
                          <w:numId w:val="0"/>
                        </w:numPr>
                        <w:spacing w:after="0"/>
                        <w:rPr>
                          <w:b/>
                          <w:bCs/>
                          <w:lang w:eastAsia="zh-CN"/>
                        </w:rPr>
                      </w:pPr>
                    </w:p>
                  </w:txbxContent>
                </v:textbox>
                <w10:anchorlock/>
              </v:shape>
            </w:pict>
          </mc:Fallback>
        </mc:AlternateContent>
      </w:r>
    </w:p>
    <w:p w14:paraId="55B46076" w14:textId="77777777" w:rsidR="005374F5" w:rsidRDefault="005374F5"/>
    <w:p w14:paraId="03E57A8B" w14:textId="77777777" w:rsidR="005374F5" w:rsidRDefault="000243C6">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159ADAA6" w14:textId="77777777" w:rsidR="005374F5" w:rsidRDefault="000243C6">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374F5" w14:paraId="2E67D771" w14:textId="77777777">
        <w:tc>
          <w:tcPr>
            <w:tcW w:w="1372" w:type="dxa"/>
          </w:tcPr>
          <w:p w14:paraId="70C2D5F6" w14:textId="77777777" w:rsidR="005374F5" w:rsidRDefault="000243C6">
            <w:pPr>
              <w:spacing w:after="0"/>
              <w:rPr>
                <w:sz w:val="20"/>
                <w:szCs w:val="20"/>
                <w:lang w:eastAsia="zh-CN"/>
              </w:rPr>
            </w:pPr>
            <w:proofErr w:type="spellStart"/>
            <w:r>
              <w:rPr>
                <w:sz w:val="20"/>
                <w:szCs w:val="20"/>
                <w:lang w:eastAsia="zh-CN"/>
              </w:rPr>
              <w:t>Tdocs</w:t>
            </w:r>
            <w:proofErr w:type="spellEnd"/>
          </w:p>
        </w:tc>
        <w:tc>
          <w:tcPr>
            <w:tcW w:w="8485" w:type="dxa"/>
          </w:tcPr>
          <w:p w14:paraId="7D973F64" w14:textId="77777777" w:rsidR="005374F5" w:rsidRDefault="000243C6">
            <w:pPr>
              <w:spacing w:after="0"/>
              <w:rPr>
                <w:sz w:val="20"/>
                <w:szCs w:val="20"/>
                <w:lang w:eastAsia="zh-CN"/>
              </w:rPr>
            </w:pPr>
            <w:r>
              <w:rPr>
                <w:sz w:val="20"/>
                <w:szCs w:val="20"/>
                <w:lang w:eastAsia="zh-CN"/>
              </w:rPr>
              <w:t>Proposals</w:t>
            </w:r>
          </w:p>
        </w:tc>
      </w:tr>
      <w:tr w:rsidR="005374F5" w14:paraId="0D9A6363" w14:textId="77777777">
        <w:tc>
          <w:tcPr>
            <w:tcW w:w="1372" w:type="dxa"/>
          </w:tcPr>
          <w:p w14:paraId="60C0C41E" w14:textId="77777777" w:rsidR="005374F5" w:rsidRDefault="000243C6">
            <w:pPr>
              <w:spacing w:after="0"/>
              <w:rPr>
                <w:sz w:val="20"/>
                <w:szCs w:val="20"/>
                <w:lang w:eastAsia="zh-CN"/>
              </w:rPr>
            </w:pPr>
            <w:r>
              <w:rPr>
                <w:sz w:val="20"/>
                <w:szCs w:val="20"/>
                <w:lang w:eastAsia="zh-CN"/>
              </w:rPr>
              <w:t>R1-2106458 Huawei [1]</w:t>
            </w:r>
          </w:p>
          <w:p w14:paraId="5E30AA55" w14:textId="77777777" w:rsidR="005374F5" w:rsidRDefault="005374F5">
            <w:pPr>
              <w:spacing w:after="0"/>
              <w:rPr>
                <w:sz w:val="20"/>
                <w:szCs w:val="20"/>
                <w:lang w:eastAsia="zh-CN"/>
              </w:rPr>
            </w:pPr>
          </w:p>
        </w:tc>
        <w:tc>
          <w:tcPr>
            <w:tcW w:w="8485" w:type="dxa"/>
          </w:tcPr>
          <w:p w14:paraId="0C036D40" w14:textId="77777777" w:rsidR="005374F5" w:rsidRDefault="000243C6">
            <w:pPr>
              <w:spacing w:after="0"/>
              <w:rPr>
                <w:bCs/>
                <w:i/>
                <w:sz w:val="20"/>
                <w:szCs w:val="20"/>
                <w:lang w:eastAsia="zh-CN"/>
              </w:rPr>
            </w:pPr>
            <w:r>
              <w:rPr>
                <w:bCs/>
                <w:i/>
                <w:sz w:val="20"/>
                <w:szCs w:val="20"/>
                <w:lang w:eastAsia="zh-CN"/>
              </w:rPr>
              <w:t xml:space="preserve">Observation 1: The TA validation is highly correlated to the distance between UE and </w:t>
            </w:r>
            <w:proofErr w:type="spellStart"/>
            <w:proofErr w:type="gramStart"/>
            <w:r>
              <w:rPr>
                <w:bCs/>
                <w:i/>
                <w:sz w:val="20"/>
                <w:szCs w:val="20"/>
                <w:lang w:eastAsia="zh-CN"/>
              </w:rPr>
              <w:t>gNB</w:t>
            </w:r>
            <w:proofErr w:type="spellEnd"/>
            <w:r>
              <w:rPr>
                <w:bCs/>
                <w:i/>
                <w:sz w:val="20"/>
                <w:szCs w:val="20"/>
                <w:lang w:eastAsia="zh-CN"/>
              </w:rPr>
              <w:t>, and</w:t>
            </w:r>
            <w:proofErr w:type="gramEnd"/>
            <w:r>
              <w:rPr>
                <w:bCs/>
                <w:i/>
                <w:sz w:val="20"/>
                <w:szCs w:val="20"/>
                <w:lang w:eastAsia="zh-CN"/>
              </w:rPr>
              <w:t xml:space="preserve"> is decoupled to the CG configuration. The SSBs in the subset should indicate this distance and do not relate to the CG configurations.</w:t>
            </w:r>
          </w:p>
          <w:p w14:paraId="7A82F914" w14:textId="77777777" w:rsidR="005374F5" w:rsidRDefault="000243C6">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 xml:space="preserve">should be included in the SSBs actually transmitted as indicated in </w:t>
            </w:r>
            <w:proofErr w:type="gramStart"/>
            <w:r>
              <w:rPr>
                <w:bCs/>
                <w:i/>
                <w:sz w:val="20"/>
                <w:szCs w:val="20"/>
                <w:lang w:eastAsia="zh-CN"/>
              </w:rPr>
              <w:t>SIB1, and</w:t>
            </w:r>
            <w:proofErr w:type="gramEnd"/>
            <w:r>
              <w:rPr>
                <w:bCs/>
                <w:i/>
                <w:sz w:val="20"/>
                <w:szCs w:val="20"/>
                <w:lang w:eastAsia="zh-CN"/>
              </w:rPr>
              <w:t xml:space="preserve"> is the highest N SSBs that are measured by a UE to derive the subset.</w:t>
            </w:r>
          </w:p>
        </w:tc>
      </w:tr>
      <w:tr w:rsidR="005374F5" w14:paraId="62663DC0" w14:textId="77777777">
        <w:tc>
          <w:tcPr>
            <w:tcW w:w="1372" w:type="dxa"/>
          </w:tcPr>
          <w:p w14:paraId="76E38ED3" w14:textId="77777777" w:rsidR="005374F5" w:rsidRDefault="000243C6">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12EB27E5" w14:textId="77777777" w:rsidR="005374F5" w:rsidRDefault="000243C6">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5374F5" w14:paraId="7D4ACCB8" w14:textId="77777777">
        <w:tc>
          <w:tcPr>
            <w:tcW w:w="1372" w:type="dxa"/>
          </w:tcPr>
          <w:p w14:paraId="075BEC7C" w14:textId="77777777" w:rsidR="005374F5" w:rsidRDefault="000243C6">
            <w:pPr>
              <w:spacing w:after="0"/>
              <w:rPr>
                <w:sz w:val="20"/>
                <w:szCs w:val="20"/>
                <w:lang w:eastAsia="zh-CN"/>
              </w:rPr>
            </w:pPr>
            <w:r>
              <w:rPr>
                <w:sz w:val="20"/>
                <w:szCs w:val="20"/>
                <w:lang w:eastAsia="zh-CN"/>
              </w:rPr>
              <w:t>R1-2106765 Ericsson [3]</w:t>
            </w:r>
          </w:p>
        </w:tc>
        <w:tc>
          <w:tcPr>
            <w:tcW w:w="8485" w:type="dxa"/>
          </w:tcPr>
          <w:p w14:paraId="6C8BFC94"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0" w:history="1">
              <w:r w:rsidR="000243C6">
                <w:rPr>
                  <w:rFonts w:ascii="Times New Roman" w:hAnsi="Times New Roman"/>
                  <w:b w:val="0"/>
                  <w:sz w:val="20"/>
                  <w:szCs w:val="20"/>
                </w:rPr>
                <w:t>Proposal 10</w:t>
              </w:r>
              <w:r w:rsidR="000243C6">
                <w:rPr>
                  <w:rFonts w:ascii="Times New Roman" w:hAnsi="Times New Roman"/>
                  <w:b w:val="0"/>
                  <w:sz w:val="20"/>
                  <w:szCs w:val="20"/>
                </w:rPr>
                <w:tab/>
              </w:r>
              <w:r w:rsidR="000243C6">
                <w:rPr>
                  <w:rFonts w:ascii="Times New Roman" w:hAnsi="Times New Roman"/>
                  <w:b w:val="0"/>
                  <w:sz w:val="20"/>
                  <w:szCs w:val="20"/>
                  <w:lang w:val="en-GB"/>
                </w:rPr>
                <w:t>SSB subset for the average RSRP calculation is within a set of SSBs per CG PUSCH configuration</w:t>
              </w:r>
              <w:r w:rsidR="000243C6">
                <w:rPr>
                  <w:rFonts w:ascii="Times New Roman" w:hAnsi="Times New Roman"/>
                  <w:b w:val="0"/>
                  <w:sz w:val="20"/>
                  <w:szCs w:val="20"/>
                </w:rPr>
                <w:t>.</w:t>
              </w:r>
            </w:hyperlink>
          </w:p>
          <w:p w14:paraId="5165A80F"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1" w:history="1">
              <w:r w:rsidR="000243C6">
                <w:rPr>
                  <w:rFonts w:ascii="Times New Roman" w:hAnsi="Times New Roman"/>
                  <w:b w:val="0"/>
                  <w:sz w:val="20"/>
                  <w:szCs w:val="20"/>
                </w:rPr>
                <w:t>Proposal 11</w:t>
              </w:r>
              <w:r w:rsidR="000243C6">
                <w:rPr>
                  <w:rFonts w:ascii="Times New Roman" w:hAnsi="Times New Roman"/>
                  <w:b w:val="0"/>
                  <w:sz w:val="20"/>
                  <w:szCs w:val="20"/>
                </w:rPr>
                <w:tab/>
                <w:t xml:space="preserve">RSRP change is the difference between RSRP calculated at the time when the UE </w:t>
              </w:r>
              <w:r w:rsidR="000243C6">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43ED2FAD"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2" w:history="1">
              <w:r w:rsidR="000243C6">
                <w:rPr>
                  <w:rFonts w:ascii="Times New Roman" w:hAnsi="Times New Roman"/>
                  <w:b w:val="0"/>
                  <w:sz w:val="20"/>
                  <w:szCs w:val="20"/>
                </w:rPr>
                <w:t>Proposal 12</w:t>
              </w:r>
              <w:r w:rsidR="000243C6">
                <w:rPr>
                  <w:rFonts w:ascii="Times New Roman" w:hAnsi="Times New Roman"/>
                  <w:b w:val="0"/>
                  <w:sz w:val="20"/>
                  <w:szCs w:val="20"/>
                </w:rPr>
                <w:tab/>
                <w:t xml:space="preserve">Different RSRP variation thresholds and TAT </w:t>
              </w:r>
              <w:proofErr w:type="spellStart"/>
              <w:r w:rsidR="000243C6">
                <w:rPr>
                  <w:rFonts w:ascii="Times New Roman" w:hAnsi="Times New Roman"/>
                  <w:b w:val="0"/>
                  <w:sz w:val="20"/>
                  <w:szCs w:val="20"/>
                </w:rPr>
                <w:t>configuations</w:t>
              </w:r>
              <w:proofErr w:type="spellEnd"/>
              <w:r w:rsidR="000243C6">
                <w:rPr>
                  <w:rFonts w:ascii="Times New Roman" w:hAnsi="Times New Roman"/>
                  <w:b w:val="0"/>
                  <w:sz w:val="20"/>
                  <w:szCs w:val="20"/>
                </w:rPr>
                <w:t xml:space="preserve"> can be configured for different sets of SSBs configured within a set of SSBs configured per CG configuration</w:t>
              </w:r>
            </w:hyperlink>
          </w:p>
        </w:tc>
      </w:tr>
      <w:tr w:rsidR="005374F5" w14:paraId="3435A8D5" w14:textId="77777777">
        <w:tc>
          <w:tcPr>
            <w:tcW w:w="1372" w:type="dxa"/>
          </w:tcPr>
          <w:p w14:paraId="399CBCFC" w14:textId="77777777" w:rsidR="005374F5" w:rsidRDefault="000243C6">
            <w:pPr>
              <w:spacing w:after="0"/>
              <w:rPr>
                <w:sz w:val="20"/>
                <w:szCs w:val="20"/>
                <w:lang w:eastAsia="zh-CN"/>
              </w:rPr>
            </w:pPr>
            <w:r>
              <w:rPr>
                <w:sz w:val="20"/>
                <w:szCs w:val="20"/>
                <w:lang w:eastAsia="zh-CN"/>
              </w:rPr>
              <w:lastRenderedPageBreak/>
              <w:t>R1-2106855 Samsung [5]</w:t>
            </w:r>
          </w:p>
        </w:tc>
        <w:tc>
          <w:tcPr>
            <w:tcW w:w="8485" w:type="dxa"/>
          </w:tcPr>
          <w:p w14:paraId="4D0AD90D" w14:textId="77777777" w:rsidR="005374F5" w:rsidRDefault="000243C6">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5374F5" w14:paraId="6B0C4714" w14:textId="77777777">
        <w:tc>
          <w:tcPr>
            <w:tcW w:w="1372" w:type="dxa"/>
          </w:tcPr>
          <w:p w14:paraId="099AB672" w14:textId="77777777" w:rsidR="005374F5" w:rsidRDefault="000243C6">
            <w:pPr>
              <w:spacing w:after="0"/>
              <w:rPr>
                <w:sz w:val="20"/>
                <w:szCs w:val="20"/>
                <w:lang w:eastAsia="zh-CN"/>
              </w:rPr>
            </w:pPr>
            <w:r>
              <w:rPr>
                <w:sz w:val="20"/>
                <w:szCs w:val="20"/>
                <w:lang w:eastAsia="zh-CN"/>
              </w:rPr>
              <w:t>R1-2106926 CATT [6]</w:t>
            </w:r>
          </w:p>
        </w:tc>
        <w:tc>
          <w:tcPr>
            <w:tcW w:w="8485" w:type="dxa"/>
          </w:tcPr>
          <w:p w14:paraId="0F55D655" w14:textId="77777777" w:rsidR="005374F5" w:rsidRDefault="000243C6">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5374F5" w14:paraId="2B019E4B" w14:textId="77777777">
        <w:tc>
          <w:tcPr>
            <w:tcW w:w="1372" w:type="dxa"/>
          </w:tcPr>
          <w:p w14:paraId="510FC00D" w14:textId="77777777" w:rsidR="005374F5" w:rsidRDefault="000243C6">
            <w:pPr>
              <w:spacing w:after="0"/>
              <w:rPr>
                <w:sz w:val="20"/>
                <w:szCs w:val="20"/>
                <w:lang w:eastAsia="zh-CN"/>
              </w:rPr>
            </w:pPr>
            <w:r>
              <w:rPr>
                <w:sz w:val="20"/>
                <w:szCs w:val="20"/>
                <w:lang w:eastAsia="zh-CN"/>
              </w:rPr>
              <w:t>R1-2107007 ZTE [7]</w:t>
            </w:r>
          </w:p>
        </w:tc>
        <w:tc>
          <w:tcPr>
            <w:tcW w:w="8485" w:type="dxa"/>
          </w:tcPr>
          <w:p w14:paraId="6447A13D" w14:textId="77777777" w:rsidR="005374F5" w:rsidRDefault="000243C6">
            <w:pPr>
              <w:numPr>
                <w:ilvl w:val="255"/>
                <w:numId w:val="0"/>
              </w:numPr>
              <w:spacing w:after="0"/>
              <w:rPr>
                <w:rFonts w:eastAsia="SimSun"/>
                <w:bCs/>
                <w:i/>
                <w:iCs/>
                <w:sz w:val="20"/>
                <w:szCs w:val="20"/>
                <w:lang w:eastAsia="zh-CN"/>
              </w:rPr>
            </w:pPr>
            <w:r>
              <w:rPr>
                <w:rFonts w:eastAsia="SimSun"/>
                <w:bCs/>
                <w:i/>
                <w:iCs/>
                <w:sz w:val="20"/>
                <w:szCs w:val="20"/>
                <w:lang w:eastAsia="zh-CN"/>
              </w:rPr>
              <w:t xml:space="preserve">Proposal 4: For TA validation based on RSRP change criterion of the SSB </w:t>
            </w:r>
            <w:proofErr w:type="gramStart"/>
            <w:r>
              <w:rPr>
                <w:rFonts w:eastAsia="SimSun"/>
                <w:bCs/>
                <w:i/>
                <w:iCs/>
                <w:sz w:val="20"/>
                <w:szCs w:val="20"/>
                <w:lang w:eastAsia="zh-CN"/>
              </w:rPr>
              <w:t>set,</w:t>
            </w:r>
            <w:proofErr w:type="gramEnd"/>
            <w:r>
              <w:rPr>
                <w:rFonts w:eastAsia="SimSun"/>
                <w:bCs/>
                <w:i/>
                <w:iCs/>
                <w:sz w:val="20"/>
                <w:szCs w:val="20"/>
                <w:lang w:eastAsia="zh-CN"/>
              </w:rPr>
              <w:t xml:space="preserve"> the subset of SSBs could be determined within a set of all SSBs actually transmitted as indicated in SIB1.</w:t>
            </w:r>
          </w:p>
        </w:tc>
      </w:tr>
      <w:tr w:rsidR="005374F5" w14:paraId="47B4321A" w14:textId="77777777">
        <w:tc>
          <w:tcPr>
            <w:tcW w:w="1372" w:type="dxa"/>
          </w:tcPr>
          <w:p w14:paraId="782263C2" w14:textId="77777777" w:rsidR="005374F5" w:rsidRDefault="000243C6">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5A59F260" w14:textId="77777777" w:rsidR="005374F5" w:rsidRDefault="000243C6">
            <w:pPr>
              <w:spacing w:after="0"/>
              <w:rPr>
                <w:sz w:val="20"/>
                <w:szCs w:val="20"/>
                <w:lang w:eastAsia="zh-CN"/>
              </w:rPr>
            </w:pPr>
            <w:r>
              <w:rPr>
                <w:bCs/>
                <w:i/>
                <w:iCs/>
                <w:sz w:val="20"/>
                <w:szCs w:val="20"/>
              </w:rPr>
              <w:t>Proposal 1: SSB subset for RSRP-based TA validation is within a set of SSBs configured per CG configuration.</w:t>
            </w:r>
          </w:p>
        </w:tc>
      </w:tr>
      <w:tr w:rsidR="005374F5" w14:paraId="1147778B" w14:textId="77777777">
        <w:tc>
          <w:tcPr>
            <w:tcW w:w="1372" w:type="dxa"/>
          </w:tcPr>
          <w:p w14:paraId="66F2F87E" w14:textId="77777777" w:rsidR="005374F5" w:rsidRDefault="000243C6">
            <w:pPr>
              <w:spacing w:after="0"/>
              <w:rPr>
                <w:sz w:val="20"/>
                <w:szCs w:val="20"/>
                <w:lang w:eastAsia="zh-CN"/>
              </w:rPr>
            </w:pPr>
            <w:r>
              <w:rPr>
                <w:sz w:val="20"/>
                <w:szCs w:val="20"/>
                <w:lang w:eastAsia="zh-CN"/>
              </w:rPr>
              <w:t>R1-2107971 vivo [14]</w:t>
            </w:r>
          </w:p>
        </w:tc>
        <w:tc>
          <w:tcPr>
            <w:tcW w:w="8485" w:type="dxa"/>
          </w:tcPr>
          <w:p w14:paraId="1233ECF1" w14:textId="77777777" w:rsidR="005374F5" w:rsidRDefault="000243C6">
            <w:pPr>
              <w:pStyle w:val="BodyText"/>
              <w:spacing w:after="0"/>
            </w:pPr>
            <w:r>
              <w:t xml:space="preserve">Proposal </w:t>
            </w:r>
            <w:fldSimple w:instr=" SEQ Proposal \* ARABIC ">
              <w:r>
                <w:t>1</w:t>
              </w:r>
            </w:fldSimple>
            <w:r>
              <w:t xml:space="preserve">: For CG-SDT, </w:t>
            </w:r>
            <w:r>
              <w:rPr>
                <w:rFonts w:eastAsia="SimSun"/>
                <w:lang w:val="en-GB" w:eastAsia="zh-CN"/>
              </w:rPr>
              <w:t xml:space="preserve">the SSB subset for RSRP based TA validation could be up to </w:t>
            </w:r>
            <w:proofErr w:type="spellStart"/>
            <w:r>
              <w:rPr>
                <w:rFonts w:eastAsia="SimSun"/>
                <w:lang w:val="en-GB" w:eastAsia="zh-CN"/>
              </w:rPr>
              <w:t>gNB</w:t>
            </w:r>
            <w:proofErr w:type="spellEnd"/>
            <w:r>
              <w:rPr>
                <w:rFonts w:eastAsia="SimSun"/>
                <w:lang w:val="en-GB" w:eastAsia="zh-CN"/>
              </w:rPr>
              <w:t xml:space="preserve"> configuration with the following:</w:t>
            </w:r>
          </w:p>
          <w:p w14:paraId="6D1593FE" w14:textId="77777777" w:rsidR="005374F5" w:rsidRDefault="000243C6">
            <w:pPr>
              <w:pStyle w:val="BodyText"/>
              <w:numPr>
                <w:ilvl w:val="1"/>
                <w:numId w:val="11"/>
              </w:numPr>
              <w:spacing w:after="0"/>
              <w:rPr>
                <w:rFonts w:eastAsia="SimSun"/>
                <w:lang w:eastAsia="zh-CN"/>
              </w:rPr>
            </w:pPr>
            <w:r>
              <w:rPr>
                <w:rFonts w:eastAsia="SimSun"/>
                <w:lang w:eastAsia="zh-CN"/>
              </w:rPr>
              <w:t>a set of SSBs configured for all CG configurations</w:t>
            </w:r>
          </w:p>
          <w:p w14:paraId="6FDB6B2F" w14:textId="77777777" w:rsidR="005374F5" w:rsidRDefault="000243C6">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4FABEA47" w14:textId="77777777" w:rsidR="005374F5" w:rsidRDefault="000243C6">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5374F5" w14:paraId="238645FA" w14:textId="77777777">
        <w:tc>
          <w:tcPr>
            <w:tcW w:w="1372" w:type="dxa"/>
          </w:tcPr>
          <w:p w14:paraId="7DC1C97D" w14:textId="77777777" w:rsidR="005374F5" w:rsidRDefault="000243C6">
            <w:pPr>
              <w:spacing w:after="0"/>
              <w:rPr>
                <w:sz w:val="20"/>
                <w:szCs w:val="20"/>
                <w:lang w:eastAsia="zh-CN"/>
              </w:rPr>
            </w:pPr>
            <w:r>
              <w:rPr>
                <w:sz w:val="20"/>
                <w:szCs w:val="20"/>
                <w:lang w:eastAsia="zh-CN"/>
              </w:rPr>
              <w:t>R1-2108089 Nokia [16]</w:t>
            </w:r>
          </w:p>
        </w:tc>
        <w:tc>
          <w:tcPr>
            <w:tcW w:w="8485" w:type="dxa"/>
          </w:tcPr>
          <w:p w14:paraId="0E5BB0E2" w14:textId="77777777" w:rsidR="005374F5" w:rsidRDefault="000243C6">
            <w:pPr>
              <w:spacing w:after="0"/>
              <w:rPr>
                <w:bCs/>
                <w:sz w:val="20"/>
                <w:szCs w:val="20"/>
              </w:rPr>
            </w:pPr>
            <w:r>
              <w:rPr>
                <w:bCs/>
                <w:sz w:val="20"/>
                <w:szCs w:val="20"/>
              </w:rPr>
              <w:t>Observation 3: A single absolute RSRP threshold might lead to no SSB being eligible to be part of the TA validation subset.</w:t>
            </w:r>
          </w:p>
          <w:p w14:paraId="6E9D73F0" w14:textId="77777777" w:rsidR="005374F5" w:rsidRDefault="000243C6">
            <w:pPr>
              <w:spacing w:after="0"/>
              <w:rPr>
                <w:bCs/>
                <w:sz w:val="20"/>
                <w:szCs w:val="20"/>
              </w:rPr>
            </w:pPr>
            <w:r>
              <w:rPr>
                <w:bCs/>
                <w:sz w:val="20"/>
                <w:szCs w:val="20"/>
              </w:rPr>
              <w:t>Proposal 4: The RSRP threshold is based on strongest SSBs</w:t>
            </w:r>
          </w:p>
          <w:p w14:paraId="2975B3FA" w14:textId="77777777" w:rsidR="005374F5" w:rsidRDefault="000243C6">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71375E96" w14:textId="77777777" w:rsidR="005374F5" w:rsidRDefault="005374F5">
      <w:pPr>
        <w:pStyle w:val="ListParagraph"/>
        <w:autoSpaceDE/>
        <w:autoSpaceDN/>
        <w:adjustRightInd/>
        <w:snapToGrid/>
        <w:ind w:firstLineChars="0" w:firstLine="0"/>
        <w:rPr>
          <w:lang w:eastAsia="zh-CN"/>
        </w:rPr>
      </w:pPr>
    </w:p>
    <w:p w14:paraId="7434875E" w14:textId="77777777" w:rsidR="005374F5" w:rsidRDefault="000243C6">
      <w:pPr>
        <w:pStyle w:val="Heading3"/>
        <w:rPr>
          <w:lang w:eastAsia="zh-CN"/>
        </w:rPr>
      </w:pPr>
      <w:r>
        <w:rPr>
          <w:lang w:eastAsia="zh-CN"/>
        </w:rPr>
        <w:t xml:space="preserve">2.1.1 First round </w:t>
      </w:r>
      <w:r>
        <w:rPr>
          <w:rFonts w:hint="eastAsia"/>
          <w:lang w:eastAsia="zh-CN"/>
        </w:rPr>
        <w:t>discussion</w:t>
      </w:r>
    </w:p>
    <w:p w14:paraId="1E3A0A20" w14:textId="77777777" w:rsidR="005374F5" w:rsidRDefault="005374F5">
      <w:pPr>
        <w:rPr>
          <w:lang w:eastAsia="zh-CN"/>
        </w:rPr>
      </w:pPr>
    </w:p>
    <w:p w14:paraId="33A33389" w14:textId="77777777" w:rsidR="005374F5" w:rsidRDefault="000243C6">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those listed in the FFS bullet from the last meeting.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16FCD44E" w14:textId="77777777" w:rsidR="005374F5" w:rsidRDefault="005374F5">
      <w:pPr>
        <w:rPr>
          <w:lang w:eastAsia="zh-CN"/>
        </w:rPr>
      </w:pPr>
    </w:p>
    <w:p w14:paraId="7C697D63" w14:textId="77777777" w:rsidR="005374F5" w:rsidRDefault="000243C6">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2</w:t>
      </w:r>
      <w:r>
        <w:rPr>
          <w:rFonts w:hint="eastAsia"/>
          <w:b/>
          <w:i/>
          <w:highlight w:val="yellow"/>
          <w:u w:val="single"/>
          <w:lang w:eastAsia="zh-CN"/>
        </w:rPr>
        <w:t>.1</w:t>
      </w:r>
      <w:r>
        <w:rPr>
          <w:lang w:eastAsia="zh-CN"/>
        </w:rPr>
        <w:t>:</w:t>
      </w:r>
    </w:p>
    <w:p w14:paraId="75FC42FC" w14:textId="77777777" w:rsidR="005374F5" w:rsidRDefault="000243C6">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69A2BFD8" w14:textId="77777777" w:rsidR="005374F5" w:rsidRDefault="000243C6">
      <w:pPr>
        <w:numPr>
          <w:ilvl w:val="0"/>
          <w:numId w:val="12"/>
        </w:numPr>
        <w:rPr>
          <w:rFonts w:eastAsia="SimSun"/>
          <w:bCs/>
          <w:iCs/>
          <w:lang w:eastAsia="zh-CN"/>
        </w:rPr>
      </w:pPr>
      <w:r>
        <w:rPr>
          <w:rFonts w:hint="eastAsia"/>
          <w:bCs/>
          <w:iCs/>
          <w:lang w:eastAsia="zh-CN"/>
        </w:rPr>
        <w:t>Option 1: W</w:t>
      </w:r>
      <w:r>
        <w:rPr>
          <w:rFonts w:eastAsia="SimSun"/>
          <w:bCs/>
          <w:iCs/>
          <w:lang w:eastAsia="zh-CN"/>
        </w:rPr>
        <w:t xml:space="preserve">ithin a set of SSBs configured per CG </w:t>
      </w:r>
      <w:proofErr w:type="gramStart"/>
      <w:r>
        <w:rPr>
          <w:rFonts w:eastAsia="SimSun"/>
          <w:bCs/>
          <w:iCs/>
          <w:lang w:eastAsia="zh-CN"/>
        </w:rPr>
        <w:t>configuration</w:t>
      </w:r>
      <w:r>
        <w:rPr>
          <w:rFonts w:eastAsia="SimSun" w:hint="eastAsia"/>
          <w:bCs/>
          <w:iCs/>
          <w:lang w:eastAsia="zh-CN"/>
        </w:rPr>
        <w:t>[</w:t>
      </w:r>
      <w:proofErr w:type="gramEnd"/>
      <w:r>
        <w:rPr>
          <w:rFonts w:eastAsia="SimSun" w:hint="eastAsia"/>
          <w:bCs/>
          <w:iCs/>
          <w:lang w:eastAsia="zh-CN"/>
        </w:rPr>
        <w:t>2][3][8]</w:t>
      </w:r>
    </w:p>
    <w:p w14:paraId="23A6BCE1" w14:textId="77777777" w:rsidR="005374F5" w:rsidRDefault="000243C6">
      <w:pPr>
        <w:numPr>
          <w:ilvl w:val="0"/>
          <w:numId w:val="12"/>
        </w:numPr>
        <w:rPr>
          <w:rFonts w:eastAsia="SimSun"/>
          <w:bCs/>
          <w:iCs/>
          <w:lang w:eastAsia="zh-CN"/>
        </w:rPr>
      </w:pPr>
      <w:r>
        <w:rPr>
          <w:rFonts w:hint="eastAsia"/>
          <w:bCs/>
          <w:iCs/>
          <w:lang w:eastAsia="zh-CN"/>
        </w:rPr>
        <w:t>Option 2: W</w:t>
      </w:r>
      <w:r>
        <w:rPr>
          <w:rFonts w:eastAsia="SimSun"/>
          <w:bCs/>
          <w:iCs/>
          <w:lang w:eastAsia="zh-CN"/>
        </w:rPr>
        <w:t xml:space="preserve">ithin a set of SSBs configured for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6][14]</w:t>
      </w:r>
    </w:p>
    <w:p w14:paraId="4EA8BD6F" w14:textId="77777777" w:rsidR="005374F5" w:rsidRDefault="000243C6">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3A781FEB" w14:textId="77777777" w:rsidR="005374F5" w:rsidRDefault="000243C6">
      <w:pPr>
        <w:numPr>
          <w:ilvl w:val="0"/>
          <w:numId w:val="12"/>
        </w:numPr>
        <w:rPr>
          <w:rFonts w:eastAsia="SimSun"/>
          <w:bCs/>
          <w:iCs/>
          <w:lang w:eastAsia="zh-CN"/>
        </w:rPr>
      </w:pPr>
      <w:r>
        <w:rPr>
          <w:rFonts w:hint="eastAsia"/>
          <w:bCs/>
          <w:iCs/>
          <w:lang w:eastAsia="zh-CN"/>
        </w:rPr>
        <w:t>Option 4: H</w:t>
      </w:r>
      <w:r>
        <w:rPr>
          <w:rFonts w:eastAsia="SimSun"/>
          <w:bCs/>
          <w:iCs/>
          <w:lang w:eastAsia="zh-CN"/>
        </w:rPr>
        <w:t xml:space="preserve">ighest N SSBs that are measured to derive the subset for a UE across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14]</w:t>
      </w:r>
    </w:p>
    <w:p w14:paraId="2D6D56FC" w14:textId="77777777" w:rsidR="005374F5" w:rsidRDefault="000243C6">
      <w:pPr>
        <w:numPr>
          <w:ilvl w:val="0"/>
          <w:numId w:val="12"/>
        </w:numPr>
        <w:rPr>
          <w:rFonts w:eastAsia="SimSun"/>
          <w:bCs/>
          <w:iCs/>
          <w:lang w:eastAsia="zh-CN"/>
        </w:rPr>
      </w:pPr>
      <w:r>
        <w:rPr>
          <w:rFonts w:hint="eastAsia"/>
          <w:bCs/>
          <w:iCs/>
          <w:lang w:eastAsia="zh-CN"/>
        </w:rPr>
        <w:t xml:space="preserve">Option 5: The same SSB subset as for obtaining reference </w:t>
      </w:r>
      <w:proofErr w:type="gramStart"/>
      <w:r>
        <w:rPr>
          <w:rFonts w:hint="eastAsia"/>
          <w:bCs/>
          <w:iCs/>
          <w:lang w:eastAsia="zh-CN"/>
        </w:rPr>
        <w:t>RSRP[</w:t>
      </w:r>
      <w:proofErr w:type="gramEnd"/>
      <w:r>
        <w:rPr>
          <w:rFonts w:hint="eastAsia"/>
          <w:bCs/>
          <w:iCs/>
          <w:lang w:eastAsia="zh-CN"/>
        </w:rPr>
        <w:t>16]</w:t>
      </w:r>
    </w:p>
    <w:p w14:paraId="56AEC881" w14:textId="77777777" w:rsidR="005374F5" w:rsidRDefault="000243C6">
      <w:pPr>
        <w:numPr>
          <w:ilvl w:val="0"/>
          <w:numId w:val="12"/>
        </w:numPr>
        <w:rPr>
          <w:rFonts w:eastAsia="SimSun"/>
          <w:bCs/>
          <w:iCs/>
          <w:lang w:eastAsia="zh-CN"/>
        </w:rPr>
      </w:pPr>
      <w:r>
        <w:rPr>
          <w:rFonts w:hint="eastAsia"/>
          <w:bCs/>
          <w:iCs/>
          <w:lang w:eastAsia="zh-CN"/>
        </w:rPr>
        <w:t xml:space="preserve">Option 6: Highest N SSBs </w:t>
      </w:r>
      <w:proofErr w:type="gramStart"/>
      <w:r>
        <w:rPr>
          <w:rFonts w:hint="eastAsia"/>
          <w:bCs/>
          <w:iCs/>
          <w:lang w:eastAsia="zh-CN"/>
        </w:rPr>
        <w:t>of  all</w:t>
      </w:r>
      <w:proofErr w:type="gramEnd"/>
      <w:r>
        <w:rPr>
          <w:rFonts w:hint="eastAsia"/>
          <w:bCs/>
          <w:iCs/>
          <w:lang w:eastAsia="zh-CN"/>
        </w:rPr>
        <w:t xml:space="preserve"> SSBs actually transmitted as indicated in SIB1[1]</w:t>
      </w:r>
    </w:p>
    <w:p w14:paraId="0A4ED73B" w14:textId="77777777" w:rsidR="005374F5" w:rsidRDefault="005374F5">
      <w:pPr>
        <w:rPr>
          <w:lang w:eastAsia="zh-CN"/>
        </w:rPr>
      </w:pPr>
    </w:p>
    <w:p w14:paraId="0DA3A829" w14:textId="77777777" w:rsidR="005374F5" w:rsidRDefault="000243C6">
      <w:r>
        <w:t>Any comments on the above options?</w:t>
      </w:r>
    </w:p>
    <w:tbl>
      <w:tblPr>
        <w:tblStyle w:val="TableGrid"/>
        <w:tblW w:w="5000" w:type="pct"/>
        <w:tblLook w:val="04A0" w:firstRow="1" w:lastRow="0" w:firstColumn="1" w:lastColumn="0" w:noHBand="0" w:noVBand="1"/>
      </w:tblPr>
      <w:tblGrid>
        <w:gridCol w:w="1243"/>
        <w:gridCol w:w="1134"/>
        <w:gridCol w:w="1361"/>
        <w:gridCol w:w="5569"/>
      </w:tblGrid>
      <w:tr w:rsidR="005374F5" w14:paraId="150D80E9" w14:textId="77777777">
        <w:tc>
          <w:tcPr>
            <w:tcW w:w="668" w:type="pct"/>
          </w:tcPr>
          <w:p w14:paraId="5A76E96F" w14:textId="77777777" w:rsidR="005374F5" w:rsidRDefault="000243C6">
            <w:r>
              <w:rPr>
                <w:rFonts w:hint="eastAsia"/>
              </w:rPr>
              <w:t>Company</w:t>
            </w:r>
          </w:p>
        </w:tc>
        <w:tc>
          <w:tcPr>
            <w:tcW w:w="609" w:type="pct"/>
          </w:tcPr>
          <w:p w14:paraId="1EE63E8A" w14:textId="77777777" w:rsidR="005374F5" w:rsidRDefault="000243C6">
            <w:pPr>
              <w:rPr>
                <w:lang w:eastAsia="zh-CN"/>
              </w:rPr>
            </w:pPr>
            <w:r>
              <w:rPr>
                <w:lang w:eastAsia="zh-CN"/>
              </w:rPr>
              <w:t>Option(s) preferred</w:t>
            </w:r>
          </w:p>
        </w:tc>
        <w:tc>
          <w:tcPr>
            <w:tcW w:w="731" w:type="pct"/>
          </w:tcPr>
          <w:p w14:paraId="01F9E73D" w14:textId="77777777" w:rsidR="005374F5" w:rsidRDefault="000243C6">
            <w:pPr>
              <w:rPr>
                <w:lang w:eastAsia="zh-CN"/>
              </w:rPr>
            </w:pPr>
            <w:r>
              <w:rPr>
                <w:rFonts w:hint="eastAsia"/>
                <w:lang w:eastAsia="zh-CN"/>
              </w:rPr>
              <w:t>O</w:t>
            </w:r>
            <w:r>
              <w:rPr>
                <w:lang w:eastAsia="zh-CN"/>
              </w:rPr>
              <w:t>ption(s) cannot accept</w:t>
            </w:r>
          </w:p>
        </w:tc>
        <w:tc>
          <w:tcPr>
            <w:tcW w:w="2992" w:type="pct"/>
          </w:tcPr>
          <w:p w14:paraId="6B28BDFD" w14:textId="77777777" w:rsidR="005374F5" w:rsidRDefault="000243C6">
            <w:r>
              <w:rPr>
                <w:rFonts w:hint="eastAsia"/>
              </w:rPr>
              <w:t>Comment</w:t>
            </w:r>
          </w:p>
        </w:tc>
      </w:tr>
      <w:tr w:rsidR="005374F5" w14:paraId="6E1E0E3D" w14:textId="77777777">
        <w:tc>
          <w:tcPr>
            <w:tcW w:w="668" w:type="pct"/>
          </w:tcPr>
          <w:p w14:paraId="421727B6" w14:textId="77777777" w:rsidR="005374F5" w:rsidRDefault="000243C6">
            <w:pPr>
              <w:rPr>
                <w:rFonts w:eastAsia="Malgun Gothic"/>
                <w:lang w:eastAsia="ko-KR"/>
              </w:rPr>
            </w:pPr>
            <w:r>
              <w:rPr>
                <w:lang w:eastAsia="ko-KR"/>
              </w:rPr>
              <w:lastRenderedPageBreak/>
              <w:t xml:space="preserve">Huawei, </w:t>
            </w:r>
            <w:proofErr w:type="spellStart"/>
            <w:r>
              <w:rPr>
                <w:lang w:eastAsia="ko-KR"/>
              </w:rPr>
              <w:t>HiSilicon</w:t>
            </w:r>
            <w:proofErr w:type="spellEnd"/>
          </w:p>
        </w:tc>
        <w:tc>
          <w:tcPr>
            <w:tcW w:w="609" w:type="pct"/>
          </w:tcPr>
          <w:p w14:paraId="0D5B4C62" w14:textId="77777777" w:rsidR="005374F5" w:rsidRDefault="000243C6">
            <w:pPr>
              <w:rPr>
                <w:rFonts w:eastAsia="Malgun Gothic"/>
                <w:lang w:eastAsia="ko-KR"/>
              </w:rPr>
            </w:pPr>
            <w:r>
              <w:rPr>
                <w:rFonts w:hint="eastAsia"/>
                <w:bCs/>
                <w:iCs/>
                <w:lang w:eastAsia="zh-CN"/>
              </w:rPr>
              <w:t>Option 6</w:t>
            </w:r>
          </w:p>
        </w:tc>
        <w:tc>
          <w:tcPr>
            <w:tcW w:w="731" w:type="pct"/>
          </w:tcPr>
          <w:p w14:paraId="028E0839" w14:textId="77777777" w:rsidR="005374F5" w:rsidRDefault="000243C6">
            <w:pPr>
              <w:rPr>
                <w:rFonts w:eastAsia="Malgun Gothic"/>
                <w:lang w:eastAsia="ko-KR"/>
              </w:rPr>
            </w:pPr>
            <w:r>
              <w:rPr>
                <w:rFonts w:hint="eastAsia"/>
                <w:bCs/>
                <w:iCs/>
                <w:lang w:eastAsia="zh-CN"/>
              </w:rPr>
              <w:t>Option 1</w:t>
            </w:r>
            <w:r>
              <w:rPr>
                <w:bCs/>
                <w:iCs/>
                <w:lang w:eastAsia="zh-CN"/>
              </w:rPr>
              <w:t>,2,4</w:t>
            </w:r>
          </w:p>
        </w:tc>
        <w:tc>
          <w:tcPr>
            <w:tcW w:w="2992" w:type="pct"/>
          </w:tcPr>
          <w:p w14:paraId="1DDE242A" w14:textId="77777777" w:rsidR="005374F5" w:rsidRDefault="000243C6">
            <w:pPr>
              <w:rPr>
                <w:rFonts w:eastAsia="Malgun Gothic"/>
                <w:lang w:eastAsia="ko-KR"/>
              </w:rPr>
            </w:pPr>
            <w:r>
              <w:rPr>
                <w:rFonts w:eastAsia="Malgun Gothic"/>
                <w:lang w:eastAsia="ko-KR"/>
              </w:rPr>
              <w:t xml:space="preserve">As we proposed in [1], the TA validation is highly correlated to the distance between UE and </w:t>
            </w:r>
            <w:proofErr w:type="spellStart"/>
            <w:proofErr w:type="gramStart"/>
            <w:r>
              <w:rPr>
                <w:rFonts w:eastAsia="Malgun Gothic"/>
                <w:lang w:eastAsia="ko-KR"/>
              </w:rPr>
              <w:t>gNB</w:t>
            </w:r>
            <w:proofErr w:type="spellEnd"/>
            <w:r>
              <w:rPr>
                <w:rFonts w:eastAsia="Malgun Gothic"/>
                <w:lang w:eastAsia="ko-KR"/>
              </w:rPr>
              <w:t>, and</w:t>
            </w:r>
            <w:proofErr w:type="gramEnd"/>
            <w:r>
              <w:rPr>
                <w:rFonts w:eastAsia="Malgun Gothic"/>
                <w:lang w:eastAsia="ko-KR"/>
              </w:rPr>
              <w:t xml:space="preserve"> is decoupled to the CG configuration. </w:t>
            </w:r>
            <w:proofErr w:type="gramStart"/>
            <w:r>
              <w:rPr>
                <w:rFonts w:eastAsia="Malgun Gothic"/>
                <w:lang w:eastAsia="ko-KR"/>
              </w:rPr>
              <w:t>So</w:t>
            </w:r>
            <w:proofErr w:type="gramEnd"/>
            <w:r>
              <w:rPr>
                <w:rFonts w:eastAsia="Malgun Gothic"/>
                <w:lang w:eastAsia="ko-KR"/>
              </w:rPr>
              <w:t xml:space="preserve"> Option 1, 2 and 4 are not feasible. Towards Option 5, more details should be provided to prove the motivation of using same SSB subset as for obtaining reference RSRP.</w:t>
            </w:r>
          </w:p>
        </w:tc>
      </w:tr>
      <w:tr w:rsidR="005374F5" w14:paraId="5AF44526" w14:textId="77777777">
        <w:tc>
          <w:tcPr>
            <w:tcW w:w="668" w:type="pct"/>
          </w:tcPr>
          <w:p w14:paraId="121526BC" w14:textId="77777777" w:rsidR="005374F5" w:rsidRDefault="000243C6">
            <w:pPr>
              <w:rPr>
                <w:lang w:eastAsia="zh-CN"/>
              </w:rPr>
            </w:pPr>
            <w:r>
              <w:rPr>
                <w:rFonts w:hint="eastAsia"/>
                <w:lang w:eastAsia="zh-CN"/>
              </w:rPr>
              <w:t>CATT</w:t>
            </w:r>
          </w:p>
        </w:tc>
        <w:tc>
          <w:tcPr>
            <w:tcW w:w="609" w:type="pct"/>
          </w:tcPr>
          <w:p w14:paraId="507BB56A" w14:textId="77777777" w:rsidR="005374F5" w:rsidRDefault="000243C6">
            <w:pPr>
              <w:rPr>
                <w:lang w:eastAsia="zh-CN"/>
              </w:rPr>
            </w:pPr>
            <w:r>
              <w:rPr>
                <w:rFonts w:hint="eastAsia"/>
                <w:lang w:eastAsia="zh-CN"/>
              </w:rPr>
              <w:t>Option 2</w:t>
            </w:r>
          </w:p>
        </w:tc>
        <w:tc>
          <w:tcPr>
            <w:tcW w:w="731" w:type="pct"/>
          </w:tcPr>
          <w:p w14:paraId="34EB8969" w14:textId="77777777" w:rsidR="005374F5" w:rsidRDefault="005374F5">
            <w:pPr>
              <w:rPr>
                <w:rFonts w:eastAsia="Malgun Gothic"/>
                <w:lang w:eastAsia="ko-KR"/>
              </w:rPr>
            </w:pPr>
          </w:p>
        </w:tc>
        <w:tc>
          <w:tcPr>
            <w:tcW w:w="2992" w:type="pct"/>
          </w:tcPr>
          <w:p w14:paraId="4B035C2F" w14:textId="77777777" w:rsidR="005374F5" w:rsidRDefault="000243C6">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5374F5" w14:paraId="038BA0BE" w14:textId="77777777">
        <w:tc>
          <w:tcPr>
            <w:tcW w:w="668" w:type="pct"/>
          </w:tcPr>
          <w:p w14:paraId="680DA6FB" w14:textId="77777777" w:rsidR="005374F5" w:rsidRDefault="000243C6">
            <w:pPr>
              <w:rPr>
                <w:lang w:eastAsia="zh-CN"/>
              </w:rPr>
            </w:pPr>
            <w:r>
              <w:rPr>
                <w:lang w:eastAsia="zh-CN"/>
              </w:rPr>
              <w:t>Qualcomm</w:t>
            </w:r>
          </w:p>
        </w:tc>
        <w:tc>
          <w:tcPr>
            <w:tcW w:w="609" w:type="pct"/>
          </w:tcPr>
          <w:p w14:paraId="6ECBE5C4" w14:textId="77777777" w:rsidR="005374F5" w:rsidRDefault="000243C6">
            <w:pPr>
              <w:rPr>
                <w:lang w:eastAsia="zh-CN"/>
              </w:rPr>
            </w:pPr>
            <w:r>
              <w:rPr>
                <w:lang w:eastAsia="zh-CN"/>
              </w:rPr>
              <w:t>1, 2, 5</w:t>
            </w:r>
          </w:p>
        </w:tc>
        <w:tc>
          <w:tcPr>
            <w:tcW w:w="731" w:type="pct"/>
          </w:tcPr>
          <w:p w14:paraId="1F3A7057" w14:textId="77777777" w:rsidR="005374F5" w:rsidRDefault="000243C6">
            <w:pPr>
              <w:rPr>
                <w:rFonts w:eastAsia="Malgun Gothic"/>
                <w:lang w:eastAsia="ko-KR"/>
              </w:rPr>
            </w:pPr>
            <w:r>
              <w:rPr>
                <w:rFonts w:eastAsia="Malgun Gothic"/>
                <w:lang w:eastAsia="ko-KR"/>
              </w:rPr>
              <w:t>3, 6</w:t>
            </w:r>
          </w:p>
        </w:tc>
        <w:tc>
          <w:tcPr>
            <w:tcW w:w="2992" w:type="pct"/>
          </w:tcPr>
          <w:p w14:paraId="1FF46EE2" w14:textId="77777777" w:rsidR="005374F5" w:rsidRDefault="000243C6">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7F4E8D32" w14:textId="77777777" w:rsidR="005374F5" w:rsidRDefault="000243C6">
            <w:pPr>
              <w:rPr>
                <w:lang w:eastAsia="zh-CN"/>
              </w:rPr>
            </w:pPr>
            <w:r>
              <w:rPr>
                <w:lang w:eastAsia="zh-CN"/>
              </w:rPr>
              <w:t>•</w:t>
            </w:r>
            <w:r>
              <w:rPr>
                <w:lang w:eastAsia="zh-CN"/>
              </w:rPr>
              <w:tab/>
              <w:t>A CG-SDT occasion configured for a UE is not necessarily mapped to all SSB indexes actually transmitted in the cell.</w:t>
            </w:r>
          </w:p>
        </w:tc>
      </w:tr>
      <w:tr w:rsidR="005374F5" w14:paraId="7ED25BF2" w14:textId="77777777">
        <w:tc>
          <w:tcPr>
            <w:tcW w:w="668" w:type="pct"/>
          </w:tcPr>
          <w:p w14:paraId="1EA249F4" w14:textId="77777777" w:rsidR="005374F5" w:rsidRDefault="000243C6">
            <w:pPr>
              <w:rPr>
                <w:lang w:eastAsia="zh-CN"/>
              </w:rPr>
            </w:pPr>
            <w:r>
              <w:rPr>
                <w:rFonts w:eastAsia="Malgun Gothic"/>
                <w:lang w:eastAsia="ko-KR"/>
              </w:rPr>
              <w:t>Samsung</w:t>
            </w:r>
            <w:r>
              <w:rPr>
                <w:rFonts w:hint="eastAsia"/>
                <w:lang w:eastAsia="zh-CN"/>
              </w:rPr>
              <w:t xml:space="preserve"> </w:t>
            </w:r>
          </w:p>
        </w:tc>
        <w:tc>
          <w:tcPr>
            <w:tcW w:w="609" w:type="pct"/>
          </w:tcPr>
          <w:p w14:paraId="52FBE091" w14:textId="77777777" w:rsidR="005374F5" w:rsidRDefault="000243C6">
            <w:pPr>
              <w:rPr>
                <w:lang w:eastAsia="zh-CN"/>
              </w:rPr>
            </w:pPr>
            <w:r>
              <w:rPr>
                <w:lang w:eastAsia="zh-CN"/>
              </w:rPr>
              <w:t>O</w:t>
            </w:r>
            <w:r>
              <w:rPr>
                <w:rFonts w:hint="eastAsia"/>
                <w:lang w:eastAsia="zh-CN"/>
              </w:rPr>
              <w:t>ption 3</w:t>
            </w:r>
          </w:p>
        </w:tc>
        <w:tc>
          <w:tcPr>
            <w:tcW w:w="731" w:type="pct"/>
          </w:tcPr>
          <w:p w14:paraId="23E30D18" w14:textId="77777777" w:rsidR="005374F5" w:rsidRDefault="000243C6">
            <w:pPr>
              <w:rPr>
                <w:lang w:eastAsia="zh-CN"/>
              </w:rPr>
            </w:pPr>
            <w:r>
              <w:rPr>
                <w:lang w:eastAsia="zh-CN"/>
              </w:rPr>
              <w:t>O</w:t>
            </w:r>
            <w:r>
              <w:rPr>
                <w:rFonts w:hint="eastAsia"/>
                <w:lang w:eastAsia="zh-CN"/>
              </w:rPr>
              <w:t>ption 1, 2, 4,5</w:t>
            </w:r>
          </w:p>
          <w:p w14:paraId="587A1334" w14:textId="77777777" w:rsidR="005374F5" w:rsidRDefault="000243C6">
            <w:pPr>
              <w:rPr>
                <w:rFonts w:eastAsia="Malgun Gothic"/>
                <w:lang w:eastAsia="ko-KR"/>
              </w:rPr>
            </w:pPr>
            <w:r>
              <w:rPr>
                <w:rFonts w:hint="eastAsia"/>
                <w:lang w:eastAsia="zh-CN"/>
              </w:rPr>
              <w:t>[want to further clarify on option 6]</w:t>
            </w:r>
          </w:p>
        </w:tc>
        <w:tc>
          <w:tcPr>
            <w:tcW w:w="2992" w:type="pct"/>
          </w:tcPr>
          <w:p w14:paraId="5E3FA8A7" w14:textId="77777777" w:rsidR="005374F5" w:rsidRDefault="000243C6">
            <w:pPr>
              <w:rPr>
                <w:lang w:eastAsia="zh-CN"/>
              </w:rPr>
            </w:pPr>
            <w:r>
              <w:rPr>
                <w:lang w:eastAsia="zh-CN"/>
              </w:rPr>
              <w:t>S</w:t>
            </w:r>
            <w:r>
              <w:rPr>
                <w:rFonts w:hint="eastAsia"/>
                <w:lang w:eastAsia="zh-CN"/>
              </w:rPr>
              <w:t>ame reason as HW to not ok with option 1, 2 ,4;</w:t>
            </w:r>
          </w:p>
          <w:p w14:paraId="4B35E4AF" w14:textId="77777777" w:rsidR="005374F5" w:rsidRDefault="000243C6">
            <w:pPr>
              <w:rPr>
                <w:lang w:eastAsia="zh-CN"/>
              </w:rPr>
            </w:pPr>
            <w:r>
              <w:rPr>
                <w:lang w:eastAsia="zh-CN"/>
              </w:rPr>
              <w:t>O</w:t>
            </w:r>
            <w:r>
              <w:rPr>
                <w:rFonts w:hint="eastAsia"/>
                <w:lang w:eastAsia="zh-CN"/>
              </w:rPr>
              <w:t>ption 3 did not require the CG to map to all the SSBs.</w:t>
            </w:r>
          </w:p>
          <w:p w14:paraId="6D92FB7E" w14:textId="77777777" w:rsidR="005374F5" w:rsidRDefault="000243C6">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proofErr w:type="gramStart"/>
            <w:r>
              <w:rPr>
                <w:rFonts w:hint="eastAsia"/>
                <w:lang w:eastAsia="zh-CN"/>
              </w:rPr>
              <w:t>wont</w:t>
            </w:r>
            <w:proofErr w:type="spellEnd"/>
            <w:proofErr w:type="gram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AC6FC85" w14:textId="77777777" w:rsidR="005374F5" w:rsidRDefault="000243C6">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5374F5" w14:paraId="19357EF5" w14:textId="77777777">
        <w:tc>
          <w:tcPr>
            <w:tcW w:w="668" w:type="pct"/>
          </w:tcPr>
          <w:p w14:paraId="671E46C0" w14:textId="77777777" w:rsidR="005374F5" w:rsidRDefault="000243C6">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0F8D2D10" w14:textId="77777777" w:rsidR="005374F5" w:rsidRDefault="000243C6">
            <w:pPr>
              <w:rPr>
                <w:lang w:eastAsia="zh-CN"/>
              </w:rPr>
            </w:pPr>
            <w:r>
              <w:rPr>
                <w:rFonts w:hint="eastAsia"/>
                <w:lang w:eastAsia="zh-CN"/>
              </w:rPr>
              <w:t>Option 3, 6</w:t>
            </w:r>
          </w:p>
        </w:tc>
        <w:tc>
          <w:tcPr>
            <w:tcW w:w="731" w:type="pct"/>
          </w:tcPr>
          <w:p w14:paraId="36067536" w14:textId="77777777" w:rsidR="005374F5" w:rsidRDefault="000243C6">
            <w:pPr>
              <w:rPr>
                <w:rFonts w:eastAsia="SimSun"/>
                <w:lang w:eastAsia="zh-CN"/>
              </w:rPr>
            </w:pPr>
            <w:r>
              <w:rPr>
                <w:rFonts w:eastAsia="SimSun" w:hint="eastAsia"/>
                <w:lang w:eastAsia="zh-CN"/>
              </w:rPr>
              <w:t>Option 1</w:t>
            </w:r>
          </w:p>
        </w:tc>
        <w:tc>
          <w:tcPr>
            <w:tcW w:w="2992" w:type="pct"/>
          </w:tcPr>
          <w:p w14:paraId="30CB6D83" w14:textId="77777777" w:rsidR="005374F5" w:rsidRDefault="000243C6">
            <w:pPr>
              <w:rPr>
                <w:lang w:eastAsia="zh-CN"/>
              </w:rPr>
            </w:pPr>
            <w:r>
              <w:rPr>
                <w:rFonts w:hint="eastAsia"/>
                <w:lang w:eastAsia="zh-CN"/>
              </w:rPr>
              <w:t xml:space="preserve">We share similar view with Huawei that whether 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07350CB7" w14:textId="77777777" w:rsidR="005374F5" w:rsidRDefault="000243C6">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5374F5" w14:paraId="744A3959" w14:textId="77777777">
        <w:tc>
          <w:tcPr>
            <w:tcW w:w="668" w:type="pct"/>
          </w:tcPr>
          <w:p w14:paraId="34543281" w14:textId="77777777" w:rsidR="005374F5" w:rsidRDefault="000243C6">
            <w:pPr>
              <w:rPr>
                <w:lang w:eastAsia="zh-CN"/>
              </w:rPr>
            </w:pPr>
            <w:r>
              <w:rPr>
                <w:lang w:eastAsia="zh-CN"/>
              </w:rPr>
              <w:t>Ericsson</w:t>
            </w:r>
          </w:p>
        </w:tc>
        <w:tc>
          <w:tcPr>
            <w:tcW w:w="609" w:type="pct"/>
          </w:tcPr>
          <w:p w14:paraId="1D224CDE" w14:textId="77777777" w:rsidR="005374F5" w:rsidRDefault="000243C6">
            <w:pPr>
              <w:rPr>
                <w:lang w:eastAsia="zh-CN"/>
              </w:rPr>
            </w:pPr>
            <w:r>
              <w:rPr>
                <w:lang w:eastAsia="zh-CN"/>
              </w:rPr>
              <w:t>Option 1</w:t>
            </w:r>
          </w:p>
        </w:tc>
        <w:tc>
          <w:tcPr>
            <w:tcW w:w="731" w:type="pct"/>
          </w:tcPr>
          <w:p w14:paraId="47EB977F" w14:textId="77777777" w:rsidR="005374F5" w:rsidRDefault="000243C6">
            <w:pPr>
              <w:rPr>
                <w:rFonts w:eastAsia="SimSun"/>
                <w:lang w:eastAsia="zh-CN"/>
              </w:rPr>
            </w:pPr>
            <w:r>
              <w:rPr>
                <w:rFonts w:eastAsia="Malgun Gothic"/>
                <w:lang w:eastAsia="ko-KR"/>
              </w:rPr>
              <w:t>Other options.</w:t>
            </w:r>
          </w:p>
        </w:tc>
        <w:tc>
          <w:tcPr>
            <w:tcW w:w="2992" w:type="pct"/>
          </w:tcPr>
          <w:p w14:paraId="341FBB7A" w14:textId="77777777" w:rsidR="005374F5" w:rsidRDefault="000243C6">
            <w:pPr>
              <w:rPr>
                <w:lang w:eastAsia="zh-CN"/>
              </w:rPr>
            </w:pPr>
            <w:r>
              <w:rPr>
                <w:lang w:eastAsia="zh-CN"/>
              </w:rPr>
              <w:t xml:space="preserve">Since the SSBs not associated with the CG PUSCH resources configured by the CG PUSCH configuration are not expected </w:t>
            </w:r>
            <w:r>
              <w:rPr>
                <w:lang w:eastAsia="zh-CN"/>
              </w:rPr>
              <w:lastRenderedPageBreak/>
              <w:t>to be checked, option 1 should be used instead of checking other SSBs not associated with the CG PUSCH resources configured by the CG PUSCH configuration.</w:t>
            </w:r>
          </w:p>
          <w:p w14:paraId="40681714" w14:textId="77777777" w:rsidR="005374F5" w:rsidRDefault="000243C6">
            <w:pPr>
              <w:rPr>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necessary, which is not precluded when we adopt option 1.</w:t>
            </w:r>
          </w:p>
        </w:tc>
      </w:tr>
      <w:tr w:rsidR="005374F5" w14:paraId="15A81132" w14:textId="77777777">
        <w:tc>
          <w:tcPr>
            <w:tcW w:w="668" w:type="pct"/>
          </w:tcPr>
          <w:p w14:paraId="5E86F86D" w14:textId="77777777" w:rsidR="005374F5" w:rsidRDefault="000243C6">
            <w:pPr>
              <w:rPr>
                <w:lang w:eastAsia="zh-CN"/>
              </w:rPr>
            </w:pPr>
            <w:r>
              <w:rPr>
                <w:lang w:eastAsia="zh-CN"/>
              </w:rPr>
              <w:lastRenderedPageBreak/>
              <w:t>Intel</w:t>
            </w:r>
          </w:p>
        </w:tc>
        <w:tc>
          <w:tcPr>
            <w:tcW w:w="609" w:type="pct"/>
          </w:tcPr>
          <w:p w14:paraId="7AF5596B" w14:textId="77777777" w:rsidR="005374F5" w:rsidRDefault="000243C6">
            <w:pPr>
              <w:rPr>
                <w:lang w:eastAsia="zh-CN"/>
              </w:rPr>
            </w:pPr>
            <w:r>
              <w:rPr>
                <w:lang w:eastAsia="zh-CN"/>
              </w:rPr>
              <w:t>Option 1 or 2</w:t>
            </w:r>
          </w:p>
        </w:tc>
        <w:tc>
          <w:tcPr>
            <w:tcW w:w="731" w:type="pct"/>
          </w:tcPr>
          <w:p w14:paraId="31744653" w14:textId="77777777" w:rsidR="005374F5" w:rsidRDefault="005374F5">
            <w:pPr>
              <w:rPr>
                <w:rFonts w:eastAsia="Malgun Gothic"/>
                <w:lang w:eastAsia="ko-KR"/>
              </w:rPr>
            </w:pPr>
          </w:p>
        </w:tc>
        <w:tc>
          <w:tcPr>
            <w:tcW w:w="2992" w:type="pct"/>
          </w:tcPr>
          <w:p w14:paraId="54BA99B8" w14:textId="77777777" w:rsidR="005374F5" w:rsidRDefault="000243C6">
            <w:pPr>
              <w:rPr>
                <w:lang w:eastAsia="zh-CN"/>
              </w:rPr>
            </w:pPr>
            <w:r>
              <w:rPr>
                <w:lang w:eastAsia="zh-CN"/>
              </w:rPr>
              <w:t xml:space="preserve">It is not clear to us why additional set of SSBs are needed for average RSRP calculation. It is up to </w:t>
            </w:r>
            <w:proofErr w:type="spellStart"/>
            <w:r>
              <w:rPr>
                <w:lang w:eastAsia="zh-CN"/>
              </w:rPr>
              <w:t>gNB</w:t>
            </w:r>
            <w:proofErr w:type="spellEnd"/>
            <w:r>
              <w:rPr>
                <w:lang w:eastAsia="zh-CN"/>
              </w:rPr>
              <w:t xml:space="preserve"> implementation to configure a suitable set of SSBs for CG-PUSCH association and RSRP measurement. </w:t>
            </w:r>
          </w:p>
        </w:tc>
      </w:tr>
      <w:tr w:rsidR="005374F5" w14:paraId="69C421A6" w14:textId="77777777">
        <w:tc>
          <w:tcPr>
            <w:tcW w:w="668" w:type="pct"/>
          </w:tcPr>
          <w:p w14:paraId="6BA86D79" w14:textId="77777777" w:rsidR="005374F5" w:rsidRDefault="000243C6">
            <w:pPr>
              <w:rPr>
                <w:lang w:eastAsia="zh-CN"/>
              </w:rPr>
            </w:pPr>
            <w:proofErr w:type="spellStart"/>
            <w:r>
              <w:rPr>
                <w:lang w:eastAsia="zh-CN"/>
              </w:rPr>
              <w:t>Spreadtrum</w:t>
            </w:r>
            <w:proofErr w:type="spellEnd"/>
          </w:p>
        </w:tc>
        <w:tc>
          <w:tcPr>
            <w:tcW w:w="609" w:type="pct"/>
          </w:tcPr>
          <w:p w14:paraId="377CB1A5" w14:textId="77777777" w:rsidR="005374F5" w:rsidRDefault="000243C6">
            <w:pPr>
              <w:rPr>
                <w:lang w:eastAsia="zh-CN"/>
              </w:rPr>
            </w:pPr>
            <w:r>
              <w:rPr>
                <w:rFonts w:hint="eastAsia"/>
                <w:lang w:eastAsia="zh-CN"/>
              </w:rPr>
              <w:t>O</w:t>
            </w:r>
            <w:r>
              <w:rPr>
                <w:lang w:eastAsia="zh-CN"/>
              </w:rPr>
              <w:t>ption 1</w:t>
            </w:r>
          </w:p>
        </w:tc>
        <w:tc>
          <w:tcPr>
            <w:tcW w:w="731" w:type="pct"/>
          </w:tcPr>
          <w:p w14:paraId="45B7D5FE" w14:textId="77777777" w:rsidR="005374F5" w:rsidRDefault="000243C6">
            <w:pPr>
              <w:rPr>
                <w:lang w:eastAsia="zh-CN"/>
              </w:rPr>
            </w:pPr>
            <w:r>
              <w:rPr>
                <w:rFonts w:hint="eastAsia"/>
                <w:lang w:eastAsia="zh-CN"/>
              </w:rPr>
              <w:t>O</w:t>
            </w:r>
            <w:r>
              <w:rPr>
                <w:lang w:eastAsia="zh-CN"/>
              </w:rPr>
              <w:t>ther options</w:t>
            </w:r>
          </w:p>
        </w:tc>
        <w:tc>
          <w:tcPr>
            <w:tcW w:w="2992" w:type="pct"/>
          </w:tcPr>
          <w:p w14:paraId="38993CF4" w14:textId="77777777" w:rsidR="005374F5" w:rsidRDefault="000243C6">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5374F5" w14:paraId="159E9F52" w14:textId="77777777">
        <w:tc>
          <w:tcPr>
            <w:tcW w:w="668" w:type="pct"/>
          </w:tcPr>
          <w:p w14:paraId="244BC24F" w14:textId="77777777" w:rsidR="005374F5" w:rsidRDefault="000243C6">
            <w:pPr>
              <w:rPr>
                <w:lang w:eastAsia="zh-CN"/>
              </w:rPr>
            </w:pPr>
            <w:r>
              <w:rPr>
                <w:rFonts w:hint="eastAsia"/>
                <w:lang w:eastAsia="zh-CN"/>
              </w:rPr>
              <w:t>v</w:t>
            </w:r>
            <w:r>
              <w:rPr>
                <w:lang w:eastAsia="zh-CN"/>
              </w:rPr>
              <w:t>ivo</w:t>
            </w:r>
          </w:p>
        </w:tc>
        <w:tc>
          <w:tcPr>
            <w:tcW w:w="609" w:type="pct"/>
          </w:tcPr>
          <w:p w14:paraId="096A24D9" w14:textId="77777777" w:rsidR="005374F5" w:rsidRDefault="000243C6">
            <w:pPr>
              <w:rPr>
                <w:lang w:eastAsia="zh-CN"/>
              </w:rPr>
            </w:pPr>
            <w:r>
              <w:rPr>
                <w:rFonts w:hint="eastAsia"/>
                <w:lang w:eastAsia="zh-CN"/>
              </w:rPr>
              <w:t>O</w:t>
            </w:r>
            <w:r>
              <w:rPr>
                <w:lang w:eastAsia="zh-CN"/>
              </w:rPr>
              <w:t>ption 3</w:t>
            </w:r>
          </w:p>
        </w:tc>
        <w:tc>
          <w:tcPr>
            <w:tcW w:w="731" w:type="pct"/>
          </w:tcPr>
          <w:p w14:paraId="48144BA2" w14:textId="77777777" w:rsidR="005374F5" w:rsidRDefault="000243C6">
            <w:pPr>
              <w:rPr>
                <w:lang w:eastAsia="zh-CN"/>
              </w:rPr>
            </w:pPr>
            <w:r>
              <w:rPr>
                <w:rFonts w:hint="eastAsia"/>
                <w:lang w:eastAsia="zh-CN"/>
              </w:rPr>
              <w:t>O</w:t>
            </w:r>
            <w:r>
              <w:rPr>
                <w:lang w:eastAsia="zh-CN"/>
              </w:rPr>
              <w:t>ption 1</w:t>
            </w:r>
          </w:p>
        </w:tc>
        <w:tc>
          <w:tcPr>
            <w:tcW w:w="2992" w:type="pct"/>
          </w:tcPr>
          <w:p w14:paraId="4DA66589" w14:textId="77777777" w:rsidR="005374F5" w:rsidRDefault="000243C6">
            <w:pPr>
              <w:rPr>
                <w:rFonts w:eastAsia="SimSun"/>
                <w:lang w:val="en-GB" w:eastAsia="zh-CN"/>
              </w:rPr>
            </w:pPr>
            <w:r>
              <w:rPr>
                <w:rFonts w:eastAsia="SimSun"/>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39210E4" w14:textId="77777777" w:rsidR="005374F5" w:rsidRDefault="005374F5">
            <w:pPr>
              <w:rPr>
                <w:lang w:val="en-GB" w:eastAsia="zh-CN"/>
              </w:rPr>
            </w:pPr>
          </w:p>
        </w:tc>
      </w:tr>
      <w:tr w:rsidR="005374F5" w14:paraId="221C2225" w14:textId="77777777">
        <w:tc>
          <w:tcPr>
            <w:tcW w:w="668" w:type="pct"/>
          </w:tcPr>
          <w:p w14:paraId="0152D1E1" w14:textId="77777777" w:rsidR="005374F5" w:rsidRDefault="000243C6">
            <w:pPr>
              <w:rPr>
                <w:lang w:eastAsia="zh-CN"/>
              </w:rPr>
            </w:pPr>
            <w:r>
              <w:rPr>
                <w:lang w:eastAsia="zh-CN"/>
              </w:rPr>
              <w:t>LG</w:t>
            </w:r>
          </w:p>
        </w:tc>
        <w:tc>
          <w:tcPr>
            <w:tcW w:w="609" w:type="pct"/>
          </w:tcPr>
          <w:p w14:paraId="614A43FB" w14:textId="77777777" w:rsidR="005374F5" w:rsidRDefault="000243C6">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791EEA91" w14:textId="77777777" w:rsidR="005374F5" w:rsidRDefault="005374F5">
            <w:pPr>
              <w:rPr>
                <w:lang w:eastAsia="zh-CN"/>
              </w:rPr>
            </w:pPr>
          </w:p>
        </w:tc>
        <w:tc>
          <w:tcPr>
            <w:tcW w:w="2992" w:type="pct"/>
          </w:tcPr>
          <w:p w14:paraId="3219C80B" w14:textId="77777777" w:rsidR="005374F5" w:rsidRDefault="000243C6">
            <w:pPr>
              <w:rPr>
                <w:rFonts w:eastAsia="SimSun"/>
                <w:lang w:val="en-GB" w:eastAsia="zh-CN"/>
              </w:rPr>
            </w:pPr>
            <w:r>
              <w:rPr>
                <w:lang w:eastAsia="zh-CN"/>
              </w:rPr>
              <w:t xml:space="preserve">CG configuration configured for a UE can be mapped to a set of SSBs. How to map can be up to </w:t>
            </w:r>
            <w:proofErr w:type="spellStart"/>
            <w:r>
              <w:rPr>
                <w:lang w:eastAsia="zh-CN"/>
              </w:rPr>
              <w:t>gNB</w:t>
            </w:r>
            <w:proofErr w:type="spellEnd"/>
            <w:r>
              <w:rPr>
                <w:lang w:eastAsia="zh-CN"/>
              </w:rPr>
              <w:t xml:space="preserve">. We think that this mapping can be used for TA validation. </w:t>
            </w:r>
          </w:p>
        </w:tc>
      </w:tr>
    </w:tbl>
    <w:p w14:paraId="2C56983F" w14:textId="77777777" w:rsidR="005374F5" w:rsidRDefault="005374F5">
      <w:pPr>
        <w:rPr>
          <w:lang w:eastAsia="zh-CN"/>
        </w:rPr>
      </w:pPr>
    </w:p>
    <w:p w14:paraId="111B6236" w14:textId="77777777" w:rsidR="005374F5" w:rsidRDefault="000243C6">
      <w:pPr>
        <w:pStyle w:val="Heading3"/>
        <w:rPr>
          <w:lang w:eastAsia="zh-CN"/>
        </w:rPr>
      </w:pPr>
      <w:r>
        <w:rPr>
          <w:lang w:eastAsia="zh-CN"/>
        </w:rPr>
        <w:t xml:space="preserve">2.1.2 Second round </w:t>
      </w:r>
      <w:r>
        <w:rPr>
          <w:rFonts w:hint="eastAsia"/>
          <w:lang w:eastAsia="zh-CN"/>
        </w:rPr>
        <w:t>discussion</w:t>
      </w:r>
    </w:p>
    <w:p w14:paraId="6293635E" w14:textId="77777777" w:rsidR="005374F5" w:rsidRDefault="000243C6">
      <w:pPr>
        <w:rPr>
          <w:lang w:eastAsia="zh-CN"/>
        </w:rPr>
      </w:pPr>
      <w:r>
        <w:rPr>
          <w:rFonts w:hint="eastAsia"/>
          <w:lang w:eastAsia="zh-CN"/>
        </w:rPr>
        <w:t>C</w:t>
      </w:r>
      <w:r>
        <w:rPr>
          <w:lang w:eastAsia="zh-CN"/>
        </w:rPr>
        <w:t>ompanies’ stands are summarized as follows</w:t>
      </w:r>
    </w:p>
    <w:p w14:paraId="4B57FE5D" w14:textId="77777777" w:rsidR="005374F5" w:rsidRDefault="000243C6">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09C6213C" w14:textId="77777777" w:rsidR="005374F5" w:rsidRDefault="000243C6">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Qualcomm, Ericsson, Intel, </w:t>
      </w:r>
      <w:proofErr w:type="spellStart"/>
      <w:r>
        <w:rPr>
          <w:rFonts w:eastAsia="SimSun"/>
          <w:bCs/>
          <w:iCs/>
          <w:lang w:eastAsia="zh-CN"/>
        </w:rPr>
        <w:t>Spreadtrum</w:t>
      </w:r>
      <w:proofErr w:type="spellEnd"/>
      <w:r>
        <w:rPr>
          <w:rFonts w:eastAsia="SimSun"/>
          <w:bCs/>
          <w:iCs/>
          <w:lang w:eastAsia="zh-CN"/>
        </w:rPr>
        <w:t>, LG</w:t>
      </w:r>
    </w:p>
    <w:p w14:paraId="10F5C069" w14:textId="77777777" w:rsidR="005374F5" w:rsidRDefault="000243C6">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3EE325CE" w14:textId="77777777" w:rsidR="005374F5" w:rsidRDefault="000243C6">
      <w:pPr>
        <w:numPr>
          <w:ilvl w:val="1"/>
          <w:numId w:val="12"/>
        </w:numPr>
        <w:rPr>
          <w:rFonts w:eastAsia="SimSun"/>
          <w:bCs/>
          <w:iCs/>
          <w:lang w:eastAsia="zh-CN"/>
        </w:rPr>
      </w:pPr>
      <w:r>
        <w:rPr>
          <w:rFonts w:eastAsia="SimSun"/>
          <w:bCs/>
          <w:iCs/>
          <w:lang w:eastAsia="zh-CN"/>
        </w:rPr>
        <w:t>Supported by: CATT, Qualcomm, Intel</w:t>
      </w:r>
    </w:p>
    <w:p w14:paraId="2B2E2960" w14:textId="77777777" w:rsidR="005374F5" w:rsidRDefault="000243C6">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24F6240A" w14:textId="77777777" w:rsidR="005374F5" w:rsidRDefault="000243C6">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Samsung, ZTE, vivo</w:t>
      </w:r>
    </w:p>
    <w:p w14:paraId="11D15725" w14:textId="77777777" w:rsidR="005374F5" w:rsidRDefault="000243C6">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p>
    <w:p w14:paraId="2708F32B" w14:textId="77777777" w:rsidR="005374F5" w:rsidRDefault="000243C6">
      <w:pPr>
        <w:numPr>
          <w:ilvl w:val="1"/>
          <w:numId w:val="12"/>
        </w:numPr>
        <w:rPr>
          <w:rFonts w:eastAsia="SimSun"/>
          <w:bCs/>
          <w:iCs/>
          <w:lang w:eastAsia="zh-CN"/>
        </w:rPr>
      </w:pPr>
      <w:r>
        <w:rPr>
          <w:rFonts w:eastAsia="SimSun"/>
          <w:bCs/>
          <w:iCs/>
          <w:lang w:eastAsia="zh-CN"/>
        </w:rPr>
        <w:t xml:space="preserve">Supported by: </w:t>
      </w:r>
    </w:p>
    <w:p w14:paraId="1D659276" w14:textId="77777777" w:rsidR="005374F5" w:rsidRDefault="000243C6">
      <w:pPr>
        <w:numPr>
          <w:ilvl w:val="0"/>
          <w:numId w:val="12"/>
        </w:numPr>
        <w:rPr>
          <w:rFonts w:eastAsia="SimSun"/>
          <w:bCs/>
          <w:iCs/>
          <w:lang w:eastAsia="zh-CN"/>
        </w:rPr>
      </w:pPr>
      <w:r>
        <w:rPr>
          <w:rFonts w:hint="eastAsia"/>
          <w:bCs/>
          <w:iCs/>
          <w:lang w:eastAsia="zh-CN"/>
        </w:rPr>
        <w:t>Option 5: The same SSB subset as for obtaining reference RSRP</w:t>
      </w:r>
    </w:p>
    <w:p w14:paraId="5CB08A8A" w14:textId="77777777" w:rsidR="005374F5" w:rsidRDefault="000243C6">
      <w:pPr>
        <w:numPr>
          <w:ilvl w:val="1"/>
          <w:numId w:val="12"/>
        </w:numPr>
        <w:rPr>
          <w:rFonts w:eastAsia="SimSun"/>
          <w:bCs/>
          <w:iCs/>
          <w:lang w:eastAsia="zh-CN"/>
        </w:rPr>
      </w:pPr>
      <w:r>
        <w:rPr>
          <w:rFonts w:eastAsia="SimSun"/>
          <w:bCs/>
          <w:iCs/>
          <w:lang w:eastAsia="zh-CN"/>
        </w:rPr>
        <w:t xml:space="preserve">Supported </w:t>
      </w:r>
      <w:proofErr w:type="gramStart"/>
      <w:r>
        <w:rPr>
          <w:rFonts w:eastAsia="SimSun"/>
          <w:bCs/>
          <w:iCs/>
          <w:lang w:eastAsia="zh-CN"/>
        </w:rPr>
        <w:t>by:</w:t>
      </w:r>
      <w:proofErr w:type="gramEnd"/>
      <w:r>
        <w:rPr>
          <w:rFonts w:eastAsia="SimSun"/>
          <w:bCs/>
          <w:iCs/>
          <w:lang w:eastAsia="zh-CN"/>
        </w:rPr>
        <w:t xml:space="preserve"> Qualcomm</w:t>
      </w:r>
    </w:p>
    <w:p w14:paraId="7BBFA985" w14:textId="77777777" w:rsidR="005374F5" w:rsidRDefault="000243C6">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02D747E9" w14:textId="77777777" w:rsidR="005374F5" w:rsidRDefault="000243C6">
      <w:pPr>
        <w:numPr>
          <w:ilvl w:val="1"/>
          <w:numId w:val="12"/>
        </w:numPr>
        <w:rPr>
          <w:rFonts w:eastAsia="SimSun"/>
          <w:bCs/>
          <w:iCs/>
          <w:lang w:eastAsia="zh-CN"/>
        </w:rPr>
      </w:pPr>
      <w:r>
        <w:rPr>
          <w:rFonts w:eastAsia="SimSun"/>
          <w:bCs/>
          <w:iCs/>
          <w:lang w:eastAsia="zh-CN"/>
        </w:rPr>
        <w:lastRenderedPageBreak/>
        <w:t xml:space="preserve">Supported </w:t>
      </w:r>
      <w:proofErr w:type="gramStart"/>
      <w:r>
        <w:rPr>
          <w:rFonts w:eastAsia="SimSun"/>
          <w:bCs/>
          <w:iCs/>
          <w:lang w:eastAsia="zh-CN"/>
        </w:rPr>
        <w:t>by:</w:t>
      </w:r>
      <w:proofErr w:type="gramEnd"/>
      <w:r>
        <w:rPr>
          <w:rFonts w:eastAsia="SimSun"/>
          <w:bCs/>
          <w:iCs/>
          <w:lang w:eastAsia="zh-CN"/>
        </w:rPr>
        <w:t xml:space="preserve"> Huawei, ZTE</w:t>
      </w:r>
    </w:p>
    <w:p w14:paraId="17EE5B09" w14:textId="77777777" w:rsidR="005374F5" w:rsidRDefault="005374F5">
      <w:pPr>
        <w:rPr>
          <w:lang w:eastAsia="zh-CN"/>
        </w:rPr>
      </w:pPr>
    </w:p>
    <w:p w14:paraId="2E273440" w14:textId="77777777" w:rsidR="005374F5" w:rsidRDefault="000243C6">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310C4CC6" w14:textId="77777777" w:rsidR="005374F5" w:rsidRDefault="000243C6">
      <w:pPr>
        <w:rPr>
          <w:lang w:eastAsia="zh-CN"/>
        </w:rPr>
      </w:pPr>
      <w:r>
        <w:rPr>
          <w:lang w:eastAsia="zh-CN"/>
        </w:rPr>
        <w:t xml:space="preserve">Seems no companies support option 4 so I would suggest </w:t>
      </w:r>
      <w:proofErr w:type="gramStart"/>
      <w:r>
        <w:rPr>
          <w:lang w:eastAsia="zh-CN"/>
        </w:rPr>
        <w:t>to exclude</w:t>
      </w:r>
      <w:proofErr w:type="gramEnd"/>
      <w:r>
        <w:rPr>
          <w:lang w:eastAsia="zh-CN"/>
        </w:rPr>
        <w:t xml:space="preserve"> option 4 in the following discussion. For option 5, as we already agreed that the reference RSRP is explicitly configured, I am not sure whether it is suitable to introduce an additional SSB subset to derive the reference RSRP. </w:t>
      </w:r>
    </w:p>
    <w:p w14:paraId="3FEA1362" w14:textId="77777777" w:rsidR="005374F5" w:rsidRDefault="005374F5"/>
    <w:p w14:paraId="11F66D12"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35C3168B" w14:textId="77777777" w:rsidR="005374F5" w:rsidRDefault="000243C6">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1844A585" w14:textId="77777777" w:rsidR="005374F5" w:rsidRDefault="000243C6">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1C8E9CAF" w14:textId="77777777" w:rsidR="005374F5" w:rsidRDefault="000243C6">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261DB659" w14:textId="77777777" w:rsidR="005374F5" w:rsidRDefault="000243C6">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5CE946D4" w14:textId="77777777" w:rsidR="005374F5" w:rsidRDefault="000243C6">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7C4F0C54" w14:textId="77777777" w:rsidR="005374F5" w:rsidRDefault="005374F5">
      <w:pPr>
        <w:rPr>
          <w:lang w:eastAsia="zh-CN"/>
        </w:rPr>
      </w:pPr>
    </w:p>
    <w:p w14:paraId="7F98E022" w14:textId="77777777" w:rsidR="005374F5" w:rsidRDefault="000243C6">
      <w:pPr>
        <w:rPr>
          <w:lang w:eastAsia="zh-CN"/>
        </w:rPr>
      </w:pPr>
      <w:r>
        <w:rPr>
          <w:lang w:eastAsia="zh-CN"/>
        </w:rPr>
        <w:t xml:space="preserve">To help on the analysis of pros and cons among the options, please also try to provide your views on the following questions. It would be appreciated if there </w:t>
      </w:r>
      <w:proofErr w:type="gramStart"/>
      <w:r>
        <w:rPr>
          <w:lang w:eastAsia="zh-CN"/>
        </w:rPr>
        <w:t>is</w:t>
      </w:r>
      <w:proofErr w:type="gramEnd"/>
      <w:r>
        <w:rPr>
          <w:lang w:eastAsia="zh-CN"/>
        </w:rPr>
        <w:t xml:space="preserve"> more suggestions on how to make further down-selection.</w:t>
      </w:r>
    </w:p>
    <w:p w14:paraId="26DB6EAA" w14:textId="77777777" w:rsidR="005374F5" w:rsidRDefault="000243C6">
      <w:pPr>
        <w:rPr>
          <w:lang w:eastAsia="zh-CN"/>
        </w:rPr>
      </w:pPr>
      <w:r>
        <w:rPr>
          <w:lang w:eastAsia="zh-CN"/>
        </w:rPr>
        <w:t>Q1: do you think the SSBs used for TA validation should be within the SSBs mapped to CG transmission, and would this achieve better accuracy for the RSRP change?</w:t>
      </w:r>
    </w:p>
    <w:p w14:paraId="4B314267" w14:textId="77777777" w:rsidR="005374F5" w:rsidRDefault="000243C6">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3BCD50AB" w14:textId="77777777" w:rsidR="005374F5" w:rsidRDefault="000243C6">
      <w:pPr>
        <w:rPr>
          <w:lang w:eastAsia="zh-CN"/>
        </w:rPr>
      </w:pPr>
      <w:r>
        <w:rPr>
          <w:lang w:eastAsia="zh-CN"/>
        </w:rPr>
        <w:t>Q3: do you think selecting highest N SSBs would result in better accuracy for the RSRP change?</w:t>
      </w:r>
    </w:p>
    <w:p w14:paraId="4E9C9580" w14:textId="77777777" w:rsidR="005374F5" w:rsidRDefault="005374F5">
      <w:pPr>
        <w:rPr>
          <w:lang w:eastAsia="zh-CN"/>
        </w:rPr>
      </w:pPr>
    </w:p>
    <w:p w14:paraId="6820201F" w14:textId="77777777" w:rsidR="005374F5" w:rsidRDefault="000243C6">
      <w:r>
        <w:t>Any comments on the above options?</w:t>
      </w:r>
    </w:p>
    <w:tbl>
      <w:tblPr>
        <w:tblStyle w:val="TableGrid"/>
        <w:tblW w:w="5327" w:type="pct"/>
        <w:tblLook w:val="04A0" w:firstRow="1" w:lastRow="0" w:firstColumn="1" w:lastColumn="0" w:noHBand="0" w:noVBand="1"/>
      </w:tblPr>
      <w:tblGrid>
        <w:gridCol w:w="1243"/>
        <w:gridCol w:w="8673"/>
      </w:tblGrid>
      <w:tr w:rsidR="005374F5" w14:paraId="1024795D" w14:textId="77777777" w:rsidTr="001F3A6E">
        <w:tc>
          <w:tcPr>
            <w:tcW w:w="627" w:type="pct"/>
          </w:tcPr>
          <w:p w14:paraId="337D302F" w14:textId="77777777" w:rsidR="005374F5" w:rsidRDefault="000243C6">
            <w:r>
              <w:rPr>
                <w:rFonts w:hint="eastAsia"/>
              </w:rPr>
              <w:t>Company</w:t>
            </w:r>
          </w:p>
        </w:tc>
        <w:tc>
          <w:tcPr>
            <w:tcW w:w="4373" w:type="pct"/>
          </w:tcPr>
          <w:p w14:paraId="64AE5CA1" w14:textId="77777777" w:rsidR="005374F5" w:rsidRDefault="000243C6">
            <w:r>
              <w:rPr>
                <w:rFonts w:hint="eastAsia"/>
              </w:rPr>
              <w:t>Comment</w:t>
            </w:r>
          </w:p>
        </w:tc>
      </w:tr>
      <w:tr w:rsidR="005374F5" w14:paraId="40C2C302" w14:textId="77777777" w:rsidTr="001F3A6E">
        <w:tc>
          <w:tcPr>
            <w:tcW w:w="627" w:type="pct"/>
          </w:tcPr>
          <w:p w14:paraId="62509556"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487DF90E" w14:textId="77777777" w:rsidR="005374F5" w:rsidRDefault="000243C6">
            <w:pPr>
              <w:rPr>
                <w:lang w:eastAsia="zh-CN"/>
              </w:rPr>
            </w:pPr>
            <w:r>
              <w:rPr>
                <w:rFonts w:hint="eastAsia"/>
                <w:lang w:eastAsia="zh-CN"/>
              </w:rPr>
              <w:t>Q</w:t>
            </w:r>
            <w:r>
              <w:rPr>
                <w:lang w:eastAsia="zh-CN"/>
              </w:rPr>
              <w:t xml:space="preserve">1: We would like to clarify again that TA validation is only related to the distance between </w:t>
            </w:r>
            <w:proofErr w:type="spellStart"/>
            <w:r>
              <w:rPr>
                <w:lang w:eastAsia="zh-CN"/>
              </w:rPr>
              <w:t>gNB</w:t>
            </w:r>
            <w:proofErr w:type="spellEnd"/>
            <w:r>
              <w:rPr>
                <w:lang w:eastAsia="zh-CN"/>
              </w:rPr>
              <w:t xml:space="preserve"> and </w:t>
            </w:r>
            <w:proofErr w:type="gramStart"/>
            <w:r>
              <w:rPr>
                <w:lang w:eastAsia="zh-CN"/>
              </w:rPr>
              <w:t>UE, and</w:t>
            </w:r>
            <w:proofErr w:type="gramEnd"/>
            <w:r>
              <w:rPr>
                <w:lang w:eastAsia="zh-CN"/>
              </w:rPr>
              <w:t xml:space="preserve">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w:t>
            </w:r>
            <w:proofErr w:type="gramStart"/>
            <w:r>
              <w:rPr>
                <w:lang w:eastAsia="zh-CN"/>
              </w:rPr>
              <w:t>e.g.</w:t>
            </w:r>
            <w:proofErr w:type="gramEnd"/>
            <w:r>
              <w:rPr>
                <w:lang w:eastAsia="zh-CN"/>
              </w:rPr>
              <w:t xml:space="preserve"> averaging the RSRP of SSB1~SSB3, which helps to achieve better RSRP accuracy. When TA is still valid by this RSRP calculation, the UE can use the CG resources mapped to SSB2 to send CG-SDT. </w:t>
            </w:r>
            <w:proofErr w:type="gramStart"/>
            <w:r>
              <w:rPr>
                <w:lang w:eastAsia="zh-CN"/>
              </w:rPr>
              <w:t>So</w:t>
            </w:r>
            <w:proofErr w:type="gramEnd"/>
            <w:r>
              <w:rPr>
                <w:lang w:eastAsia="zh-CN"/>
              </w:rPr>
              <w:t xml:space="preserve"> it is not reasonable that the SSBs for TA validation must be within the SSBs mapped to CG configurations.</w:t>
            </w:r>
          </w:p>
          <w:p w14:paraId="23C86EBF" w14:textId="77777777" w:rsidR="005374F5" w:rsidRDefault="000243C6">
            <w:pPr>
              <w:rPr>
                <w:lang w:eastAsia="zh-CN"/>
              </w:rPr>
            </w:pPr>
            <w:r>
              <w:rPr>
                <w:lang w:eastAsia="zh-CN"/>
              </w:rPr>
              <w:t>Q2: There is no motivation to do TA validation per CG configuration with the same reason above. Anyway, this should be discussed in RAN2.</w:t>
            </w:r>
          </w:p>
          <w:p w14:paraId="5B4D5500" w14:textId="77777777" w:rsidR="005374F5" w:rsidRDefault="000243C6">
            <w:pPr>
              <w:rPr>
                <w:rFonts w:eastAsia="Malgun Gothic"/>
                <w:lang w:eastAsia="ko-KR"/>
              </w:rPr>
            </w:pPr>
            <w:r>
              <w:rPr>
                <w:lang w:eastAsia="zh-CN"/>
              </w:rPr>
              <w:lastRenderedPageBreak/>
              <w:t xml:space="preserve">Q3: </w:t>
            </w:r>
            <w:r>
              <w:rPr>
                <w:rFonts w:hint="eastAsia"/>
                <w:lang w:eastAsia="zh-CN"/>
              </w:rPr>
              <w:t>Perhaps</w:t>
            </w:r>
            <w:r>
              <w:rPr>
                <w:lang w:eastAsia="zh-CN"/>
              </w:rPr>
              <w:t xml:space="preserve"> want to clarify that how does the “within a set of all SSBs” determined by UE?</w:t>
            </w:r>
          </w:p>
        </w:tc>
      </w:tr>
      <w:tr w:rsidR="005374F5" w14:paraId="0639F08B" w14:textId="77777777" w:rsidTr="001F3A6E">
        <w:tc>
          <w:tcPr>
            <w:tcW w:w="627" w:type="pct"/>
          </w:tcPr>
          <w:p w14:paraId="0ABFEDAF" w14:textId="77777777" w:rsidR="005374F5" w:rsidRDefault="000243C6">
            <w:pPr>
              <w:rPr>
                <w:lang w:eastAsia="zh-CN"/>
              </w:rPr>
            </w:pPr>
            <w:r>
              <w:rPr>
                <w:rFonts w:hint="eastAsia"/>
                <w:lang w:eastAsia="zh-CN"/>
              </w:rPr>
              <w:lastRenderedPageBreak/>
              <w:t>CATT</w:t>
            </w:r>
          </w:p>
        </w:tc>
        <w:tc>
          <w:tcPr>
            <w:tcW w:w="4373" w:type="pct"/>
          </w:tcPr>
          <w:p w14:paraId="000E10C5" w14:textId="77777777" w:rsidR="005374F5" w:rsidRDefault="000243C6">
            <w:pPr>
              <w:rPr>
                <w:lang w:eastAsia="zh-CN"/>
              </w:rPr>
            </w:pPr>
            <w:r>
              <w:rPr>
                <w:rFonts w:hint="eastAsia"/>
                <w:lang w:eastAsia="zh-CN"/>
              </w:rPr>
              <w:t xml:space="preserve">Q1: </w:t>
            </w:r>
            <w:r>
              <w:rPr>
                <w:rFonts w:eastAsia="SimSun" w:hint="eastAsia"/>
                <w:lang w:eastAsia="zh-CN"/>
              </w:rPr>
              <w:t xml:space="preserve">Because TA validation is applicable for </w:t>
            </w:r>
            <w:r>
              <w:t>all CG configurations</w:t>
            </w:r>
            <w:r>
              <w:rPr>
                <w:rFonts w:eastAsia="SimSun" w:hint="eastAsia"/>
                <w:lang w:eastAsia="zh-CN"/>
              </w:rPr>
              <w:t xml:space="preserve"> per UE, it is reasonable to select t</w:t>
            </w:r>
            <w:r>
              <w:rPr>
                <w:rFonts w:eastAsia="SimSun"/>
                <w:lang w:eastAsia="zh-CN"/>
              </w:rPr>
              <w:t>he SSB subset</w:t>
            </w:r>
            <w:r>
              <w:rPr>
                <w:rFonts w:eastAsia="SimSun" w:hint="eastAsia"/>
                <w:lang w:eastAsia="zh-CN"/>
              </w:rPr>
              <w:t xml:space="preserve"> among </w:t>
            </w:r>
            <w:r>
              <w:t>a set of SSBs configured for all CG configurations</w:t>
            </w:r>
            <w:r>
              <w:rPr>
                <w:rFonts w:eastAsia="SimSun" w:hint="eastAsia"/>
                <w:lang w:eastAsia="zh-CN"/>
              </w:rPr>
              <w:t xml:space="preserve"> per UE to </w:t>
            </w:r>
            <w:r>
              <w:rPr>
                <w:rFonts w:eastAsia="SimSun"/>
                <w:lang w:eastAsia="zh-CN"/>
              </w:rPr>
              <w:t>calculate RSRP based TA validation</w:t>
            </w:r>
            <w:r>
              <w:rPr>
                <w:rFonts w:eastAsia="SimSun"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w:t>
            </w:r>
            <w:proofErr w:type="gramStart"/>
            <w:r>
              <w:rPr>
                <w:rFonts w:hint="eastAsia"/>
                <w:lang w:eastAsia="zh-CN"/>
              </w:rPr>
              <w:t xml:space="preserve">for  </w:t>
            </w:r>
            <w:proofErr w:type="spellStart"/>
            <w:r>
              <w:rPr>
                <w:rFonts w:hint="eastAsia"/>
                <w:lang w:eastAsia="zh-CN"/>
              </w:rPr>
              <w:t>gNB</w:t>
            </w:r>
            <w:proofErr w:type="spellEnd"/>
            <w:proofErr w:type="gramEnd"/>
            <w:r>
              <w:rPr>
                <w:rFonts w:hint="eastAsia"/>
                <w:lang w:eastAsia="zh-CN"/>
              </w:rPr>
              <w:t xml:space="preserve"> receiving UL transmission and scheduling retransmission.</w:t>
            </w:r>
          </w:p>
          <w:p w14:paraId="36A5FFE7" w14:textId="77777777" w:rsidR="005374F5" w:rsidRDefault="005374F5">
            <w:pPr>
              <w:rPr>
                <w:lang w:eastAsia="zh-CN"/>
              </w:rPr>
            </w:pPr>
          </w:p>
          <w:p w14:paraId="19570C73" w14:textId="77777777" w:rsidR="005374F5" w:rsidRDefault="000243C6">
            <w:pPr>
              <w:rPr>
                <w:rFonts w:eastAsia="SimSun"/>
                <w:lang w:eastAsia="zh-CN"/>
              </w:rPr>
            </w:pPr>
            <w:r>
              <w:rPr>
                <w:rFonts w:hint="eastAsia"/>
                <w:lang w:eastAsia="zh-CN"/>
              </w:rPr>
              <w:t xml:space="preserve">Q2: For </w:t>
            </w:r>
            <w:r>
              <w:rPr>
                <w:lang w:eastAsia="zh-CN"/>
              </w:rPr>
              <w:t xml:space="preserve">the TA validation per </w:t>
            </w:r>
            <w:proofErr w:type="gramStart"/>
            <w:r>
              <w:rPr>
                <w:lang w:eastAsia="zh-CN"/>
              </w:rPr>
              <w:t>configuration</w:t>
            </w:r>
            <w:r>
              <w:rPr>
                <w:rFonts w:hint="eastAsia"/>
                <w:lang w:eastAsia="zh-CN"/>
              </w:rPr>
              <w:t>,</w:t>
            </w:r>
            <w:r>
              <w:rPr>
                <w:rFonts w:eastAsia="SimSun" w:hint="eastAsia"/>
                <w:lang w:eastAsia="zh-CN"/>
              </w:rPr>
              <w:t xml:space="preserve"> because</w:t>
            </w:r>
            <w:proofErr w:type="gramEnd"/>
            <w:r>
              <w:rPr>
                <w:rFonts w:eastAsia="SimSun" w:hint="eastAsia"/>
                <w:lang w:eastAsia="zh-CN"/>
              </w:rPr>
              <w:t xml:space="preserve"> TA validation </w:t>
            </w:r>
            <w:r>
              <w:t xml:space="preserve">based on </w:t>
            </w:r>
            <w:r>
              <w:rPr>
                <w:rFonts w:eastAsia="SimSun" w:hint="eastAsia"/>
                <w:lang w:eastAsia="zh-CN"/>
              </w:rPr>
              <w:t>the</w:t>
            </w:r>
            <w:r>
              <w:t xml:space="preserve"> absolute RSRP threshold configured by the network</w:t>
            </w:r>
            <w:r>
              <w:rPr>
                <w:rFonts w:eastAsia="SimSun" w:hint="eastAsia"/>
                <w:lang w:eastAsia="zh-CN"/>
              </w:rPr>
              <w:t xml:space="preserve"> is applicable for </w:t>
            </w:r>
            <w:r>
              <w:t>all CG configurations</w:t>
            </w:r>
            <w:r>
              <w:rPr>
                <w:rFonts w:eastAsia="SimSun" w:hint="eastAsia"/>
                <w:lang w:eastAsia="zh-CN"/>
              </w:rPr>
              <w:t xml:space="preserve"> per UE, it isn</w:t>
            </w:r>
            <w:r>
              <w:rPr>
                <w:rFonts w:eastAsia="SimSun"/>
                <w:lang w:eastAsia="zh-CN"/>
              </w:rPr>
              <w:t>’</w:t>
            </w:r>
            <w:r>
              <w:rPr>
                <w:rFonts w:eastAsia="SimSun" w:hint="eastAsia"/>
                <w:lang w:eastAsia="zh-CN"/>
              </w:rPr>
              <w:t xml:space="preserve">t necessary to determine </w:t>
            </w:r>
            <w:r>
              <w:t>the SSB subset</w:t>
            </w:r>
            <w:r>
              <w:rPr>
                <w:rFonts w:eastAsia="SimSun" w:hint="eastAsia"/>
                <w:lang w:eastAsia="zh-CN"/>
              </w:rPr>
              <w:t xml:space="preserve"> and </w:t>
            </w:r>
            <w:r>
              <w:rPr>
                <w:rFonts w:eastAsia="SimSun"/>
                <w:lang w:eastAsia="zh-CN"/>
              </w:rPr>
              <w:t>calculate</w:t>
            </w:r>
            <w:r>
              <w:rPr>
                <w:rFonts w:eastAsia="SimSun" w:hint="eastAsia"/>
                <w:lang w:eastAsia="zh-CN"/>
              </w:rPr>
              <w:t xml:space="preserve"> RSRP based TA </w:t>
            </w:r>
            <w:r>
              <w:rPr>
                <w:rFonts w:eastAsia="SimSun"/>
                <w:lang w:eastAsia="zh-CN"/>
              </w:rPr>
              <w:t>validation per</w:t>
            </w:r>
            <w:r>
              <w:rPr>
                <w:rFonts w:eastAsia="SimSun" w:hint="eastAsia"/>
                <w:lang w:eastAsia="zh-CN"/>
              </w:rPr>
              <w:t xml:space="preserve"> CG configuration.</w:t>
            </w:r>
          </w:p>
          <w:p w14:paraId="3B855C7D" w14:textId="77777777" w:rsidR="005374F5" w:rsidRDefault="000243C6">
            <w:pPr>
              <w:rPr>
                <w:rFonts w:eastAsia="Malgun Gothic"/>
                <w:lang w:eastAsia="ko-KR"/>
              </w:rPr>
            </w:pPr>
            <w:r>
              <w:rPr>
                <w:rFonts w:eastAsia="SimSun" w:hint="eastAsia"/>
                <w:lang w:eastAsia="zh-CN"/>
              </w:rPr>
              <w:t xml:space="preserve">Q3: for </w:t>
            </w:r>
            <w:r>
              <w:rPr>
                <w:lang w:eastAsia="zh-CN"/>
              </w:rPr>
              <w:t>highest N SSBs</w:t>
            </w:r>
            <w:r>
              <w:rPr>
                <w:rFonts w:hint="eastAsia"/>
                <w:lang w:eastAsia="zh-CN"/>
              </w:rPr>
              <w:t xml:space="preserve">, </w:t>
            </w:r>
            <w:r>
              <w:rPr>
                <w:rFonts w:eastAsia="SimSun" w:hint="eastAsia"/>
                <w:lang w:eastAsia="zh-CN"/>
              </w:rPr>
              <w:t>it is hard to determine N value.</w:t>
            </w:r>
          </w:p>
        </w:tc>
      </w:tr>
      <w:tr w:rsidR="005374F5" w14:paraId="574C86FA" w14:textId="77777777" w:rsidTr="001F3A6E">
        <w:tc>
          <w:tcPr>
            <w:tcW w:w="627" w:type="pct"/>
          </w:tcPr>
          <w:p w14:paraId="77CDC2C2" w14:textId="77777777" w:rsidR="005374F5" w:rsidRDefault="000243C6">
            <w:pPr>
              <w:rPr>
                <w:lang w:eastAsia="zh-CN"/>
              </w:rPr>
            </w:pPr>
            <w:r>
              <w:rPr>
                <w:rFonts w:eastAsia="Malgun Gothic"/>
                <w:lang w:eastAsia="ko-KR"/>
              </w:rPr>
              <w:t>Ericsson2</w:t>
            </w:r>
          </w:p>
        </w:tc>
        <w:tc>
          <w:tcPr>
            <w:tcW w:w="4373" w:type="pct"/>
          </w:tcPr>
          <w:p w14:paraId="2BB58A82" w14:textId="77777777" w:rsidR="005374F5" w:rsidRDefault="000243C6">
            <w:pPr>
              <w:rPr>
                <w:rFonts w:eastAsia="Malgun Gothic"/>
                <w:lang w:eastAsia="ko-KR"/>
              </w:rPr>
            </w:pPr>
            <w:r>
              <w:rPr>
                <w:rFonts w:eastAsia="Malgun Gothic"/>
                <w:lang w:eastAsia="ko-KR"/>
              </w:rPr>
              <w:t xml:space="preserve">Option 1. </w:t>
            </w:r>
          </w:p>
          <w:p w14:paraId="6E8F64C8" w14:textId="77777777" w:rsidR="005374F5" w:rsidRDefault="000243C6">
            <w:pPr>
              <w:rPr>
                <w:rFonts w:eastAsia="Malgun Gothic"/>
                <w:lang w:eastAsia="ko-KR"/>
              </w:rPr>
            </w:pPr>
            <w:r>
              <w:rPr>
                <w:rFonts w:eastAsia="Malgun Gothic"/>
                <w:lang w:eastAsia="ko-KR"/>
              </w:rPr>
              <w:t xml:space="preserve">For Q1: Since the SSBs set per CG configuration is flexibly configured by the network, the network can make sure the SSBs configured for the UE when using such CG resource are within the beams covered by the SSBs. </w:t>
            </w:r>
            <w:proofErr w:type="gramStart"/>
            <w:r>
              <w:rPr>
                <w:rFonts w:eastAsia="Malgun Gothic"/>
                <w:lang w:eastAsia="ko-KR"/>
              </w:rPr>
              <w:t>E.g.</w:t>
            </w:r>
            <w:proofErr w:type="gramEnd"/>
            <w:r>
              <w:rPr>
                <w:rFonts w:eastAsia="Malgun Gothic"/>
                <w:lang w:eastAsia="ko-KR"/>
              </w:rPr>
              <w:t xml:space="preserve"> for high mobility UEs, </w:t>
            </w:r>
            <w:proofErr w:type="spellStart"/>
            <w:r>
              <w:rPr>
                <w:rFonts w:eastAsia="Malgun Gothic"/>
                <w:lang w:eastAsia="ko-KR"/>
              </w:rPr>
              <w:t>gNB</w:t>
            </w:r>
            <w:proofErr w:type="spellEnd"/>
            <w:r>
              <w:rPr>
                <w:rFonts w:eastAsia="Malgun Gothic"/>
                <w:lang w:eastAsia="ko-KR"/>
              </w:rPr>
              <w:t xml:space="preserve"> may configure more SSBs, otherwise, </w:t>
            </w:r>
            <w:proofErr w:type="spellStart"/>
            <w:r>
              <w:rPr>
                <w:rFonts w:eastAsia="Malgun Gothic"/>
                <w:lang w:eastAsia="ko-KR"/>
              </w:rPr>
              <w:t>gNB</w:t>
            </w:r>
            <w:proofErr w:type="spellEnd"/>
            <w:r>
              <w:rPr>
                <w:rFonts w:eastAsia="Malgun Gothic"/>
                <w:lang w:eastAsia="ko-KR"/>
              </w:rPr>
              <w:t xml:space="preserve"> can configure less SSBs, which is why we introduce such SSB set per CG configuration in our understanding. This could help to avoid too many SSB measurement in some cases especially when the UE is static.</w:t>
            </w:r>
          </w:p>
          <w:p w14:paraId="0E1A3868" w14:textId="77777777" w:rsidR="005374F5" w:rsidRDefault="000243C6">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1EF2A90D" w14:textId="77777777" w:rsidR="005374F5" w:rsidRDefault="000243C6">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5E4C2532" w14:textId="77777777" w:rsidR="005374F5" w:rsidRDefault="000243C6">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w:t>
            </w:r>
            <w:proofErr w:type="spellStart"/>
            <w:r>
              <w:rPr>
                <w:rFonts w:eastAsia="Malgun Gothic"/>
                <w:lang w:eastAsia="ko-KR"/>
              </w:rPr>
              <w:t>gNB</w:t>
            </w:r>
            <w:proofErr w:type="spellEnd"/>
            <w:r>
              <w:rPr>
                <w:rFonts w:eastAsia="Malgun Gothic"/>
                <w:lang w:eastAsia="ko-KR"/>
              </w:rPr>
              <w:t xml:space="preserve"> can configure all SSBs anyway. </w:t>
            </w:r>
          </w:p>
          <w:p w14:paraId="2A3BE853" w14:textId="77777777" w:rsidR="005374F5" w:rsidRDefault="000243C6">
            <w:pPr>
              <w:rPr>
                <w:lang w:eastAsia="zh-CN"/>
              </w:rPr>
            </w:pPr>
            <w:r>
              <w:rPr>
                <w:rFonts w:eastAsia="Malgun Gothic"/>
                <w:lang w:eastAsia="ko-KR"/>
              </w:rPr>
              <w:t>Option 1 is more flexible than other options and covers all other options.</w:t>
            </w:r>
          </w:p>
        </w:tc>
      </w:tr>
      <w:tr w:rsidR="005374F5" w14:paraId="106419C8" w14:textId="77777777" w:rsidTr="001F3A6E">
        <w:tc>
          <w:tcPr>
            <w:tcW w:w="627" w:type="pct"/>
          </w:tcPr>
          <w:p w14:paraId="2DE301F5" w14:textId="77777777" w:rsidR="005374F5" w:rsidRDefault="000243C6">
            <w:pPr>
              <w:rPr>
                <w:rFonts w:eastAsia="Malgun Gothic"/>
                <w:lang w:eastAsia="ko-KR"/>
              </w:rPr>
            </w:pPr>
            <w:r>
              <w:rPr>
                <w:rFonts w:eastAsia="Malgun Gothic"/>
                <w:lang w:eastAsia="ko-KR"/>
              </w:rPr>
              <w:t>Qualcomm</w:t>
            </w:r>
          </w:p>
        </w:tc>
        <w:tc>
          <w:tcPr>
            <w:tcW w:w="4373" w:type="pct"/>
          </w:tcPr>
          <w:p w14:paraId="78CEE55F" w14:textId="77777777" w:rsidR="005374F5" w:rsidRDefault="000243C6">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w:t>
            </w:r>
            <w:proofErr w:type="gramStart"/>
            <w:r>
              <w:rPr>
                <w:lang w:eastAsia="zh-CN"/>
              </w:rPr>
              <w:t>) ,</w:t>
            </w:r>
            <w:proofErr w:type="gramEnd"/>
            <w:r>
              <w:rPr>
                <w:lang w:eastAsia="zh-CN"/>
              </w:rPr>
              <w:t xml:space="preserve"> so that  UE can transmit PUSCH using the associated UL beams to meet a given BLER target. Therefore, RSRP variation of the configured SSB is an indirect indication of UE’s mobility or changes of environment, assuming </w:t>
            </w:r>
            <w:proofErr w:type="spellStart"/>
            <w:r>
              <w:rPr>
                <w:lang w:eastAsia="zh-CN"/>
              </w:rPr>
              <w:t>gNB’s</w:t>
            </w:r>
            <w:proofErr w:type="spellEnd"/>
            <w:r>
              <w:rPr>
                <w:lang w:eastAsia="zh-CN"/>
              </w:rPr>
              <w:t xml:space="preserve"> location is fixed and the beam correspondence does not change on UE side for UL transmission. </w:t>
            </w:r>
          </w:p>
          <w:p w14:paraId="344277C1" w14:textId="77777777" w:rsidR="005374F5" w:rsidRDefault="000243C6">
            <w:pPr>
              <w:rPr>
                <w:lang w:eastAsia="zh-CN"/>
              </w:rPr>
            </w:pPr>
            <w:r>
              <w:rPr>
                <w:b/>
                <w:bCs/>
                <w:lang w:eastAsia="zh-CN"/>
              </w:rPr>
              <w:t>Q2:</w:t>
            </w:r>
            <w:r>
              <w:rPr>
                <w:lang w:eastAsia="zh-CN"/>
              </w:rPr>
              <w:t xml:space="preserve">  It is possible, and can be ensured by NW. Validation of PUSCH </w:t>
            </w:r>
            <w:proofErr w:type="gramStart"/>
            <w:r>
              <w:rPr>
                <w:lang w:eastAsia="zh-CN"/>
              </w:rPr>
              <w:t>occasion  for</w:t>
            </w:r>
            <w:proofErr w:type="gramEnd"/>
            <w:r>
              <w:rPr>
                <w:lang w:eastAsia="zh-CN"/>
              </w:rPr>
              <w:t xml:space="preserve">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w:t>
            </w:r>
            <w:proofErr w:type="gramStart"/>
            <w:r>
              <w:rPr>
                <w:lang w:eastAsia="zh-CN"/>
              </w:rPr>
              <w:t>occasion, or</w:t>
            </w:r>
            <w:proofErr w:type="gramEnd"/>
            <w:r>
              <w:rPr>
                <w:lang w:eastAsia="zh-CN"/>
              </w:rPr>
              <w:t xml:space="preserve"> cancel all CG-</w:t>
            </w:r>
            <w:r>
              <w:rPr>
                <w:lang w:eastAsia="zh-CN"/>
              </w:rPr>
              <w:lastRenderedPageBreak/>
              <w:t>SDT occasions permanently can be determined by pre-configured rules/counter/timer. The rules/procedures of LTE PUR can be considered as a reference.</w:t>
            </w:r>
          </w:p>
          <w:p w14:paraId="74F905E5" w14:textId="77777777" w:rsidR="005374F5" w:rsidRDefault="000243C6">
            <w:pPr>
              <w:rPr>
                <w:rFonts w:eastAsia="Malgun Gothic"/>
                <w:lang w:eastAsia="ko-KR"/>
              </w:rPr>
            </w:pPr>
            <w:r>
              <w:rPr>
                <w:b/>
                <w:bCs/>
                <w:lang w:eastAsia="zh-CN"/>
              </w:rPr>
              <w:t>Q3:</w:t>
            </w:r>
            <w:r>
              <w:rPr>
                <w:lang w:eastAsia="zh-CN"/>
              </w:rPr>
              <w:t xml:space="preserve"> Without UE-specific beam correspondence between SSB and PUSCH occasion, </w:t>
            </w:r>
            <w:proofErr w:type="gramStart"/>
            <w:r>
              <w:rPr>
                <w:lang w:eastAsia="zh-CN"/>
              </w:rPr>
              <w:t>the  highest</w:t>
            </w:r>
            <w:proofErr w:type="gramEnd"/>
            <w:r>
              <w:rPr>
                <w:lang w:eastAsia="zh-CN"/>
              </w:rPr>
              <w:t xml:space="preserve">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5374F5" w14:paraId="6F94BE32" w14:textId="77777777" w:rsidTr="001F3A6E">
        <w:tc>
          <w:tcPr>
            <w:tcW w:w="627" w:type="pct"/>
          </w:tcPr>
          <w:p w14:paraId="6B3DBD3C" w14:textId="77777777" w:rsidR="005374F5" w:rsidRDefault="000243C6">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4373" w:type="pct"/>
          </w:tcPr>
          <w:p w14:paraId="3A918DC0" w14:textId="77777777" w:rsidR="005374F5" w:rsidRDefault="000243C6">
            <w:pPr>
              <w:rPr>
                <w:lang w:eastAsia="zh-CN"/>
              </w:rPr>
            </w:pPr>
            <w:r>
              <w:rPr>
                <w:rFonts w:hint="eastAsia"/>
                <w:lang w:eastAsia="zh-CN"/>
              </w:rPr>
              <w:t>Q</w:t>
            </w:r>
            <w:proofErr w:type="gramStart"/>
            <w:r>
              <w:rPr>
                <w:rFonts w:hint="eastAsia"/>
                <w:lang w:eastAsia="zh-CN"/>
              </w:rPr>
              <w:t>1:We</w:t>
            </w:r>
            <w:proofErr w:type="gramEnd"/>
            <w:r>
              <w:rPr>
                <w:rFonts w:hint="eastAsia"/>
                <w:lang w:eastAsia="zh-CN"/>
              </w:rPr>
              <w:t xml:space="preserv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w:t>
            </w:r>
            <w:proofErr w:type="spellStart"/>
            <w:r>
              <w:rPr>
                <w:rFonts w:hint="eastAsia"/>
                <w:lang w:eastAsia="zh-CN"/>
              </w:rPr>
              <w:t>gNB</w:t>
            </w:r>
            <w:proofErr w:type="spellEnd"/>
            <w:r>
              <w:rPr>
                <w:rFonts w:hint="eastAsia"/>
                <w:lang w:eastAsia="zh-CN"/>
              </w:rPr>
              <w:t xml:space="preserve">, the TA is always </w:t>
            </w:r>
            <w:proofErr w:type="gramStart"/>
            <w:r>
              <w:rPr>
                <w:rFonts w:hint="eastAsia"/>
                <w:lang w:eastAsia="zh-CN"/>
              </w:rPr>
              <w:t>valid</w:t>
            </w:r>
            <w:proofErr w:type="gramEnd"/>
            <w:r>
              <w:rPr>
                <w:rFonts w:hint="eastAsia"/>
                <w:lang w:eastAsia="zh-CN"/>
              </w:rPr>
              <w:t xml:space="preserve">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F7C867" w14:textId="77777777" w:rsidR="005374F5" w:rsidRDefault="000243C6">
            <w:pPr>
              <w:rPr>
                <w:lang w:eastAsia="zh-CN"/>
              </w:rPr>
            </w:pPr>
            <w:r>
              <w:rPr>
                <w:rFonts w:hint="eastAsia"/>
                <w:lang w:eastAsia="zh-CN"/>
              </w:rPr>
              <w:t xml:space="preserve">Q2: The TA validation should be done per UE rather than per CG configuration. We do not think the UE could maintain multiple </w:t>
            </w:r>
            <w:proofErr w:type="spellStart"/>
            <w:r>
              <w:rPr>
                <w:rFonts w:hint="eastAsia"/>
                <w:lang w:eastAsia="zh-CN"/>
              </w:rPr>
              <w:t>TAs.</w:t>
            </w:r>
            <w:proofErr w:type="spellEnd"/>
            <w:r>
              <w:rPr>
                <w:rFonts w:hint="eastAsia"/>
                <w:lang w:eastAsia="zh-CN"/>
              </w:rPr>
              <w:t xml:space="preserve"> May need to ask RAN2 to confirm the possibility.</w:t>
            </w:r>
          </w:p>
          <w:p w14:paraId="48D00676" w14:textId="77777777" w:rsidR="005374F5" w:rsidRDefault="000243C6">
            <w:pPr>
              <w:rPr>
                <w:lang w:eastAsia="zh-CN"/>
              </w:rPr>
            </w:pPr>
            <w:r>
              <w:rPr>
                <w:rFonts w:hint="eastAsia"/>
                <w:lang w:eastAsia="zh-CN"/>
              </w:rPr>
              <w:t xml:space="preserve">Q3: Similar to the determination of cell-level RSRP, N could be configurable. If N is not </w:t>
            </w:r>
            <w:proofErr w:type="gramStart"/>
            <w:r>
              <w:rPr>
                <w:rFonts w:hint="eastAsia"/>
                <w:lang w:eastAsia="zh-CN"/>
              </w:rPr>
              <w:t>configured</w:t>
            </w:r>
            <w:proofErr w:type="gramEnd"/>
            <w:r>
              <w:rPr>
                <w:rFonts w:hint="eastAsia"/>
                <w:lang w:eastAsia="zh-CN"/>
              </w:rPr>
              <w:t xml:space="preserve"> then all the actually transmitted SSB will be used to determine the subset. </w:t>
            </w:r>
          </w:p>
        </w:tc>
      </w:tr>
      <w:tr w:rsidR="000243C6" w14:paraId="52C6C99F" w14:textId="77777777" w:rsidTr="001F3A6E">
        <w:tc>
          <w:tcPr>
            <w:tcW w:w="627" w:type="pct"/>
          </w:tcPr>
          <w:p w14:paraId="3851827E" w14:textId="77777777" w:rsidR="000243C6" w:rsidRDefault="000243C6">
            <w:pPr>
              <w:rPr>
                <w:lang w:eastAsia="zh-CN"/>
              </w:rPr>
            </w:pPr>
            <w:proofErr w:type="spellStart"/>
            <w:r>
              <w:rPr>
                <w:rFonts w:hint="eastAsia"/>
                <w:lang w:eastAsia="zh-CN"/>
              </w:rPr>
              <w:t>S</w:t>
            </w:r>
            <w:r>
              <w:rPr>
                <w:lang w:eastAsia="zh-CN"/>
              </w:rPr>
              <w:t>preadtrum</w:t>
            </w:r>
            <w:proofErr w:type="spellEnd"/>
          </w:p>
        </w:tc>
        <w:tc>
          <w:tcPr>
            <w:tcW w:w="4373" w:type="pct"/>
          </w:tcPr>
          <w:p w14:paraId="2A07FF34" w14:textId="77777777" w:rsidR="000243C6" w:rsidRDefault="000243C6">
            <w:pPr>
              <w:rPr>
                <w:lang w:eastAsia="zh-CN"/>
              </w:rPr>
            </w:pPr>
            <w:r>
              <w:rPr>
                <w:lang w:eastAsia="zh-CN"/>
              </w:rPr>
              <w:t>Q1: Yes. The SSBs used for TA validation should be within the SSBs mapped to CG transmission. The SSBs not mapped CG transmission is not relevant for beam correspondence.</w:t>
            </w:r>
          </w:p>
          <w:p w14:paraId="0FD64928" w14:textId="77777777" w:rsidR="000243C6" w:rsidRDefault="000243C6">
            <w:pPr>
              <w:rPr>
                <w:lang w:eastAsia="zh-CN"/>
              </w:rPr>
            </w:pPr>
            <w:r>
              <w:rPr>
                <w:lang w:eastAsia="zh-CN"/>
              </w:rPr>
              <w:t xml:space="preserve">Q2: Yes. </w:t>
            </w:r>
            <w:r w:rsidR="007145A6">
              <w:rPr>
                <w:lang w:eastAsia="zh-CN"/>
              </w:rPr>
              <w:t>It is possible to do the TA validation per configuration. If some of the CG configuration are valid while some others are not valid, UE can autonomously decide to transmit PUSCH in the valid CG configuration.</w:t>
            </w:r>
          </w:p>
          <w:p w14:paraId="2AC14026" w14:textId="77777777" w:rsidR="000243C6" w:rsidRDefault="000243C6" w:rsidP="007145A6">
            <w:pPr>
              <w:rPr>
                <w:lang w:eastAsia="zh-CN"/>
              </w:rPr>
            </w:pPr>
            <w:r>
              <w:rPr>
                <w:lang w:eastAsia="zh-CN"/>
              </w:rPr>
              <w:t xml:space="preserve">Q2: </w:t>
            </w:r>
            <w:r w:rsidR="007145A6">
              <w:rPr>
                <w:lang w:eastAsia="zh-CN"/>
              </w:rPr>
              <w:t>Possible</w:t>
            </w:r>
            <w:r>
              <w:rPr>
                <w:lang w:eastAsia="zh-CN"/>
              </w:rPr>
              <w:t xml:space="preserve">. </w:t>
            </w:r>
          </w:p>
        </w:tc>
      </w:tr>
      <w:tr w:rsidR="00DC54A9" w14:paraId="2BD9A6FB" w14:textId="77777777" w:rsidTr="001F3A6E">
        <w:tc>
          <w:tcPr>
            <w:tcW w:w="627" w:type="pct"/>
          </w:tcPr>
          <w:p w14:paraId="769C122E" w14:textId="74203197" w:rsidR="00DC54A9" w:rsidRDefault="00DC54A9">
            <w:pPr>
              <w:rPr>
                <w:lang w:eastAsia="zh-CN"/>
              </w:rPr>
            </w:pPr>
            <w:proofErr w:type="spellStart"/>
            <w:r>
              <w:rPr>
                <w:lang w:eastAsia="zh-CN"/>
              </w:rPr>
              <w:t>InterDigital</w:t>
            </w:r>
            <w:proofErr w:type="spellEnd"/>
          </w:p>
        </w:tc>
        <w:tc>
          <w:tcPr>
            <w:tcW w:w="4373" w:type="pct"/>
          </w:tcPr>
          <w:p w14:paraId="2DEF643F" w14:textId="1A986F0B" w:rsidR="00DC54A9" w:rsidRDefault="00DC54A9" w:rsidP="00DC54A9">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64E8BD7B" w14:textId="13E33FC6" w:rsidR="00DC54A9" w:rsidRDefault="00DC54A9" w:rsidP="00DC54A9">
            <w:pPr>
              <w:rPr>
                <w:rFonts w:eastAsia="Malgun Gothic"/>
                <w:lang w:eastAsia="ko-KR"/>
              </w:rPr>
            </w:pPr>
            <w:r>
              <w:rPr>
                <w:rFonts w:eastAsia="Malgun Gothic"/>
                <w:lang w:eastAsia="ko-KR"/>
              </w:rPr>
              <w:t>Q2: Yes, TA validation can be for each CG.</w:t>
            </w:r>
          </w:p>
          <w:p w14:paraId="10124CD3" w14:textId="102F85D4" w:rsidR="00730BFD" w:rsidRDefault="00730BFD" w:rsidP="00DC54A9">
            <w:pPr>
              <w:rPr>
                <w:rFonts w:eastAsia="Malgun Gothic"/>
                <w:lang w:eastAsia="ko-KR"/>
              </w:rPr>
            </w:pPr>
            <w:r>
              <w:rPr>
                <w:rFonts w:eastAsia="Malgun Gothic"/>
                <w:lang w:eastAsia="ko-KR"/>
              </w:rPr>
              <w:t>Q3: Agree with Qualcomm’s comment.</w:t>
            </w:r>
          </w:p>
          <w:p w14:paraId="5C7266AB" w14:textId="35C3A721" w:rsidR="00DC54A9" w:rsidRDefault="00DC54A9">
            <w:pPr>
              <w:rPr>
                <w:lang w:eastAsia="zh-CN"/>
              </w:rPr>
            </w:pPr>
          </w:p>
        </w:tc>
      </w:tr>
      <w:tr w:rsidR="00627CFA" w14:paraId="30286B68" w14:textId="77777777" w:rsidTr="001F3A6E">
        <w:tc>
          <w:tcPr>
            <w:tcW w:w="627" w:type="pct"/>
          </w:tcPr>
          <w:p w14:paraId="4418E333" w14:textId="2CCE5B56" w:rsidR="00627CFA" w:rsidRDefault="00627CFA">
            <w:pPr>
              <w:rPr>
                <w:lang w:eastAsia="zh-CN"/>
              </w:rPr>
            </w:pPr>
            <w:r>
              <w:rPr>
                <w:lang w:eastAsia="zh-CN"/>
              </w:rPr>
              <w:t>Intel</w:t>
            </w:r>
          </w:p>
        </w:tc>
        <w:tc>
          <w:tcPr>
            <w:tcW w:w="4373" w:type="pct"/>
          </w:tcPr>
          <w:p w14:paraId="5EB82007" w14:textId="77777777" w:rsidR="00627CFA" w:rsidRDefault="00627CFA" w:rsidP="00DC54A9">
            <w:pPr>
              <w:rPr>
                <w:rFonts w:eastAsia="Malgun Gothic"/>
                <w:lang w:eastAsia="ko-KR"/>
              </w:rPr>
            </w:pPr>
            <w:r>
              <w:rPr>
                <w:rFonts w:eastAsia="Malgun Gothic"/>
                <w:lang w:eastAsia="ko-KR"/>
              </w:rPr>
              <w:t xml:space="preserve">Q1: Yes, we think </w:t>
            </w:r>
            <w:r w:rsidRPr="00627CFA">
              <w:rPr>
                <w:rFonts w:eastAsia="Malgun Gothic"/>
                <w:lang w:eastAsia="ko-KR"/>
              </w:rPr>
              <w:t xml:space="preserve">SSBs used for TA validation should be within the SSBs mapped to CG transmission. We think the CG-SDT operation should be relatively short </w:t>
            </w:r>
            <w:proofErr w:type="gramStart"/>
            <w:r w:rsidRPr="00627CFA">
              <w:rPr>
                <w:rFonts w:eastAsia="Malgun Gothic"/>
                <w:lang w:eastAsia="ko-KR"/>
              </w:rPr>
              <w:t>and in this case</w:t>
            </w:r>
            <w:proofErr w:type="gramEnd"/>
            <w:r w:rsidRPr="00627CFA">
              <w:rPr>
                <w:rFonts w:eastAsia="Malgun Gothic"/>
                <w:lang w:eastAsia="ko-KR"/>
              </w:rPr>
              <w:t>, it can be assumed that UE is in a relatively stationary or low mobility conditions</w:t>
            </w:r>
            <w:r>
              <w:rPr>
                <w:rFonts w:eastAsia="Malgun Gothic"/>
                <w:lang w:eastAsia="ko-KR"/>
              </w:rPr>
              <w:t xml:space="preserve"> as mentioned by QC</w:t>
            </w:r>
            <w:r w:rsidRPr="00627CFA">
              <w:rPr>
                <w:rFonts w:eastAsia="Malgun Gothic"/>
                <w:lang w:eastAsia="ko-KR"/>
              </w:rPr>
              <w:t xml:space="preserve">, where TA validation can be performed within the selected SSB set from the network. Given that a suitable set of SSBs for CG-PUSCH association can be flexibly controlled by the </w:t>
            </w:r>
            <w:proofErr w:type="spellStart"/>
            <w:r w:rsidRPr="00627CFA">
              <w:rPr>
                <w:rFonts w:eastAsia="Malgun Gothic"/>
                <w:lang w:eastAsia="ko-KR"/>
              </w:rPr>
              <w:t>gNB</w:t>
            </w:r>
            <w:proofErr w:type="spellEnd"/>
            <w:r w:rsidRPr="00627CFA">
              <w:rPr>
                <w:rFonts w:eastAsia="Malgun Gothic"/>
                <w:lang w:eastAsia="ko-KR"/>
              </w:rPr>
              <w:t>, we do not think we need separate SSB set for TA validation and CG-PUSCH association.</w:t>
            </w:r>
          </w:p>
          <w:p w14:paraId="572F335D" w14:textId="77777777" w:rsidR="00627CFA" w:rsidRDefault="00627CFA" w:rsidP="00DC54A9">
            <w:pPr>
              <w:rPr>
                <w:rFonts w:eastAsia="SimSun"/>
                <w:bCs/>
                <w:iCs/>
                <w:lang w:eastAsia="zh-CN"/>
              </w:rPr>
            </w:pPr>
            <w:r>
              <w:rPr>
                <w:rFonts w:eastAsia="Malgun Gothic"/>
                <w:lang w:eastAsia="ko-KR"/>
              </w:rPr>
              <w:t xml:space="preserve">Q2. TA validation can be done per CG or </w:t>
            </w:r>
            <w:r>
              <w:rPr>
                <w:rFonts w:eastAsia="SimSun"/>
                <w:bCs/>
                <w:iCs/>
                <w:lang w:eastAsia="zh-CN"/>
              </w:rPr>
              <w:t>all CG configurations. Our understanding is that the network can configure a suitable set of SSBs for TA validation for one CG or all CG configurations.</w:t>
            </w:r>
          </w:p>
          <w:p w14:paraId="09D0F3DF" w14:textId="7F6C0EBA" w:rsidR="00627CFA" w:rsidRDefault="00627CFA" w:rsidP="00DC54A9">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B639A7" w14:paraId="00B5E006" w14:textId="77777777" w:rsidTr="001F3A6E">
        <w:tc>
          <w:tcPr>
            <w:tcW w:w="627" w:type="pct"/>
          </w:tcPr>
          <w:p w14:paraId="0C3E26C1" w14:textId="7FF05CAE" w:rsidR="00B639A7" w:rsidRPr="00B639A7" w:rsidRDefault="00B639A7">
            <w:pPr>
              <w:rPr>
                <w:lang w:eastAsia="zh-CN"/>
              </w:rPr>
            </w:pPr>
            <w:r>
              <w:rPr>
                <w:lang w:eastAsia="zh-CN"/>
              </w:rPr>
              <w:t>vivo</w:t>
            </w:r>
          </w:p>
        </w:tc>
        <w:tc>
          <w:tcPr>
            <w:tcW w:w="4373" w:type="pct"/>
          </w:tcPr>
          <w:p w14:paraId="48768701" w14:textId="77777777" w:rsidR="00B639A7" w:rsidRDefault="00B639A7" w:rsidP="00B639A7">
            <w:pPr>
              <w:rPr>
                <w:lang w:eastAsia="zh-CN"/>
              </w:rPr>
            </w:pPr>
            <w:r>
              <w:rPr>
                <w:rFonts w:hint="eastAsia"/>
                <w:lang w:eastAsia="zh-CN"/>
              </w:rPr>
              <w:t>Q</w:t>
            </w:r>
            <w:r>
              <w:rPr>
                <w:lang w:eastAsia="zh-CN"/>
              </w:rPr>
              <w:t xml:space="preserve">1: No. </w:t>
            </w:r>
            <w:r>
              <w:rPr>
                <w:rFonts w:eastAsia="SimSun"/>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41258392" w14:textId="77777777" w:rsidR="00B639A7" w:rsidRDefault="00B639A7" w:rsidP="00B639A7">
            <w:pPr>
              <w:rPr>
                <w:lang w:eastAsia="zh-CN"/>
              </w:rPr>
            </w:pPr>
            <w:r>
              <w:rPr>
                <w:rFonts w:hint="eastAsia"/>
                <w:lang w:eastAsia="zh-CN"/>
              </w:rPr>
              <w:t>Q</w:t>
            </w:r>
            <w:r>
              <w:rPr>
                <w:lang w:eastAsia="zh-CN"/>
              </w:rPr>
              <w:t>2: No. It is not necessary for TA validation per CG configuration.</w:t>
            </w:r>
          </w:p>
          <w:p w14:paraId="47617442" w14:textId="2BA3D5F2" w:rsidR="00B639A7" w:rsidRPr="00B639A7" w:rsidRDefault="00B639A7" w:rsidP="00AA6190">
            <w:pPr>
              <w:rPr>
                <w:lang w:eastAsia="zh-CN"/>
              </w:rPr>
            </w:pPr>
            <w:r>
              <w:rPr>
                <w:lang w:eastAsia="zh-CN"/>
              </w:rPr>
              <w:lastRenderedPageBreak/>
              <w:t xml:space="preserve">Q3: It is up to </w:t>
            </w:r>
            <w:proofErr w:type="spellStart"/>
            <w:r>
              <w:rPr>
                <w:lang w:eastAsia="zh-CN"/>
              </w:rPr>
              <w:t>gNB</w:t>
            </w:r>
            <w:proofErr w:type="spellEnd"/>
            <w:r>
              <w:rPr>
                <w:lang w:eastAsia="zh-CN"/>
              </w:rPr>
              <w:t xml:space="preserve"> configuration.</w:t>
            </w:r>
          </w:p>
        </w:tc>
      </w:tr>
      <w:tr w:rsidR="00E25983" w14:paraId="3E3FA533" w14:textId="77777777" w:rsidTr="001F3A6E">
        <w:tc>
          <w:tcPr>
            <w:tcW w:w="627" w:type="pct"/>
          </w:tcPr>
          <w:p w14:paraId="114EC857" w14:textId="4F815E5B" w:rsidR="00E25983" w:rsidRDefault="00E25983">
            <w:pPr>
              <w:rPr>
                <w:lang w:eastAsia="zh-CN"/>
              </w:rPr>
            </w:pPr>
            <w:r>
              <w:rPr>
                <w:lang w:eastAsia="zh-CN"/>
              </w:rPr>
              <w:lastRenderedPageBreak/>
              <w:t>Samsung</w:t>
            </w:r>
            <w:r>
              <w:rPr>
                <w:rFonts w:hint="eastAsia"/>
                <w:lang w:eastAsia="zh-CN"/>
              </w:rPr>
              <w:t xml:space="preserve"> </w:t>
            </w:r>
          </w:p>
        </w:tc>
        <w:tc>
          <w:tcPr>
            <w:tcW w:w="4373" w:type="pct"/>
          </w:tcPr>
          <w:p w14:paraId="6AE6A488" w14:textId="3EC29C12" w:rsidR="00E25983" w:rsidRDefault="00E25983" w:rsidP="00B639A7">
            <w:pPr>
              <w:rPr>
                <w:lang w:eastAsia="zh-CN"/>
              </w:rPr>
            </w:pPr>
            <w:r>
              <w:rPr>
                <w:rFonts w:hint="eastAsia"/>
                <w:lang w:eastAsia="zh-CN"/>
              </w:rPr>
              <w:t>Q1, Q</w:t>
            </w:r>
            <w:proofErr w:type="gramStart"/>
            <w:r>
              <w:rPr>
                <w:rFonts w:hint="eastAsia"/>
                <w:lang w:eastAsia="zh-CN"/>
              </w:rPr>
              <w:t>2,Q</w:t>
            </w:r>
            <w:proofErr w:type="gramEnd"/>
            <w:r>
              <w:rPr>
                <w:rFonts w:hint="eastAsia"/>
                <w:lang w:eastAsia="zh-CN"/>
              </w:rPr>
              <w:t xml:space="preserve">3:  all NO. </w:t>
            </w:r>
          </w:p>
          <w:p w14:paraId="4AEA2665" w14:textId="19B477A7" w:rsidR="00E25983" w:rsidRDefault="00E25983" w:rsidP="00B639A7">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 xml:space="preserve">ut these two aspects should not </w:t>
            </w:r>
            <w:proofErr w:type="gramStart"/>
            <w:r>
              <w:rPr>
                <w:rFonts w:hint="eastAsia"/>
                <w:lang w:eastAsia="zh-CN"/>
              </w:rPr>
              <w:t>limiting</w:t>
            </w:r>
            <w:proofErr w:type="gramEnd"/>
            <w:r>
              <w:rPr>
                <w:rFonts w:hint="eastAsia"/>
                <w:lang w:eastAsia="zh-CN"/>
              </w:rPr>
              <w:t xml:space="preserve"> each other.</w:t>
            </w:r>
          </w:p>
          <w:p w14:paraId="3B5F143D" w14:textId="4EDE76E6" w:rsidR="00E25983" w:rsidRDefault="00E25983" w:rsidP="00B639A7">
            <w:pPr>
              <w:rPr>
                <w:lang w:eastAsia="zh-CN"/>
              </w:rPr>
            </w:pPr>
            <w:r>
              <w:rPr>
                <w:lang w:eastAsia="zh-CN"/>
              </w:rPr>
              <w:t>W</w:t>
            </w:r>
            <w:r>
              <w:rPr>
                <w:rFonts w:hint="eastAsia"/>
                <w:lang w:eastAsia="zh-CN"/>
              </w:rPr>
              <w:t>e support option 3.</w:t>
            </w:r>
          </w:p>
          <w:p w14:paraId="166866E2" w14:textId="52D25A7F" w:rsidR="00E25983" w:rsidRDefault="00E25983" w:rsidP="00B639A7">
            <w:pPr>
              <w:rPr>
                <w:lang w:eastAsia="zh-CN"/>
              </w:rPr>
            </w:pPr>
          </w:p>
        </w:tc>
      </w:tr>
      <w:tr w:rsidR="001F3A6E" w14:paraId="25D644B6" w14:textId="77777777" w:rsidTr="001F3A6E">
        <w:tc>
          <w:tcPr>
            <w:tcW w:w="627" w:type="pct"/>
            <w:shd w:val="clear" w:color="auto" w:fill="00B0F0"/>
          </w:tcPr>
          <w:p w14:paraId="225AB3AB" w14:textId="09BE999E" w:rsidR="001F3A6E" w:rsidRDefault="001F3A6E" w:rsidP="001F3A6E">
            <w:pPr>
              <w:rPr>
                <w:lang w:eastAsia="zh-CN"/>
              </w:rPr>
            </w:pPr>
            <w:r>
              <w:rPr>
                <w:rFonts w:hint="eastAsia"/>
                <w:lang w:eastAsia="zh-CN"/>
              </w:rPr>
              <w:t>M</w:t>
            </w:r>
            <w:r>
              <w:rPr>
                <w:lang w:eastAsia="zh-CN"/>
              </w:rPr>
              <w:t>oderator</w:t>
            </w:r>
          </w:p>
        </w:tc>
        <w:tc>
          <w:tcPr>
            <w:tcW w:w="4373" w:type="pct"/>
          </w:tcPr>
          <w:p w14:paraId="0CAB61DE" w14:textId="2132C831" w:rsidR="001F3A6E" w:rsidRDefault="001F3A6E" w:rsidP="001F3A6E">
            <w:pPr>
              <w:rPr>
                <w:lang w:eastAsia="zh-CN"/>
              </w:rPr>
            </w:pPr>
            <w:r w:rsidRPr="00007754">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1F3A6E" w14:paraId="6FFA1E38" w14:textId="77777777" w:rsidTr="001F3A6E">
        <w:tc>
          <w:tcPr>
            <w:tcW w:w="627" w:type="pct"/>
          </w:tcPr>
          <w:p w14:paraId="389F320E" w14:textId="49386043" w:rsidR="001F3A6E" w:rsidRDefault="00FF23E2" w:rsidP="001F3A6E">
            <w:pPr>
              <w:rPr>
                <w:lang w:eastAsia="zh-CN"/>
              </w:rPr>
            </w:pPr>
            <w:r>
              <w:rPr>
                <w:rFonts w:hint="eastAsia"/>
                <w:lang w:eastAsia="zh-CN"/>
              </w:rPr>
              <w:t>CATT</w:t>
            </w:r>
          </w:p>
        </w:tc>
        <w:tc>
          <w:tcPr>
            <w:tcW w:w="4373" w:type="pct"/>
          </w:tcPr>
          <w:p w14:paraId="4E500C71" w14:textId="17E0FF1C" w:rsidR="001F3A6E" w:rsidRDefault="00FF23E2" w:rsidP="001F3A6E">
            <w:pPr>
              <w:rPr>
                <w:lang w:eastAsia="zh-CN"/>
              </w:rPr>
            </w:pPr>
            <w:r>
              <w:rPr>
                <w:lang w:eastAsia="zh-CN"/>
              </w:rPr>
              <w:t>W</w:t>
            </w:r>
            <w:r>
              <w:rPr>
                <w:rFonts w:hint="eastAsia"/>
                <w:lang w:eastAsia="zh-CN"/>
              </w:rPr>
              <w:t>e support sending reply LS to RAN2 for asking whether RAN2 can make the decision.</w:t>
            </w:r>
          </w:p>
        </w:tc>
      </w:tr>
      <w:tr w:rsidR="006E3E15" w14:paraId="43B22FE9" w14:textId="77777777" w:rsidTr="001F3A6E">
        <w:tc>
          <w:tcPr>
            <w:tcW w:w="627" w:type="pct"/>
          </w:tcPr>
          <w:p w14:paraId="47EA1E90" w14:textId="4F0EF5DD" w:rsidR="006E3E15" w:rsidRDefault="006E3E15" w:rsidP="006E3E15">
            <w:pPr>
              <w:rPr>
                <w:lang w:eastAsia="zh-CN"/>
              </w:rPr>
            </w:pPr>
            <w:r>
              <w:rPr>
                <w:lang w:eastAsia="ko-KR"/>
              </w:rPr>
              <w:t xml:space="preserve">Huawei, </w:t>
            </w:r>
            <w:proofErr w:type="spellStart"/>
            <w:r>
              <w:rPr>
                <w:lang w:eastAsia="ko-KR"/>
              </w:rPr>
              <w:t>HiSilicon</w:t>
            </w:r>
            <w:proofErr w:type="spellEnd"/>
          </w:p>
        </w:tc>
        <w:tc>
          <w:tcPr>
            <w:tcW w:w="4373" w:type="pct"/>
          </w:tcPr>
          <w:p w14:paraId="0BFAEBCA" w14:textId="77777777" w:rsidR="006E3E15" w:rsidRDefault="006E3E15" w:rsidP="006E3E15">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7BA352F3" w14:textId="34346951" w:rsidR="006E3E15" w:rsidRDefault="006E3E15" w:rsidP="006E3E15">
            <w:pPr>
              <w:rPr>
                <w:lang w:eastAsia="zh-CN"/>
              </w:rPr>
            </w:pPr>
            <w:r>
              <w:rPr>
                <w:lang w:eastAsia="zh-CN"/>
              </w:rPr>
              <w:t xml:space="preserve">For Q3, our intention of highest N SSBs is to reuse the existing cell measurement method that UE </w:t>
            </w:r>
            <w:r w:rsidRPr="00495F0F">
              <w:rPr>
                <w:lang w:eastAsia="zh-CN"/>
              </w:rPr>
              <w:t>derive</w:t>
            </w:r>
            <w:r>
              <w:rPr>
                <w:lang w:eastAsia="zh-CN"/>
              </w:rPr>
              <w:t>s</w:t>
            </w:r>
            <w:r w:rsidRPr="00495F0F">
              <w:rPr>
                <w:lang w:eastAsia="zh-CN"/>
              </w:rPr>
              <w:t xml:space="preserve"> cell measurement quantity based on</w:t>
            </w:r>
            <w:r>
              <w:rPr>
                <w:lang w:eastAsia="zh-CN"/>
              </w:rPr>
              <w:t xml:space="preserve"> the </w:t>
            </w:r>
            <w:r w:rsidRPr="00533975">
              <w:rPr>
                <w:lang w:eastAsia="zh-CN"/>
              </w:rPr>
              <w:t xml:space="preserve">highest beam measurement quantity values above </w:t>
            </w:r>
            <w:proofErr w:type="spellStart"/>
            <w:r w:rsidRPr="00533975">
              <w:rPr>
                <w:i/>
                <w:lang w:eastAsia="zh-CN"/>
              </w:rPr>
              <w:t>absThreshSS-BlocksConsolidation</w:t>
            </w:r>
            <w:proofErr w:type="spellEnd"/>
            <w:r w:rsidRPr="00533975">
              <w:rPr>
                <w:lang w:eastAsia="zh-CN"/>
              </w:rPr>
              <w:t xml:space="preserve"> where the total number of averaged beams shall not exceed </w:t>
            </w:r>
            <w:proofErr w:type="spellStart"/>
            <w:r w:rsidRPr="00533975">
              <w:rPr>
                <w:i/>
                <w:lang w:eastAsia="zh-CN"/>
              </w:rPr>
              <w:t>nrofSS-BlocksToAverage</w:t>
            </w:r>
            <w:proofErr w:type="spellEnd"/>
            <w:r w:rsidRPr="00533975">
              <w:rPr>
                <w:lang w:eastAsia="zh-CN"/>
              </w:rPr>
              <w:t>.</w:t>
            </w:r>
            <w:r>
              <w:rPr>
                <w:lang w:eastAsia="zh-CN"/>
              </w:rPr>
              <w:t xml:space="preserve"> And if </w:t>
            </w:r>
            <w:proofErr w:type="spellStart"/>
            <w:r w:rsidRPr="00533975">
              <w:rPr>
                <w:i/>
                <w:lang w:eastAsia="zh-CN"/>
              </w:rPr>
              <w:t>nrofSS-BlocksToAverage</w:t>
            </w:r>
            <w:proofErr w:type="spellEnd"/>
            <w:r>
              <w:rPr>
                <w:lang w:eastAsia="zh-CN"/>
              </w:rPr>
              <w:t xml:space="preserve"> is not configured, UE</w:t>
            </w:r>
            <w:r w:rsidRPr="00495F0F">
              <w:rPr>
                <w:lang w:eastAsia="zh-CN"/>
              </w:rPr>
              <w:t xml:space="preserve"> derive</w:t>
            </w:r>
            <w:r>
              <w:rPr>
                <w:lang w:eastAsia="zh-CN"/>
              </w:rPr>
              <w:t>s</w:t>
            </w:r>
            <w:r w:rsidRPr="00495F0F">
              <w:rPr>
                <w:lang w:eastAsia="zh-CN"/>
              </w:rPr>
              <w:t xml:space="preserve"> cell measurement quantity </w:t>
            </w:r>
            <w:r>
              <w:rPr>
                <w:lang w:eastAsia="zh-CN"/>
              </w:rPr>
              <w:t xml:space="preserve">based on the </w:t>
            </w:r>
            <w:r w:rsidRPr="00495F0F">
              <w:rPr>
                <w:lang w:eastAsia="zh-CN"/>
              </w:rPr>
              <w:t>highest beam measurement quantity value</w:t>
            </w:r>
            <w:r>
              <w:rPr>
                <w:lang w:eastAsia="zh-CN"/>
              </w:rPr>
              <w:t xml:space="preserve"> (38.331, Section 5.5.3). We wonder if these methods are not reused, shall UEs use</w:t>
            </w:r>
            <w:r w:rsidRPr="00495F0F">
              <w:rPr>
                <w:b/>
                <w:lang w:eastAsia="zh-CN"/>
              </w:rPr>
              <w:t xml:space="preserve"> all </w:t>
            </w:r>
            <w:r>
              <w:rPr>
                <w:b/>
                <w:lang w:eastAsia="zh-CN"/>
              </w:rPr>
              <w:t xml:space="preserve">the </w:t>
            </w:r>
            <w:r w:rsidRPr="00495F0F">
              <w:rPr>
                <w:b/>
                <w:lang w:eastAsia="zh-CN"/>
              </w:rPr>
              <w:t>SSBs</w:t>
            </w:r>
            <w:r w:rsidRPr="00533975">
              <w:rPr>
                <w:lang w:eastAsia="zh-CN"/>
              </w:rPr>
              <w:t xml:space="preserve"> actually transmitted as indicated in SIB1</w:t>
            </w:r>
            <w:r>
              <w:rPr>
                <w:lang w:eastAsia="zh-CN"/>
              </w:rPr>
              <w:t xml:space="preserve"> for calculating RSRP?  That is not in line with the existing cell measurement method, which will bring unnecessary specific impact.  </w:t>
            </w:r>
          </w:p>
        </w:tc>
      </w:tr>
      <w:tr w:rsidR="00CA40B9" w14:paraId="7CAEBD42" w14:textId="77777777" w:rsidTr="001F3A6E">
        <w:tc>
          <w:tcPr>
            <w:tcW w:w="627" w:type="pct"/>
          </w:tcPr>
          <w:p w14:paraId="23537E22" w14:textId="20F05CBE" w:rsidR="00CA40B9" w:rsidRDefault="00CA40B9" w:rsidP="006E3E15">
            <w:pPr>
              <w:rPr>
                <w:lang w:eastAsia="ko-KR"/>
              </w:rPr>
            </w:pPr>
            <w:r>
              <w:rPr>
                <w:lang w:eastAsia="ko-KR"/>
              </w:rPr>
              <w:t>Ericsson</w:t>
            </w:r>
            <w:r w:rsidR="00ED260C">
              <w:rPr>
                <w:lang w:eastAsia="ko-KR"/>
              </w:rPr>
              <w:t>3</w:t>
            </w:r>
          </w:p>
        </w:tc>
        <w:tc>
          <w:tcPr>
            <w:tcW w:w="4373" w:type="pct"/>
          </w:tcPr>
          <w:p w14:paraId="5094C2CD" w14:textId="77777777" w:rsidR="00CA40B9" w:rsidRDefault="00CA40B9" w:rsidP="006E3E15">
            <w:pPr>
              <w:rPr>
                <w:lang w:eastAsia="zh-CN"/>
              </w:rPr>
            </w:pPr>
            <w:r>
              <w:rPr>
                <w:lang w:eastAsia="zh-CN"/>
              </w:rPr>
              <w:t xml:space="preserve">Given this will impact RRC configuration discussions in September, it would be good to </w:t>
            </w:r>
            <w:proofErr w:type="gramStart"/>
            <w:r>
              <w:rPr>
                <w:lang w:eastAsia="zh-CN"/>
              </w:rPr>
              <w:t>make a decision</w:t>
            </w:r>
            <w:proofErr w:type="gramEnd"/>
            <w:r>
              <w:rPr>
                <w:lang w:eastAsia="zh-CN"/>
              </w:rPr>
              <w:t xml:space="preserve"> to move forward in RAN1 in our understanding.</w:t>
            </w:r>
          </w:p>
          <w:p w14:paraId="551AB56B" w14:textId="314B2B1C" w:rsidR="00CA40B9" w:rsidRDefault="00CA40B9" w:rsidP="006E3E15">
            <w:pPr>
              <w:rPr>
                <w:rFonts w:hint="eastAsia"/>
                <w:lang w:eastAsia="zh-CN"/>
              </w:rPr>
            </w:pPr>
            <w:r>
              <w:rPr>
                <w:lang w:eastAsia="zh-CN"/>
              </w:rPr>
              <w:t xml:space="preserve">Our comments in last round still </w:t>
            </w:r>
            <w:r w:rsidR="00A0434F">
              <w:rPr>
                <w:lang w:eastAsia="zh-CN"/>
              </w:rPr>
              <w:t>apply</w:t>
            </w:r>
            <w:r>
              <w:rPr>
                <w:lang w:eastAsia="zh-CN"/>
              </w:rPr>
              <w:t>. Per CG configuration covers all other options as we pointed out earlier</w:t>
            </w:r>
            <w:r w:rsidR="00E15644">
              <w:rPr>
                <w:lang w:eastAsia="zh-CN"/>
              </w:rPr>
              <w:t xml:space="preserve">, how many SSBs are configured should be up to </w:t>
            </w:r>
            <w:proofErr w:type="spellStart"/>
            <w:r w:rsidR="00E15644">
              <w:rPr>
                <w:lang w:eastAsia="zh-CN"/>
              </w:rPr>
              <w:t>gNB</w:t>
            </w:r>
            <w:proofErr w:type="spellEnd"/>
            <w:r w:rsidR="00E15644">
              <w:rPr>
                <w:lang w:eastAsia="zh-CN"/>
              </w:rPr>
              <w:t xml:space="preserve"> scheduling considering whether UE is moving or not whether moving fast or not etc</w:t>
            </w:r>
            <w:r>
              <w:rPr>
                <w:lang w:eastAsia="zh-CN"/>
              </w:rPr>
              <w:t>.</w:t>
            </w:r>
            <w:r w:rsidR="00E15644">
              <w:rPr>
                <w:lang w:eastAsia="zh-CN"/>
              </w:rPr>
              <w:t>, which is the intention of introducing such SSB configuration</w:t>
            </w:r>
            <w:r w:rsidR="002E0CAA">
              <w:rPr>
                <w:lang w:eastAsia="zh-CN"/>
              </w:rPr>
              <w:t xml:space="preserve"> per CG configuration</w:t>
            </w:r>
            <w:r w:rsidR="00E15644">
              <w:rPr>
                <w:lang w:eastAsia="zh-CN"/>
              </w:rPr>
              <w:t>.</w:t>
            </w:r>
          </w:p>
        </w:tc>
      </w:tr>
    </w:tbl>
    <w:p w14:paraId="2F31AE1B" w14:textId="77777777" w:rsidR="005374F5" w:rsidRDefault="005374F5">
      <w:pPr>
        <w:rPr>
          <w:lang w:eastAsia="zh-CN"/>
        </w:rPr>
      </w:pPr>
    </w:p>
    <w:p w14:paraId="1FF11761" w14:textId="77777777" w:rsidR="005374F5" w:rsidRDefault="005374F5"/>
    <w:p w14:paraId="7F1AA858" w14:textId="77777777" w:rsidR="005374F5" w:rsidRDefault="000243C6">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5374F5" w14:paraId="143BB731" w14:textId="77777777">
        <w:tc>
          <w:tcPr>
            <w:tcW w:w="1372" w:type="dxa"/>
          </w:tcPr>
          <w:p w14:paraId="3CB93C71" w14:textId="77777777" w:rsidR="005374F5" w:rsidRDefault="000243C6">
            <w:pPr>
              <w:rPr>
                <w:lang w:eastAsia="zh-CN"/>
              </w:rPr>
            </w:pPr>
            <w:proofErr w:type="spellStart"/>
            <w:r>
              <w:rPr>
                <w:rFonts w:hint="eastAsia"/>
                <w:lang w:eastAsia="zh-CN"/>
              </w:rPr>
              <w:t>Tdocs</w:t>
            </w:r>
            <w:proofErr w:type="spellEnd"/>
          </w:p>
        </w:tc>
        <w:tc>
          <w:tcPr>
            <w:tcW w:w="8485" w:type="dxa"/>
          </w:tcPr>
          <w:p w14:paraId="29509A49" w14:textId="77777777" w:rsidR="005374F5" w:rsidRDefault="000243C6">
            <w:pPr>
              <w:rPr>
                <w:lang w:eastAsia="zh-CN"/>
              </w:rPr>
            </w:pPr>
            <w:r>
              <w:rPr>
                <w:rFonts w:hint="eastAsia"/>
                <w:lang w:eastAsia="zh-CN"/>
              </w:rPr>
              <w:t>Proposals</w:t>
            </w:r>
          </w:p>
        </w:tc>
      </w:tr>
      <w:tr w:rsidR="005374F5" w14:paraId="241CC19B" w14:textId="77777777">
        <w:tc>
          <w:tcPr>
            <w:tcW w:w="1372" w:type="dxa"/>
          </w:tcPr>
          <w:p w14:paraId="51EF9004" w14:textId="77777777" w:rsidR="005374F5" w:rsidRDefault="000243C6">
            <w:pPr>
              <w:spacing w:after="0"/>
              <w:rPr>
                <w:sz w:val="20"/>
                <w:szCs w:val="20"/>
                <w:lang w:eastAsia="zh-CN"/>
              </w:rPr>
            </w:pPr>
            <w:r>
              <w:rPr>
                <w:sz w:val="20"/>
                <w:szCs w:val="20"/>
                <w:lang w:eastAsia="zh-CN"/>
              </w:rPr>
              <w:t>R1-2106765 Ericsson [3]</w:t>
            </w:r>
          </w:p>
          <w:p w14:paraId="6E74D2A6" w14:textId="77777777" w:rsidR="005374F5" w:rsidRDefault="005374F5">
            <w:pPr>
              <w:spacing w:after="0"/>
              <w:rPr>
                <w:sz w:val="20"/>
                <w:szCs w:val="20"/>
                <w:lang w:eastAsia="zh-CN"/>
              </w:rPr>
            </w:pPr>
          </w:p>
        </w:tc>
        <w:tc>
          <w:tcPr>
            <w:tcW w:w="8485" w:type="dxa"/>
          </w:tcPr>
          <w:p w14:paraId="12C22B69"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2" w:history="1">
              <w:r w:rsidR="000243C6">
                <w:rPr>
                  <w:rFonts w:ascii="Times New Roman" w:hAnsi="Times New Roman"/>
                  <w:b w:val="0"/>
                  <w:sz w:val="20"/>
                  <w:szCs w:val="20"/>
                </w:rPr>
                <w:t>Proposal 12</w:t>
              </w:r>
              <w:r w:rsidR="000243C6">
                <w:rPr>
                  <w:rFonts w:ascii="Times New Roman" w:hAnsi="Times New Roman"/>
                  <w:b w:val="0"/>
                  <w:sz w:val="20"/>
                  <w:szCs w:val="20"/>
                </w:rPr>
                <w:tab/>
                <w:t xml:space="preserve">Different RSRP variation thresholds and TAT </w:t>
              </w:r>
              <w:proofErr w:type="spellStart"/>
              <w:r w:rsidR="000243C6">
                <w:rPr>
                  <w:rFonts w:ascii="Times New Roman" w:hAnsi="Times New Roman"/>
                  <w:b w:val="0"/>
                  <w:sz w:val="20"/>
                  <w:szCs w:val="20"/>
                </w:rPr>
                <w:t>configuations</w:t>
              </w:r>
              <w:proofErr w:type="spellEnd"/>
              <w:r w:rsidR="000243C6">
                <w:rPr>
                  <w:rFonts w:ascii="Times New Roman" w:hAnsi="Times New Roman"/>
                  <w:b w:val="0"/>
                  <w:sz w:val="20"/>
                  <w:szCs w:val="20"/>
                </w:rPr>
                <w:t xml:space="preserve"> can be configured for different sets of SSBs configured within a set of SSBs configured per CG configuration</w:t>
              </w:r>
            </w:hyperlink>
          </w:p>
          <w:p w14:paraId="3E080D6C"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3" w:history="1">
              <w:r w:rsidR="000243C6">
                <w:rPr>
                  <w:rFonts w:ascii="Times New Roman" w:hAnsi="Times New Roman"/>
                  <w:b w:val="0"/>
                  <w:sz w:val="20"/>
                  <w:szCs w:val="20"/>
                </w:rPr>
                <w:t>Proposal 13</w:t>
              </w:r>
              <w:r w:rsidR="000243C6">
                <w:rPr>
                  <w:rFonts w:ascii="Times New Roman" w:hAnsi="Times New Roman"/>
                  <w:b w:val="0"/>
                  <w:sz w:val="20"/>
                  <w:szCs w:val="20"/>
                </w:rPr>
                <w:tab/>
                <w:t xml:space="preserve">On top of the TA validation based on RSRP change, support TDOA based </w:t>
              </w:r>
              <w:proofErr w:type="spellStart"/>
              <w:r w:rsidR="000243C6">
                <w:rPr>
                  <w:rFonts w:ascii="Times New Roman" w:hAnsi="Times New Roman"/>
                  <w:b w:val="0"/>
                  <w:sz w:val="20"/>
                  <w:szCs w:val="20"/>
                </w:rPr>
                <w:t>crieterial</w:t>
              </w:r>
              <w:proofErr w:type="spellEnd"/>
              <w:r w:rsidR="000243C6">
                <w:rPr>
                  <w:rFonts w:ascii="Times New Roman" w:hAnsi="Times New Roman"/>
                  <w:b w:val="0"/>
                  <w:sz w:val="20"/>
                  <w:szCs w:val="20"/>
                </w:rPr>
                <w:t xml:space="preserve"> for TA validation in CG based SDT.</w:t>
              </w:r>
            </w:hyperlink>
          </w:p>
          <w:p w14:paraId="55F7BD80"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4" w:history="1">
              <w:r w:rsidR="000243C6">
                <w:rPr>
                  <w:rFonts w:ascii="Times New Roman" w:hAnsi="Times New Roman"/>
                  <w:b w:val="0"/>
                  <w:sz w:val="20"/>
                  <w:szCs w:val="20"/>
                </w:rPr>
                <w:t>Proposal 14</w:t>
              </w:r>
              <w:r w:rsidR="000243C6">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1C2DCC77"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5" w:history="1">
              <w:r w:rsidR="000243C6">
                <w:rPr>
                  <w:rFonts w:ascii="Times New Roman" w:hAnsi="Times New Roman"/>
                  <w:b w:val="0"/>
                  <w:sz w:val="20"/>
                  <w:szCs w:val="20"/>
                </w:rPr>
                <w:t>Proposal 15</w:t>
              </w:r>
              <w:r w:rsidR="000243C6">
                <w:rPr>
                  <w:rFonts w:ascii="Times New Roman" w:hAnsi="Times New Roman"/>
                  <w:b w:val="0"/>
                  <w:sz w:val="20"/>
                  <w:szCs w:val="20"/>
                </w:rPr>
                <w:tab/>
                <w:t>The TA for CG SDT should be relative to the subcarrier spacing of initial UL BWP or the separately configured for CG SDT.</w:t>
              </w:r>
            </w:hyperlink>
          </w:p>
          <w:p w14:paraId="2409B977"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26" w:history="1">
              <w:r w:rsidR="000243C6">
                <w:rPr>
                  <w:rFonts w:ascii="Times New Roman" w:hAnsi="Times New Roman"/>
                  <w:b w:val="0"/>
                  <w:sz w:val="20"/>
                  <w:szCs w:val="20"/>
                </w:rPr>
                <w:t>Proposal 16</w:t>
              </w:r>
              <w:r w:rsidR="000243C6">
                <w:rPr>
                  <w:rFonts w:ascii="Times New Roman" w:hAnsi="Times New Roman"/>
                  <w:b w:val="0"/>
                  <w:sz w:val="20"/>
                  <w:szCs w:val="20"/>
                </w:rPr>
                <w:tab/>
                <w:t xml:space="preserve">TA offset is optionally configured in RRC release message for CG </w:t>
              </w:r>
              <w:proofErr w:type="gramStart"/>
              <w:r w:rsidR="000243C6">
                <w:rPr>
                  <w:rFonts w:ascii="Times New Roman" w:hAnsi="Times New Roman"/>
                  <w:b w:val="0"/>
                  <w:sz w:val="20"/>
                  <w:szCs w:val="20"/>
                </w:rPr>
                <w:t>SDT</w:t>
              </w:r>
              <w:proofErr w:type="gramEnd"/>
              <w:r w:rsidR="000243C6">
                <w:rPr>
                  <w:rFonts w:ascii="Times New Roman" w:hAnsi="Times New Roman"/>
                  <w:b w:val="0"/>
                  <w:sz w:val="20"/>
                  <w:szCs w:val="20"/>
                </w:rPr>
                <w:t xml:space="preserve"> and the default TA offset is used when absent.</w:t>
              </w:r>
            </w:hyperlink>
          </w:p>
        </w:tc>
      </w:tr>
      <w:tr w:rsidR="005374F5" w14:paraId="02A1A2C2" w14:textId="77777777">
        <w:tc>
          <w:tcPr>
            <w:tcW w:w="1372" w:type="dxa"/>
          </w:tcPr>
          <w:p w14:paraId="7E3C13B3" w14:textId="77777777" w:rsidR="005374F5" w:rsidRDefault="000243C6">
            <w:pPr>
              <w:spacing w:after="0"/>
              <w:rPr>
                <w:sz w:val="20"/>
                <w:szCs w:val="20"/>
                <w:lang w:eastAsia="zh-CN"/>
              </w:rPr>
            </w:pPr>
            <w:r>
              <w:rPr>
                <w:rFonts w:hint="eastAsia"/>
                <w:sz w:val="20"/>
                <w:szCs w:val="20"/>
                <w:lang w:eastAsia="zh-CN"/>
              </w:rPr>
              <w:t>R</w:t>
            </w:r>
            <w:r>
              <w:rPr>
                <w:sz w:val="20"/>
                <w:szCs w:val="20"/>
                <w:lang w:eastAsia="zh-CN"/>
              </w:rPr>
              <w:t>1-2106683 [2]</w:t>
            </w:r>
          </w:p>
        </w:tc>
        <w:tc>
          <w:tcPr>
            <w:tcW w:w="8485" w:type="dxa"/>
          </w:tcPr>
          <w:p w14:paraId="61CCA34D" w14:textId="77777777" w:rsidR="005374F5" w:rsidRDefault="000243C6">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 xml:space="preserve">RAN1 view, other criterion for TA validation is still under discussion of RAN1. Some companies in RAN1 concern about the accuracy of TA validation based on absolute RSRP. It should be firstly studied </w:t>
            </w:r>
            <w:r>
              <w:rPr>
                <w:sz w:val="20"/>
                <w:szCs w:val="20"/>
                <w:lang w:val="en-GB" w:eastAsia="zh-CN"/>
              </w:rPr>
              <w:lastRenderedPageBreak/>
              <w:t>in RAN4 in RAN1’s understanding.</w:t>
            </w:r>
          </w:p>
        </w:tc>
      </w:tr>
    </w:tbl>
    <w:p w14:paraId="0DEDA187" w14:textId="77777777" w:rsidR="005374F5" w:rsidRDefault="005374F5">
      <w:pPr>
        <w:rPr>
          <w:lang w:eastAsia="zh-CN"/>
        </w:rPr>
      </w:pPr>
    </w:p>
    <w:p w14:paraId="705A8299" w14:textId="77777777" w:rsidR="005374F5" w:rsidRDefault="000243C6">
      <w:pPr>
        <w:pStyle w:val="Heading3"/>
        <w:rPr>
          <w:lang w:eastAsia="zh-CN"/>
        </w:rPr>
      </w:pPr>
      <w:r>
        <w:rPr>
          <w:lang w:eastAsia="zh-CN"/>
        </w:rPr>
        <w:t xml:space="preserve">2.2.1 </w:t>
      </w:r>
      <w:r>
        <w:rPr>
          <w:rFonts w:hint="eastAsia"/>
          <w:lang w:eastAsia="zh-CN"/>
        </w:rPr>
        <w:t>First round discussion</w:t>
      </w:r>
    </w:p>
    <w:p w14:paraId="5B510E28" w14:textId="77777777" w:rsidR="005374F5" w:rsidRDefault="000243C6">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4F9907FF" w14:textId="77777777" w:rsidR="005374F5" w:rsidRDefault="005374F5">
      <w:pPr>
        <w:rPr>
          <w:lang w:eastAsia="zh-CN"/>
        </w:rPr>
      </w:pPr>
    </w:p>
    <w:p w14:paraId="3CD497F4" w14:textId="77777777" w:rsidR="005374F5" w:rsidRDefault="000243C6">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374F5" w14:paraId="6256DB73" w14:textId="77777777">
        <w:tc>
          <w:tcPr>
            <w:tcW w:w="1696" w:type="dxa"/>
          </w:tcPr>
          <w:p w14:paraId="42D64F12" w14:textId="77777777" w:rsidR="005374F5" w:rsidRDefault="000243C6">
            <w:r>
              <w:rPr>
                <w:rFonts w:hint="eastAsia"/>
              </w:rPr>
              <w:t>Company</w:t>
            </w:r>
          </w:p>
        </w:tc>
        <w:tc>
          <w:tcPr>
            <w:tcW w:w="7611" w:type="dxa"/>
          </w:tcPr>
          <w:p w14:paraId="32A440CE" w14:textId="77777777" w:rsidR="005374F5" w:rsidRDefault="000243C6">
            <w:r>
              <w:rPr>
                <w:rFonts w:hint="eastAsia"/>
              </w:rPr>
              <w:t>Comment</w:t>
            </w:r>
          </w:p>
        </w:tc>
      </w:tr>
      <w:tr w:rsidR="005374F5" w14:paraId="407C0FE7" w14:textId="77777777">
        <w:tc>
          <w:tcPr>
            <w:tcW w:w="1696" w:type="dxa"/>
          </w:tcPr>
          <w:p w14:paraId="392DC8F5"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2C833459" w14:textId="77777777" w:rsidR="005374F5" w:rsidRDefault="000243C6">
            <w:pPr>
              <w:rPr>
                <w:lang w:eastAsia="zh-CN"/>
              </w:rPr>
            </w:pPr>
            <w:r>
              <w:rPr>
                <w:lang w:eastAsia="zh-CN"/>
              </w:rPr>
              <w:t>Fine with moderator’s suggestions.</w:t>
            </w:r>
          </w:p>
        </w:tc>
      </w:tr>
      <w:tr w:rsidR="005374F5" w14:paraId="7CA224E6" w14:textId="77777777">
        <w:tc>
          <w:tcPr>
            <w:tcW w:w="1696" w:type="dxa"/>
          </w:tcPr>
          <w:p w14:paraId="727AD506" w14:textId="77777777" w:rsidR="005374F5" w:rsidRDefault="000243C6">
            <w:pPr>
              <w:rPr>
                <w:lang w:eastAsia="zh-CN"/>
              </w:rPr>
            </w:pPr>
            <w:r>
              <w:rPr>
                <w:rFonts w:hint="eastAsia"/>
                <w:lang w:eastAsia="zh-CN"/>
              </w:rPr>
              <w:t>CATT</w:t>
            </w:r>
          </w:p>
        </w:tc>
        <w:tc>
          <w:tcPr>
            <w:tcW w:w="7611" w:type="dxa"/>
          </w:tcPr>
          <w:p w14:paraId="6D4B4BA7" w14:textId="77777777" w:rsidR="005374F5" w:rsidRDefault="000243C6">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5374F5" w14:paraId="59DB4193" w14:textId="77777777">
        <w:tc>
          <w:tcPr>
            <w:tcW w:w="1696" w:type="dxa"/>
          </w:tcPr>
          <w:p w14:paraId="736E86A9" w14:textId="77777777" w:rsidR="005374F5" w:rsidRDefault="000243C6">
            <w:pPr>
              <w:rPr>
                <w:lang w:eastAsia="zh-CN"/>
              </w:rPr>
            </w:pPr>
            <w:r>
              <w:rPr>
                <w:lang w:eastAsia="zh-CN"/>
              </w:rPr>
              <w:t>Qualcomm</w:t>
            </w:r>
          </w:p>
        </w:tc>
        <w:tc>
          <w:tcPr>
            <w:tcW w:w="7611" w:type="dxa"/>
          </w:tcPr>
          <w:p w14:paraId="7230EC04" w14:textId="77777777" w:rsidR="005374F5" w:rsidRDefault="000243C6">
            <w:pPr>
              <w:rPr>
                <w:lang w:eastAsia="zh-CN"/>
              </w:rPr>
            </w:pPr>
            <w:r>
              <w:rPr>
                <w:lang w:eastAsia="zh-CN"/>
              </w:rPr>
              <w:t>SSB subset determination should be prioritized</w:t>
            </w:r>
          </w:p>
        </w:tc>
      </w:tr>
      <w:tr w:rsidR="005374F5" w14:paraId="663B9B6E" w14:textId="77777777">
        <w:tc>
          <w:tcPr>
            <w:tcW w:w="1696" w:type="dxa"/>
          </w:tcPr>
          <w:p w14:paraId="4B6F8270"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0FEBDAF5" w14:textId="77777777" w:rsidR="005374F5" w:rsidRDefault="000243C6">
            <w:pPr>
              <w:rPr>
                <w:lang w:eastAsia="zh-CN"/>
              </w:rPr>
            </w:pPr>
            <w:r>
              <w:rPr>
                <w:lang w:eastAsia="zh-CN"/>
              </w:rPr>
              <w:t>F</w:t>
            </w:r>
            <w:r>
              <w:rPr>
                <w:rFonts w:hint="eastAsia"/>
                <w:lang w:eastAsia="zh-CN"/>
              </w:rPr>
              <w:t>ine.</w:t>
            </w:r>
          </w:p>
        </w:tc>
      </w:tr>
      <w:tr w:rsidR="005374F5" w14:paraId="76CBFF29" w14:textId="77777777">
        <w:tc>
          <w:tcPr>
            <w:tcW w:w="1696" w:type="dxa"/>
          </w:tcPr>
          <w:p w14:paraId="17C6AE2B" w14:textId="77777777" w:rsidR="005374F5" w:rsidRDefault="000243C6">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C146DFB" w14:textId="77777777" w:rsidR="005374F5" w:rsidRDefault="000243C6">
            <w:pPr>
              <w:rPr>
                <w:lang w:eastAsia="zh-CN"/>
              </w:rPr>
            </w:pPr>
            <w:r>
              <w:rPr>
                <w:rFonts w:hint="eastAsia"/>
                <w:lang w:eastAsia="zh-CN"/>
              </w:rPr>
              <w:t>We are fine with FL</w:t>
            </w:r>
            <w:r>
              <w:rPr>
                <w:lang w:eastAsia="zh-CN"/>
              </w:rPr>
              <w:t>’</w:t>
            </w:r>
            <w:r>
              <w:rPr>
                <w:rFonts w:hint="eastAsia"/>
                <w:lang w:eastAsia="zh-CN"/>
              </w:rPr>
              <w:t>s suggestion.</w:t>
            </w:r>
          </w:p>
        </w:tc>
      </w:tr>
      <w:tr w:rsidR="005374F5" w14:paraId="6608ED76" w14:textId="77777777">
        <w:tc>
          <w:tcPr>
            <w:tcW w:w="1696" w:type="dxa"/>
          </w:tcPr>
          <w:p w14:paraId="0B08C4F4" w14:textId="77777777" w:rsidR="005374F5" w:rsidRDefault="000243C6">
            <w:pPr>
              <w:rPr>
                <w:lang w:eastAsia="zh-CN"/>
              </w:rPr>
            </w:pPr>
            <w:r>
              <w:rPr>
                <w:lang w:eastAsia="zh-CN"/>
              </w:rPr>
              <w:t>Ericsson</w:t>
            </w:r>
          </w:p>
        </w:tc>
        <w:tc>
          <w:tcPr>
            <w:tcW w:w="7611" w:type="dxa"/>
          </w:tcPr>
          <w:p w14:paraId="6A787E42" w14:textId="77777777" w:rsidR="005374F5" w:rsidRDefault="000243C6">
            <w:pPr>
              <w:rPr>
                <w:lang w:eastAsia="zh-CN"/>
              </w:rPr>
            </w:pPr>
            <w:r>
              <w:rPr>
                <w:lang w:eastAsia="zh-CN"/>
              </w:rPr>
              <w:t xml:space="preserve">Agree that we should prioritize things to move forward. </w:t>
            </w:r>
          </w:p>
          <w:p w14:paraId="2B909DF8" w14:textId="77777777" w:rsidR="005374F5" w:rsidRDefault="000243C6">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r w:rsidR="005374F5" w14:paraId="5A3E9F2E" w14:textId="77777777">
        <w:tc>
          <w:tcPr>
            <w:tcW w:w="1696" w:type="dxa"/>
          </w:tcPr>
          <w:p w14:paraId="7F8AB4CF" w14:textId="77777777" w:rsidR="005374F5" w:rsidRDefault="000243C6">
            <w:pPr>
              <w:rPr>
                <w:lang w:eastAsia="zh-CN"/>
              </w:rPr>
            </w:pPr>
            <w:r>
              <w:rPr>
                <w:lang w:eastAsia="zh-CN"/>
              </w:rPr>
              <w:t>Intel</w:t>
            </w:r>
          </w:p>
        </w:tc>
        <w:tc>
          <w:tcPr>
            <w:tcW w:w="7611" w:type="dxa"/>
          </w:tcPr>
          <w:p w14:paraId="07476D74" w14:textId="77777777" w:rsidR="005374F5" w:rsidRDefault="000243C6">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5374F5" w14:paraId="3EA38AEB" w14:textId="77777777">
        <w:tc>
          <w:tcPr>
            <w:tcW w:w="1696" w:type="dxa"/>
          </w:tcPr>
          <w:p w14:paraId="2F6D8FB6" w14:textId="77777777" w:rsidR="005374F5" w:rsidRDefault="000243C6">
            <w:pPr>
              <w:rPr>
                <w:lang w:eastAsia="zh-CN"/>
              </w:rPr>
            </w:pPr>
            <w:proofErr w:type="spellStart"/>
            <w:r>
              <w:rPr>
                <w:rFonts w:hint="eastAsia"/>
                <w:lang w:eastAsia="zh-CN"/>
              </w:rPr>
              <w:t>S</w:t>
            </w:r>
            <w:r>
              <w:rPr>
                <w:lang w:eastAsia="zh-CN"/>
              </w:rPr>
              <w:t>preadtrum</w:t>
            </w:r>
            <w:proofErr w:type="spellEnd"/>
          </w:p>
        </w:tc>
        <w:tc>
          <w:tcPr>
            <w:tcW w:w="7611" w:type="dxa"/>
          </w:tcPr>
          <w:p w14:paraId="192F1774" w14:textId="77777777" w:rsidR="005374F5" w:rsidRDefault="000243C6">
            <w:pPr>
              <w:rPr>
                <w:lang w:eastAsia="zh-CN"/>
              </w:rPr>
            </w:pPr>
            <w:r>
              <w:rPr>
                <w:rFonts w:hint="eastAsia"/>
                <w:lang w:eastAsia="zh-CN"/>
              </w:rPr>
              <w:t>F</w:t>
            </w:r>
            <w:r>
              <w:rPr>
                <w:lang w:eastAsia="zh-CN"/>
              </w:rPr>
              <w:t>ine.</w:t>
            </w:r>
          </w:p>
        </w:tc>
      </w:tr>
      <w:tr w:rsidR="005374F5" w14:paraId="7F35D5DB" w14:textId="77777777">
        <w:tc>
          <w:tcPr>
            <w:tcW w:w="1696" w:type="dxa"/>
          </w:tcPr>
          <w:p w14:paraId="231521AE" w14:textId="77777777" w:rsidR="005374F5" w:rsidRDefault="000243C6">
            <w:pPr>
              <w:rPr>
                <w:lang w:eastAsia="zh-CN"/>
              </w:rPr>
            </w:pPr>
            <w:r>
              <w:rPr>
                <w:lang w:eastAsia="zh-CN"/>
              </w:rPr>
              <w:t>vivo</w:t>
            </w:r>
          </w:p>
        </w:tc>
        <w:tc>
          <w:tcPr>
            <w:tcW w:w="7611" w:type="dxa"/>
          </w:tcPr>
          <w:p w14:paraId="7CB9CE8C" w14:textId="77777777" w:rsidR="005374F5" w:rsidRDefault="000243C6">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4F5A1C48" w14:textId="77777777" w:rsidR="005374F5" w:rsidRDefault="005374F5">
      <w:pPr>
        <w:rPr>
          <w:sz w:val="20"/>
          <w:szCs w:val="20"/>
          <w:lang w:eastAsia="zh-CN"/>
        </w:rPr>
      </w:pPr>
    </w:p>
    <w:bookmarkEnd w:id="3"/>
    <w:p w14:paraId="4EFBDB62" w14:textId="77777777" w:rsidR="005374F5" w:rsidRDefault="005374F5"/>
    <w:p w14:paraId="2F1C27A7" w14:textId="77777777" w:rsidR="005374F5" w:rsidRDefault="005374F5"/>
    <w:p w14:paraId="6629FE78" w14:textId="77777777" w:rsidR="005374F5" w:rsidRDefault="000243C6">
      <w:pPr>
        <w:pStyle w:val="Heading1"/>
      </w:pPr>
      <w:r>
        <w:t xml:space="preserve">SSB to PUSCH mapping </w:t>
      </w:r>
      <w:r>
        <w:rPr>
          <w:rFonts w:hint="eastAsia"/>
          <w:lang w:eastAsia="zh-CN"/>
        </w:rPr>
        <w:t xml:space="preserve">details </w:t>
      </w:r>
      <w:r>
        <w:t>for CG-SDT</w:t>
      </w:r>
    </w:p>
    <w:p w14:paraId="74142266" w14:textId="77777777" w:rsidR="005374F5" w:rsidRDefault="000243C6">
      <w:pPr>
        <w:rPr>
          <w:lang w:eastAsia="zh-CN"/>
        </w:rPr>
      </w:pPr>
      <w:r>
        <w:rPr>
          <w:lang w:eastAsia="zh-CN"/>
        </w:rPr>
        <w:t>Agreement from the last meeting is copied as below. Still some details regarding the implicit mapping between SSB and PUSCH resource for CG-SDT need to be finalized.</w:t>
      </w:r>
    </w:p>
    <w:p w14:paraId="437896F8" w14:textId="77777777" w:rsidR="005374F5" w:rsidRDefault="000243C6">
      <w:r>
        <w:rPr>
          <w:rFonts w:ascii="Arial" w:hAnsi="Arial" w:cs="Arial"/>
          <w:noProof/>
          <w:color w:val="000000"/>
          <w:lang w:eastAsia="zh-CN"/>
        </w:rPr>
        <mc:AlternateContent>
          <mc:Choice Requires="wps">
            <w:drawing>
              <wp:inline distT="0" distB="0" distL="114300" distR="114300" wp14:anchorId="6A251F27" wp14:editId="2D290D5C">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3B2D9037" w14:textId="77777777" w:rsidR="009F6BFE" w:rsidRDefault="009F6BFE">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5E026532" w14:textId="77777777" w:rsidR="009F6BFE" w:rsidRDefault="009F6BFE">
                            <w:pPr>
                              <w:pStyle w:val="5"/>
                              <w:numPr>
                                <w:ilvl w:val="0"/>
                                <w:numId w:val="10"/>
                              </w:numPr>
                              <w:ind w:firstLineChars="0"/>
                              <w:rPr>
                                <w:sz w:val="20"/>
                                <w:szCs w:val="20"/>
                              </w:rPr>
                            </w:pPr>
                            <w:r>
                              <w:rPr>
                                <w:sz w:val="20"/>
                                <w:szCs w:val="20"/>
                              </w:rPr>
                              <w:t>The SSB-to-PUSCH resource mapping within the CG configuration is implicitly defined.</w:t>
                            </w:r>
                          </w:p>
                          <w:p w14:paraId="1CF1197D" w14:textId="77777777" w:rsidR="009F6BFE" w:rsidRDefault="009F6BFE">
                            <w:pPr>
                              <w:numPr>
                                <w:ilvl w:val="0"/>
                                <w:numId w:val="13"/>
                              </w:numPr>
                              <w:spacing w:after="0"/>
                              <w:rPr>
                                <w:sz w:val="20"/>
                                <w:szCs w:val="20"/>
                              </w:rPr>
                            </w:pPr>
                            <w:r>
                              <w:rPr>
                                <w:sz w:val="20"/>
                                <w:szCs w:val="20"/>
                              </w:rPr>
                              <w:t>The ordering of the SSB and CG PUSCH resources are to be captured in RAN1 spec.</w:t>
                            </w:r>
                          </w:p>
                          <w:p w14:paraId="686BA095" w14:textId="77777777" w:rsidR="009F6BFE" w:rsidRDefault="009F6BFE">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3FC5B9C" w14:textId="77777777" w:rsidR="009F6BFE" w:rsidRDefault="009F6BFE">
                            <w:pPr>
                              <w:pStyle w:val="5"/>
                              <w:numPr>
                                <w:ilvl w:val="0"/>
                                <w:numId w:val="14"/>
                              </w:numPr>
                              <w:spacing w:after="0"/>
                              <w:ind w:firstLineChars="250" w:firstLine="500"/>
                              <w:rPr>
                                <w:sz w:val="20"/>
                                <w:szCs w:val="20"/>
                              </w:rPr>
                            </w:pPr>
                            <w:r>
                              <w:rPr>
                                <w:sz w:val="20"/>
                                <w:szCs w:val="20"/>
                              </w:rPr>
                              <w:t>The ordering of the SSB can reuse from the SSB-to-RO mapping</w:t>
                            </w:r>
                          </w:p>
                          <w:p w14:paraId="03531D3B" w14:textId="77777777" w:rsidR="009F6BFE" w:rsidRDefault="009F6BFE">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269524B2" w14:textId="77777777" w:rsidR="009F6BFE" w:rsidRDefault="009F6BFE">
                            <w:pPr>
                              <w:numPr>
                                <w:ilvl w:val="0"/>
                                <w:numId w:val="13"/>
                              </w:numPr>
                              <w:spacing w:after="0"/>
                              <w:rPr>
                                <w:sz w:val="20"/>
                                <w:szCs w:val="20"/>
                              </w:rPr>
                            </w:pPr>
                            <w:r>
                              <w:rPr>
                                <w:sz w:val="20"/>
                                <w:szCs w:val="20"/>
                              </w:rPr>
                              <w:t>FFS determination of mapping ratio and association period, e.g., explicitly signaled or implicitly derived</w:t>
                            </w:r>
                          </w:p>
                          <w:p w14:paraId="42AD865A" w14:textId="77777777" w:rsidR="009F6BFE" w:rsidRDefault="009F6BFE">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6A251F27"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3B2D9037" w14:textId="77777777" w:rsidR="009F6BFE" w:rsidRDefault="009F6BFE">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5E026532" w14:textId="77777777" w:rsidR="009F6BFE" w:rsidRDefault="009F6BFE">
                      <w:pPr>
                        <w:pStyle w:val="5"/>
                        <w:numPr>
                          <w:ilvl w:val="0"/>
                          <w:numId w:val="10"/>
                        </w:numPr>
                        <w:ind w:firstLineChars="0"/>
                        <w:rPr>
                          <w:sz w:val="20"/>
                          <w:szCs w:val="20"/>
                        </w:rPr>
                      </w:pPr>
                      <w:r>
                        <w:rPr>
                          <w:sz w:val="20"/>
                          <w:szCs w:val="20"/>
                        </w:rPr>
                        <w:t>The SSB-to-PUSCH resource mapping within the CG configuration is implicitly defined.</w:t>
                      </w:r>
                    </w:p>
                    <w:p w14:paraId="1CF1197D" w14:textId="77777777" w:rsidR="009F6BFE" w:rsidRDefault="009F6BFE">
                      <w:pPr>
                        <w:numPr>
                          <w:ilvl w:val="0"/>
                          <w:numId w:val="13"/>
                        </w:numPr>
                        <w:spacing w:after="0"/>
                        <w:rPr>
                          <w:sz w:val="20"/>
                          <w:szCs w:val="20"/>
                        </w:rPr>
                      </w:pPr>
                      <w:r>
                        <w:rPr>
                          <w:sz w:val="20"/>
                          <w:szCs w:val="20"/>
                        </w:rPr>
                        <w:t>The ordering of the SSB and CG PUSCH resources are to be captured in RAN1 spec.</w:t>
                      </w:r>
                    </w:p>
                    <w:p w14:paraId="686BA095" w14:textId="77777777" w:rsidR="009F6BFE" w:rsidRDefault="009F6BFE">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3FC5B9C" w14:textId="77777777" w:rsidR="009F6BFE" w:rsidRDefault="009F6BFE">
                      <w:pPr>
                        <w:pStyle w:val="5"/>
                        <w:numPr>
                          <w:ilvl w:val="0"/>
                          <w:numId w:val="14"/>
                        </w:numPr>
                        <w:spacing w:after="0"/>
                        <w:ind w:firstLineChars="250" w:firstLine="500"/>
                        <w:rPr>
                          <w:sz w:val="20"/>
                          <w:szCs w:val="20"/>
                        </w:rPr>
                      </w:pPr>
                      <w:r>
                        <w:rPr>
                          <w:sz w:val="20"/>
                          <w:szCs w:val="20"/>
                        </w:rPr>
                        <w:t>The ordering of the SSB can reuse from the SSB-to-RO mapping</w:t>
                      </w:r>
                    </w:p>
                    <w:p w14:paraId="03531D3B" w14:textId="77777777" w:rsidR="009F6BFE" w:rsidRDefault="009F6BFE">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269524B2" w14:textId="77777777" w:rsidR="009F6BFE" w:rsidRDefault="009F6BFE">
                      <w:pPr>
                        <w:numPr>
                          <w:ilvl w:val="0"/>
                          <w:numId w:val="13"/>
                        </w:numPr>
                        <w:spacing w:after="0"/>
                        <w:rPr>
                          <w:sz w:val="20"/>
                          <w:szCs w:val="20"/>
                        </w:rPr>
                      </w:pPr>
                      <w:r>
                        <w:rPr>
                          <w:sz w:val="20"/>
                          <w:szCs w:val="20"/>
                        </w:rPr>
                        <w:t>FFS determination of mapping ratio and association period, e.g., explicitly signaled or implicitly derived</w:t>
                      </w:r>
                    </w:p>
                    <w:p w14:paraId="42AD865A" w14:textId="77777777" w:rsidR="009F6BFE" w:rsidRDefault="009F6BFE">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44481F0" w14:textId="77777777" w:rsidR="005374F5" w:rsidRDefault="005374F5"/>
    <w:p w14:paraId="53397F7F" w14:textId="77777777" w:rsidR="005374F5" w:rsidRDefault="000243C6">
      <w:pPr>
        <w:pStyle w:val="Heading2"/>
        <w:rPr>
          <w:lang w:eastAsia="zh-CN"/>
        </w:rPr>
      </w:pPr>
      <w:r>
        <w:rPr>
          <w:rFonts w:hint="eastAsia"/>
          <w:lang w:eastAsia="zh-CN"/>
        </w:rPr>
        <w:t>Mapping ratio and association period</w:t>
      </w:r>
      <w:r>
        <w:rPr>
          <w:lang w:eastAsia="zh-CN"/>
        </w:rPr>
        <w:t xml:space="preserve"> </w:t>
      </w:r>
    </w:p>
    <w:p w14:paraId="5FDD0486" w14:textId="77777777" w:rsidR="005374F5" w:rsidRDefault="000243C6">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374F5" w14:paraId="1FA5C345" w14:textId="77777777">
        <w:tc>
          <w:tcPr>
            <w:tcW w:w="1372" w:type="dxa"/>
          </w:tcPr>
          <w:p w14:paraId="3D037D45" w14:textId="77777777" w:rsidR="005374F5" w:rsidRDefault="000243C6">
            <w:pPr>
              <w:spacing w:after="0"/>
              <w:rPr>
                <w:sz w:val="20"/>
                <w:szCs w:val="20"/>
                <w:lang w:eastAsia="zh-CN"/>
              </w:rPr>
            </w:pPr>
            <w:proofErr w:type="spellStart"/>
            <w:r>
              <w:rPr>
                <w:sz w:val="20"/>
                <w:szCs w:val="20"/>
                <w:lang w:eastAsia="zh-CN"/>
              </w:rPr>
              <w:t>Tdocs</w:t>
            </w:r>
            <w:proofErr w:type="spellEnd"/>
          </w:p>
        </w:tc>
        <w:tc>
          <w:tcPr>
            <w:tcW w:w="8485" w:type="dxa"/>
          </w:tcPr>
          <w:p w14:paraId="49E98BD2" w14:textId="77777777" w:rsidR="005374F5" w:rsidRDefault="000243C6">
            <w:pPr>
              <w:spacing w:after="0"/>
              <w:rPr>
                <w:sz w:val="20"/>
                <w:szCs w:val="20"/>
                <w:lang w:eastAsia="zh-CN"/>
              </w:rPr>
            </w:pPr>
            <w:r>
              <w:rPr>
                <w:sz w:val="20"/>
                <w:szCs w:val="20"/>
                <w:lang w:eastAsia="zh-CN"/>
              </w:rPr>
              <w:t>Proposals</w:t>
            </w:r>
          </w:p>
        </w:tc>
      </w:tr>
      <w:tr w:rsidR="005374F5" w14:paraId="5A9825B5" w14:textId="77777777">
        <w:tc>
          <w:tcPr>
            <w:tcW w:w="1372" w:type="dxa"/>
          </w:tcPr>
          <w:p w14:paraId="3540E896" w14:textId="77777777" w:rsidR="005374F5" w:rsidRDefault="000243C6">
            <w:pPr>
              <w:spacing w:after="0"/>
              <w:rPr>
                <w:sz w:val="20"/>
                <w:szCs w:val="20"/>
                <w:lang w:eastAsia="zh-CN"/>
              </w:rPr>
            </w:pPr>
            <w:r>
              <w:rPr>
                <w:sz w:val="20"/>
                <w:szCs w:val="20"/>
                <w:lang w:eastAsia="zh-CN"/>
              </w:rPr>
              <w:t>R1-2106458 Huawei [1]</w:t>
            </w:r>
          </w:p>
          <w:p w14:paraId="16279704" w14:textId="77777777" w:rsidR="005374F5" w:rsidRDefault="005374F5">
            <w:pPr>
              <w:spacing w:after="0"/>
              <w:rPr>
                <w:sz w:val="20"/>
                <w:szCs w:val="20"/>
                <w:lang w:eastAsia="zh-CN"/>
              </w:rPr>
            </w:pPr>
          </w:p>
        </w:tc>
        <w:tc>
          <w:tcPr>
            <w:tcW w:w="8485" w:type="dxa"/>
          </w:tcPr>
          <w:p w14:paraId="07D923BD" w14:textId="77777777" w:rsidR="005374F5" w:rsidRDefault="000243C6">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ins w:id="4" w:author="Zhipeng LIN" w:date="2021-08-19T15:19:00Z">
                      <w:rPr>
                        <w:rFonts w:ascii="Cambria Math" w:hAnsi="Cambria Math"/>
                        <w:i/>
                        <w:sz w:val="20"/>
                        <w:szCs w:val="20"/>
                      </w:rPr>
                    </w:ins>
                  </m:ctrlPr>
                </m:sSubPr>
                <m:e>
                  <m:r>
                    <w:rPr>
                      <w:rFonts w:ascii="Cambria Math" w:hAnsi="Cambria Math"/>
                      <w:sz w:val="20"/>
                      <w:szCs w:val="20"/>
                    </w:rPr>
                    <m:t>N</m:t>
                  </m:r>
                </m:e>
                <m:sub>
                  <m:r>
                    <m:rPr>
                      <m:nor/>
                    </m:rPr>
                    <w:rPr>
                      <w:sz w:val="20"/>
                      <w:szCs w:val="20"/>
                    </w:rPr>
                    <m:t>SSB</m:t>
                  </m:r>
                  <m:ctrlPr>
                    <w:ins w:id="5" w:author="Zhipeng LIN" w:date="2021-08-19T15:19:00Z">
                      <w:rPr>
                        <w:rFonts w:ascii="Cambria Math" w:hAnsi="Cambria Math"/>
                        <w:sz w:val="20"/>
                        <w:szCs w:val="20"/>
                      </w:rPr>
                    </w:ins>
                  </m:ctrlPr>
                </m:sub>
              </m:sSub>
            </m:oMath>
            <w:r>
              <w:rPr>
                <w:i/>
                <w:sz w:val="20"/>
                <w:szCs w:val="20"/>
              </w:rPr>
              <w:t xml:space="preserve"> of consecutive SSB indexes associated to one CG configuration</w:t>
            </w:r>
          </w:p>
          <w:p w14:paraId="303CAE60" w14:textId="77777777" w:rsidR="005374F5" w:rsidRDefault="000243C6">
            <w:pPr>
              <w:pStyle w:val="B1"/>
              <w:spacing w:after="0"/>
              <w:ind w:left="560" w:hanging="276"/>
              <w:rPr>
                <w:i/>
                <w:lang w:val="en-US"/>
              </w:rPr>
            </w:pPr>
            <w:r>
              <w:rPr>
                <w:i/>
                <w:lang w:val="en-US"/>
              </w:rPr>
              <w:t>-</w:t>
            </w:r>
            <w:r>
              <w:rPr>
                <w:i/>
              </w:rPr>
              <w:tab/>
            </w:r>
            <w:r>
              <w:rPr>
                <w:i/>
                <w:lang w:val="en-US"/>
              </w:rPr>
              <w:t>in increasing order of SSB indexes</w:t>
            </w:r>
          </w:p>
          <w:p w14:paraId="22FA72DE" w14:textId="77777777" w:rsidR="005374F5" w:rsidRDefault="000243C6">
            <w:pPr>
              <w:spacing w:after="0"/>
              <w:rPr>
                <w:i/>
                <w:sz w:val="20"/>
                <w:szCs w:val="20"/>
              </w:rPr>
            </w:pPr>
            <w:r>
              <w:rPr>
                <w:i/>
                <w:sz w:val="20"/>
                <w:szCs w:val="20"/>
              </w:rPr>
              <w:t>are mapped to PUSCH occasion in CG period and the associated DMRS resource</w:t>
            </w:r>
          </w:p>
          <w:p w14:paraId="7D1567E4" w14:textId="77777777" w:rsidR="005374F5" w:rsidRDefault="000243C6">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ins w:id="6" w:author="Zhipeng LIN" w:date="2021-08-19T15:19:00Z">
                      <w:rPr>
                        <w:rFonts w:ascii="Cambria Math" w:hAnsi="Cambria Math"/>
                        <w:i/>
                        <w:iCs/>
                      </w:rPr>
                    </w:ins>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393F8D57" w14:textId="77777777" w:rsidR="005374F5" w:rsidRDefault="000243C6">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561E11A7" w14:textId="77777777" w:rsidR="005374F5" w:rsidRDefault="000243C6">
            <w:pPr>
              <w:spacing w:after="0"/>
              <w:rPr>
                <w:i/>
                <w:sz w:val="20"/>
                <w:szCs w:val="20"/>
              </w:rPr>
            </w:pPr>
            <w:r>
              <w:rPr>
                <w:i/>
                <w:sz w:val="20"/>
                <w:szCs w:val="20"/>
              </w:rPr>
              <w:t xml:space="preserve">where </w:t>
            </w:r>
            <m:oMath>
              <m:sSub>
                <m:sSubPr>
                  <m:ctrlPr>
                    <w:ins w:id="7" w:author="Zhipeng LIN" w:date="2021-08-19T15:19:00Z">
                      <w:rPr>
                        <w:rFonts w:ascii="Cambria Math" w:hAnsi="Cambria Math"/>
                        <w:i/>
                        <w:sz w:val="20"/>
                        <w:szCs w:val="20"/>
                      </w:rPr>
                    </w:ins>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ins w:id="8" w:author="Zhipeng LIN" w:date="2021-08-19T15:19:00Z">
                      <w:rPr>
                        <w:rFonts w:ascii="Cambria Math" w:hAnsi="Cambria Math"/>
                        <w:i/>
                        <w:sz w:val="20"/>
                        <w:szCs w:val="20"/>
                      </w:rPr>
                    </w:ins>
                  </m:ctrlPr>
                </m:dPr>
                <m:e>
                  <m:f>
                    <m:fPr>
                      <m:type m:val="lin"/>
                      <m:ctrlPr>
                        <w:ins w:id="9" w:author="Zhipeng LIN" w:date="2021-08-19T15:19:00Z">
                          <w:rPr>
                            <w:rFonts w:ascii="Cambria Math" w:hAnsi="Cambria Math"/>
                            <w:i/>
                            <w:sz w:val="20"/>
                            <w:szCs w:val="20"/>
                          </w:rPr>
                        </w:ins>
                      </m:ctrlPr>
                    </m:fPr>
                    <m:num>
                      <m:sSub>
                        <m:sSubPr>
                          <m:ctrlPr>
                            <w:ins w:id="10"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num>
                    <m:den>
                      <m:sSub>
                        <m:sSubPr>
                          <m:ctrlPr>
                            <w:ins w:id="11"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ins w:id="12"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ins w:id="13"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ins w:id="14"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ins w:id="15"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5374F5" w14:paraId="492240A2" w14:textId="77777777">
        <w:tc>
          <w:tcPr>
            <w:tcW w:w="1372" w:type="dxa"/>
          </w:tcPr>
          <w:p w14:paraId="19EB7C21" w14:textId="77777777" w:rsidR="005374F5" w:rsidRDefault="000243C6">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A05BCA0" w14:textId="77777777" w:rsidR="005374F5" w:rsidRDefault="000243C6">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5374F5" w14:paraId="4F77C782" w14:textId="77777777">
        <w:tc>
          <w:tcPr>
            <w:tcW w:w="1372" w:type="dxa"/>
          </w:tcPr>
          <w:p w14:paraId="42166017" w14:textId="77777777" w:rsidR="005374F5" w:rsidRDefault="000243C6">
            <w:pPr>
              <w:spacing w:after="0"/>
              <w:rPr>
                <w:sz w:val="20"/>
                <w:szCs w:val="20"/>
                <w:lang w:eastAsia="zh-CN"/>
              </w:rPr>
            </w:pPr>
            <w:r>
              <w:rPr>
                <w:sz w:val="20"/>
                <w:szCs w:val="20"/>
                <w:lang w:eastAsia="zh-CN"/>
              </w:rPr>
              <w:t>R1-2106765 Ericsson [3]</w:t>
            </w:r>
          </w:p>
          <w:p w14:paraId="6F713901" w14:textId="77777777" w:rsidR="005374F5" w:rsidRDefault="005374F5">
            <w:pPr>
              <w:spacing w:after="0"/>
              <w:rPr>
                <w:sz w:val="20"/>
                <w:szCs w:val="20"/>
                <w:lang w:eastAsia="zh-CN"/>
              </w:rPr>
            </w:pPr>
          </w:p>
        </w:tc>
        <w:tc>
          <w:tcPr>
            <w:tcW w:w="8485" w:type="dxa"/>
          </w:tcPr>
          <w:p w14:paraId="65A4D5B8"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14" w:history="1">
              <w:r w:rsidR="000243C6">
                <w:rPr>
                  <w:rFonts w:ascii="Times New Roman" w:hAnsi="Times New Roman"/>
                  <w:b w:val="0"/>
                  <w:sz w:val="20"/>
                  <w:szCs w:val="20"/>
                </w:rPr>
                <w:t>Proposal 4</w:t>
              </w:r>
              <w:r w:rsidR="000243C6">
                <w:rPr>
                  <w:rFonts w:ascii="Times New Roman" w:hAnsi="Times New Roman"/>
                  <w:b w:val="0"/>
                  <w:sz w:val="20"/>
                  <w:szCs w:val="20"/>
                </w:rPr>
                <w:tab/>
                <w:t>Number of SSBs per CG PUSCH resource can be explicitly configured by network.</w:t>
              </w:r>
            </w:hyperlink>
          </w:p>
          <w:p w14:paraId="7FA7E582"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15" w:history="1">
              <w:r w:rsidR="000243C6">
                <w:rPr>
                  <w:rFonts w:ascii="Times New Roman" w:hAnsi="Times New Roman"/>
                  <w:b w:val="0"/>
                  <w:sz w:val="20"/>
                  <w:szCs w:val="20"/>
                </w:rPr>
                <w:t>Proposal 5</w:t>
              </w:r>
              <w:r w:rsidR="000243C6">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671C9B1E" w14:textId="77777777" w:rsidR="005374F5" w:rsidRDefault="009F6BFE">
            <w:pPr>
              <w:pStyle w:val="TableofFigures"/>
              <w:tabs>
                <w:tab w:val="right" w:leader="dot" w:pos="9629"/>
              </w:tabs>
              <w:spacing w:after="0"/>
              <w:jc w:val="both"/>
              <w:rPr>
                <w:rFonts w:ascii="Times New Roman" w:hAnsi="Times New Roman"/>
                <w:b w:val="0"/>
                <w:sz w:val="20"/>
                <w:szCs w:val="20"/>
              </w:rPr>
            </w:pPr>
            <w:hyperlink w:anchor="_Toc79227316" w:history="1">
              <w:r w:rsidR="000243C6">
                <w:rPr>
                  <w:rFonts w:ascii="Times New Roman" w:hAnsi="Times New Roman"/>
                  <w:b w:val="0"/>
                  <w:sz w:val="20"/>
                  <w:szCs w:val="20"/>
                </w:rPr>
                <w:t>Proposal 6</w:t>
              </w:r>
              <w:r w:rsidR="000243C6">
                <w:rPr>
                  <w:rFonts w:ascii="Times New Roman" w:hAnsi="Times New Roman"/>
                  <w:b w:val="0"/>
                  <w:sz w:val="20"/>
                  <w:szCs w:val="20"/>
                </w:rPr>
                <w:tab/>
                <w:t>When multiple CG PUSCH configurations are configured, RAN1 to discuss how a common SSB to CG PUSCH association period should be derived.</w:t>
              </w:r>
            </w:hyperlink>
          </w:p>
        </w:tc>
      </w:tr>
      <w:tr w:rsidR="005374F5" w14:paraId="2E05FF74" w14:textId="77777777">
        <w:tc>
          <w:tcPr>
            <w:tcW w:w="1372" w:type="dxa"/>
          </w:tcPr>
          <w:p w14:paraId="412D9880" w14:textId="77777777" w:rsidR="005374F5" w:rsidRDefault="000243C6">
            <w:pPr>
              <w:spacing w:after="0"/>
              <w:rPr>
                <w:sz w:val="20"/>
                <w:szCs w:val="20"/>
                <w:lang w:eastAsia="zh-CN"/>
              </w:rPr>
            </w:pPr>
            <w:r>
              <w:rPr>
                <w:sz w:val="20"/>
                <w:szCs w:val="20"/>
                <w:lang w:eastAsia="zh-CN"/>
              </w:rPr>
              <w:t>R1-2106855 Samsung [5]</w:t>
            </w:r>
          </w:p>
          <w:p w14:paraId="0D402AEA" w14:textId="77777777" w:rsidR="005374F5" w:rsidRDefault="005374F5">
            <w:pPr>
              <w:spacing w:after="0"/>
              <w:rPr>
                <w:sz w:val="20"/>
                <w:szCs w:val="20"/>
                <w:lang w:eastAsia="zh-CN"/>
              </w:rPr>
            </w:pPr>
          </w:p>
        </w:tc>
        <w:tc>
          <w:tcPr>
            <w:tcW w:w="8485" w:type="dxa"/>
          </w:tcPr>
          <w:p w14:paraId="71BB0043" w14:textId="77777777" w:rsidR="005374F5" w:rsidRDefault="000243C6">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5374F5" w14:paraId="6EB0A4C4" w14:textId="77777777">
        <w:tc>
          <w:tcPr>
            <w:tcW w:w="1372" w:type="dxa"/>
          </w:tcPr>
          <w:p w14:paraId="3725DB62" w14:textId="77777777" w:rsidR="005374F5" w:rsidRDefault="000243C6">
            <w:pPr>
              <w:spacing w:after="0"/>
              <w:rPr>
                <w:sz w:val="20"/>
                <w:szCs w:val="20"/>
                <w:lang w:eastAsia="zh-CN"/>
              </w:rPr>
            </w:pPr>
            <w:r>
              <w:rPr>
                <w:sz w:val="20"/>
                <w:szCs w:val="20"/>
                <w:lang w:eastAsia="zh-CN"/>
              </w:rPr>
              <w:t>R1-2106926 CATT [6]</w:t>
            </w:r>
          </w:p>
        </w:tc>
        <w:tc>
          <w:tcPr>
            <w:tcW w:w="8485" w:type="dxa"/>
          </w:tcPr>
          <w:p w14:paraId="425E1B10" w14:textId="77777777" w:rsidR="005374F5" w:rsidRDefault="000243C6">
            <w:pPr>
              <w:pStyle w:val="BodyText"/>
              <w:spacing w:after="0"/>
              <w:rPr>
                <w:rFonts w:eastAsia="SimSun"/>
                <w:lang w:eastAsia="zh-CN"/>
              </w:rPr>
            </w:pPr>
            <w:r>
              <w:rPr>
                <w:rFonts w:eastAsia="SimSun"/>
                <w:color w:val="000000"/>
                <w:lang w:eastAsia="zh-CN"/>
              </w:rPr>
              <w:t xml:space="preserve">Proposal 2: For CG-SDT,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signaling.</w:t>
            </w:r>
          </w:p>
          <w:p w14:paraId="2F411433" w14:textId="77777777" w:rsidR="005374F5" w:rsidRDefault="000243C6">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5374F5" w14:paraId="76019190" w14:textId="77777777">
        <w:tc>
          <w:tcPr>
            <w:tcW w:w="1372" w:type="dxa"/>
          </w:tcPr>
          <w:p w14:paraId="09ADF4E8" w14:textId="77777777" w:rsidR="005374F5" w:rsidRDefault="000243C6">
            <w:pPr>
              <w:spacing w:after="0"/>
              <w:rPr>
                <w:sz w:val="20"/>
                <w:szCs w:val="20"/>
                <w:lang w:eastAsia="zh-CN"/>
              </w:rPr>
            </w:pPr>
            <w:r>
              <w:rPr>
                <w:sz w:val="20"/>
                <w:szCs w:val="20"/>
                <w:lang w:eastAsia="zh-CN"/>
              </w:rPr>
              <w:t>R1-2107007 ZTE [7]</w:t>
            </w:r>
          </w:p>
        </w:tc>
        <w:tc>
          <w:tcPr>
            <w:tcW w:w="8485" w:type="dxa"/>
          </w:tcPr>
          <w:p w14:paraId="71992BF0" w14:textId="77777777" w:rsidR="005374F5" w:rsidRDefault="000243C6">
            <w:pPr>
              <w:numPr>
                <w:ilvl w:val="255"/>
                <w:numId w:val="0"/>
              </w:numPr>
              <w:spacing w:after="0"/>
              <w:rPr>
                <w:rFonts w:eastAsia="SimSun"/>
                <w:sz w:val="20"/>
                <w:szCs w:val="20"/>
                <w:lang w:eastAsia="zh-CN"/>
              </w:rPr>
            </w:pPr>
            <w:r>
              <w:rPr>
                <w:rFonts w:eastAsia="SimSun"/>
                <w:bCs/>
                <w:i/>
                <w:iCs/>
                <w:sz w:val="20"/>
                <w:szCs w:val="20"/>
                <w:lang w:eastAsia="zh-CN"/>
              </w:rPr>
              <w:t xml:space="preserve">Proposal 1: By </w:t>
            </w:r>
            <w:proofErr w:type="gramStart"/>
            <w:r>
              <w:rPr>
                <w:rFonts w:eastAsia="SimSun"/>
                <w:bCs/>
                <w:i/>
                <w:iCs/>
                <w:sz w:val="20"/>
                <w:szCs w:val="20"/>
                <w:lang w:eastAsia="zh-CN"/>
              </w:rPr>
              <w:t>default</w:t>
            </w:r>
            <w:proofErr w:type="gramEnd"/>
            <w:r>
              <w:rPr>
                <w:rFonts w:eastAsia="SimSun"/>
                <w:bCs/>
                <w:i/>
                <w:iCs/>
                <w:sz w:val="20"/>
                <w:szCs w:val="20"/>
                <w:lang w:eastAsia="zh-CN"/>
              </w:rPr>
              <w:t xml:space="preserve"> support 1-to-1 mapping between SSBs and CG PUSCH resources.</w:t>
            </w:r>
          </w:p>
          <w:p w14:paraId="1C379737" w14:textId="77777777" w:rsidR="005374F5" w:rsidRDefault="000243C6">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1BB0EABB" w14:textId="77777777" w:rsidR="005374F5" w:rsidRDefault="000243C6">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complexity, e.g. {1,2,4,8,16} frames.</w:t>
            </w:r>
          </w:p>
          <w:p w14:paraId="6D29C1ED" w14:textId="77777777" w:rsidR="005374F5" w:rsidRDefault="000243C6">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5374F5" w14:paraId="34F854EF" w14:textId="77777777">
        <w:tc>
          <w:tcPr>
            <w:tcW w:w="1372" w:type="dxa"/>
          </w:tcPr>
          <w:p w14:paraId="353A33E1" w14:textId="77777777" w:rsidR="005374F5" w:rsidRDefault="000243C6">
            <w:pPr>
              <w:spacing w:after="0"/>
              <w:rPr>
                <w:sz w:val="20"/>
                <w:szCs w:val="20"/>
                <w:lang w:eastAsia="zh-CN"/>
              </w:rPr>
            </w:pPr>
            <w:r>
              <w:rPr>
                <w:sz w:val="20"/>
                <w:szCs w:val="20"/>
                <w:lang w:eastAsia="zh-CN"/>
              </w:rPr>
              <w:t>R1-2107566 Intel [12]</w:t>
            </w:r>
          </w:p>
        </w:tc>
        <w:tc>
          <w:tcPr>
            <w:tcW w:w="8485" w:type="dxa"/>
          </w:tcPr>
          <w:p w14:paraId="14E50E3D" w14:textId="77777777" w:rsidR="005374F5" w:rsidRDefault="000243C6">
            <w:pPr>
              <w:spacing w:after="0"/>
              <w:rPr>
                <w:sz w:val="20"/>
                <w:szCs w:val="20"/>
              </w:rPr>
            </w:pPr>
            <w:r>
              <w:rPr>
                <w:sz w:val="20"/>
                <w:szCs w:val="20"/>
              </w:rPr>
              <w:t>Proposal 3</w:t>
            </w:r>
          </w:p>
          <w:p w14:paraId="32600949" w14:textId="77777777" w:rsidR="005374F5" w:rsidRDefault="000243C6">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2951082B" w14:textId="77777777" w:rsidR="005374F5" w:rsidRDefault="000243C6">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4B31A83" w14:textId="77777777" w:rsidR="005374F5" w:rsidRDefault="000243C6">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060CD29C" w14:textId="77777777" w:rsidR="005374F5" w:rsidRDefault="000243C6">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5374F5" w14:paraId="343C3967" w14:textId="77777777">
        <w:tc>
          <w:tcPr>
            <w:tcW w:w="1372" w:type="dxa"/>
          </w:tcPr>
          <w:p w14:paraId="35DF1962" w14:textId="77777777" w:rsidR="005374F5" w:rsidRDefault="000243C6">
            <w:pPr>
              <w:spacing w:after="0"/>
              <w:rPr>
                <w:sz w:val="20"/>
                <w:szCs w:val="20"/>
                <w:lang w:eastAsia="zh-CN"/>
              </w:rPr>
            </w:pPr>
            <w:r>
              <w:rPr>
                <w:sz w:val="20"/>
                <w:szCs w:val="20"/>
                <w:lang w:eastAsia="zh-CN"/>
              </w:rPr>
              <w:t>R1-2107707 Apple [13]</w:t>
            </w:r>
          </w:p>
        </w:tc>
        <w:tc>
          <w:tcPr>
            <w:tcW w:w="8485" w:type="dxa"/>
          </w:tcPr>
          <w:p w14:paraId="4ADDA628" w14:textId="77777777" w:rsidR="005374F5" w:rsidRDefault="000243C6">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5374F5" w14:paraId="0C74EEB1" w14:textId="77777777">
        <w:tc>
          <w:tcPr>
            <w:tcW w:w="1372" w:type="dxa"/>
          </w:tcPr>
          <w:p w14:paraId="0572FB57" w14:textId="77777777" w:rsidR="005374F5" w:rsidRDefault="000243C6">
            <w:pPr>
              <w:spacing w:after="0"/>
              <w:rPr>
                <w:sz w:val="20"/>
                <w:szCs w:val="20"/>
                <w:lang w:eastAsia="zh-CN"/>
              </w:rPr>
            </w:pPr>
            <w:r>
              <w:rPr>
                <w:sz w:val="20"/>
                <w:szCs w:val="20"/>
                <w:lang w:eastAsia="zh-CN"/>
              </w:rPr>
              <w:t>R1-2107971 vivo [14]</w:t>
            </w:r>
          </w:p>
        </w:tc>
        <w:tc>
          <w:tcPr>
            <w:tcW w:w="8485" w:type="dxa"/>
          </w:tcPr>
          <w:p w14:paraId="2720E0B2" w14:textId="77777777" w:rsidR="005374F5" w:rsidRDefault="000243C6">
            <w:pPr>
              <w:pStyle w:val="BodyText"/>
              <w:spacing w:after="0"/>
            </w:pPr>
            <w:r>
              <w:t xml:space="preserve">Proposal </w:t>
            </w:r>
            <w:fldSimple w:instr=" SEQ Proposal \* ARABIC ">
              <w:r>
                <w:t>3</w:t>
              </w:r>
            </w:fldSimple>
            <w:r>
              <w:t>: Support many-to-one or one-to-one mapping between SSBs and PUSCH resource units within a CG configuration.</w:t>
            </w:r>
          </w:p>
          <w:p w14:paraId="3358C6F6" w14:textId="77777777" w:rsidR="005374F5" w:rsidRDefault="000243C6">
            <w:pPr>
              <w:pStyle w:val="BodyText"/>
              <w:numPr>
                <w:ilvl w:val="1"/>
                <w:numId w:val="11"/>
              </w:numPr>
              <w:spacing w:after="0"/>
              <w:rPr>
                <w:rFonts w:eastAsia="SimSun"/>
                <w:lang w:eastAsia="zh-CN"/>
              </w:rPr>
            </w:pPr>
            <w:r>
              <w:t xml:space="preserve">Mapping ratio between SSBs and PUSCH resource units per CG configuration can be configured by higher layer, </w:t>
            </w:r>
            <w:proofErr w:type="gramStart"/>
            <w:r>
              <w:t>e.g.</w:t>
            </w:r>
            <w:proofErr w:type="gramEnd"/>
            <w:r>
              <w:t xml:space="preserve"> </w:t>
            </w:r>
            <w:r>
              <w:rPr>
                <w:i/>
              </w:rPr>
              <w:t>N</w:t>
            </w:r>
            <w:r>
              <w:t xml:space="preserve"> SSB(s) is associated with a PUSCH resource unit.</w:t>
            </w:r>
          </w:p>
          <w:p w14:paraId="6FD58AFB" w14:textId="77777777" w:rsidR="005374F5" w:rsidRDefault="000243C6">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6E41A130" w14:textId="77777777" w:rsidR="005374F5" w:rsidRDefault="000243C6">
            <w:pPr>
              <w:pStyle w:val="BodyText"/>
              <w:numPr>
                <w:ilvl w:val="1"/>
                <w:numId w:val="11"/>
              </w:numPr>
              <w:spacing w:after="0"/>
              <w:rPr>
                <w:rFonts w:eastAsia="SimSun"/>
                <w:lang w:eastAsia="zh-CN"/>
              </w:rPr>
            </w:pPr>
            <w:r>
              <w:rPr>
                <w:rFonts w:eastAsia="SimSun"/>
                <w:lang w:eastAsia="zh-CN"/>
              </w:rPr>
              <w:t xml:space="preserve">first, in increasing order of DMRS resource indexes within a PUSCH occasion, where a DMRS resource index is determined first in an ascending order of a DMRS port index and </w:t>
            </w:r>
            <w:r>
              <w:rPr>
                <w:rFonts w:eastAsia="SimSun"/>
                <w:lang w:eastAsia="zh-CN"/>
              </w:rPr>
              <w:lastRenderedPageBreak/>
              <w:t>second in an ascending order of a DMRS sequence index</w:t>
            </w:r>
          </w:p>
          <w:p w14:paraId="66D19EC1" w14:textId="77777777" w:rsidR="005374F5" w:rsidRDefault="000243C6">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12C436BF" w14:textId="77777777" w:rsidR="005374F5" w:rsidRDefault="000243C6">
            <w:pPr>
              <w:pStyle w:val="BodyText"/>
              <w:numPr>
                <w:ilvl w:val="1"/>
                <w:numId w:val="11"/>
              </w:numPr>
              <w:spacing w:after="0"/>
              <w:rPr>
                <w:rFonts w:eastAsia="SimSun"/>
                <w:lang w:eastAsia="zh-CN"/>
              </w:rPr>
            </w:pPr>
            <w:r>
              <w:rPr>
                <w:rFonts w:eastAsia="SimSun"/>
                <w:lang w:eastAsia="zh-CN"/>
              </w:rPr>
              <w:t>third, in increasing order of indexes for PUSCH occasions across CG periodicities</w:t>
            </w:r>
          </w:p>
        </w:tc>
      </w:tr>
      <w:tr w:rsidR="005374F5" w14:paraId="360CD6D9" w14:textId="77777777">
        <w:tc>
          <w:tcPr>
            <w:tcW w:w="1372" w:type="dxa"/>
          </w:tcPr>
          <w:p w14:paraId="7CF5C3B4" w14:textId="77777777" w:rsidR="005374F5" w:rsidRDefault="000243C6">
            <w:pPr>
              <w:spacing w:after="0"/>
              <w:rPr>
                <w:sz w:val="20"/>
                <w:szCs w:val="20"/>
                <w:lang w:eastAsia="zh-CN"/>
              </w:rPr>
            </w:pPr>
            <w:r>
              <w:rPr>
                <w:sz w:val="20"/>
                <w:szCs w:val="20"/>
                <w:lang w:eastAsia="zh-CN"/>
              </w:rPr>
              <w:lastRenderedPageBreak/>
              <w:t>R1-2108089 Nokia [16]</w:t>
            </w:r>
          </w:p>
        </w:tc>
        <w:tc>
          <w:tcPr>
            <w:tcW w:w="8485" w:type="dxa"/>
          </w:tcPr>
          <w:p w14:paraId="7B61D490" w14:textId="77777777" w:rsidR="005374F5" w:rsidRDefault="000243C6">
            <w:pPr>
              <w:spacing w:after="0"/>
              <w:rPr>
                <w:sz w:val="20"/>
                <w:szCs w:val="20"/>
              </w:rPr>
            </w:pPr>
            <w:r>
              <w:rPr>
                <w:bCs/>
                <w:sz w:val="20"/>
                <w:szCs w:val="20"/>
              </w:rPr>
              <w:t xml:space="preserve">Proposal 1: </w:t>
            </w:r>
            <w:r>
              <w:rPr>
                <w:sz w:val="20"/>
                <w:szCs w:val="20"/>
              </w:rPr>
              <w:t>Adopt the following rule for mapping the SDT-CG-PUSCH resources to SS/PBCH blocks:</w:t>
            </w:r>
          </w:p>
          <w:p w14:paraId="73248209" w14:textId="77777777" w:rsidR="005374F5" w:rsidRDefault="000243C6">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 xml:space="preserve">SS/PBCH blocks </w:t>
            </w:r>
            <w:proofErr w:type="gramStart"/>
            <w:r>
              <w:rPr>
                <w:rFonts w:eastAsia="Times New Roman"/>
                <w:sz w:val="20"/>
                <w:szCs w:val="20"/>
                <w:lang w:val="en-GB"/>
              </w:rPr>
              <w:t>0,…</w:t>
            </w:r>
            <w:proofErr w:type="gramEnd"/>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A9D787F" w14:textId="77777777" w:rsidR="005374F5" w:rsidRDefault="000243C6">
            <w:pPr>
              <w:pStyle w:val="ListParagraph"/>
              <w:numPr>
                <w:ilvl w:val="0"/>
                <w:numId w:val="17"/>
              </w:numPr>
              <w:spacing w:after="0"/>
              <w:ind w:firstLine="400"/>
              <w:rPr>
                <w:sz w:val="20"/>
                <w:szCs w:val="20"/>
                <w:lang w:val="en-GB"/>
              </w:rPr>
            </w:pPr>
            <w:r>
              <w:rPr>
                <w:sz w:val="20"/>
                <w:szCs w:val="20"/>
                <w:lang w:val="en-GB"/>
              </w:rPr>
              <w:t>The first SDT-CG-PUSCH is mapped to SS/PBCH blocks {</w:t>
            </w:r>
            <w:proofErr w:type="gramStart"/>
            <w:r>
              <w:rPr>
                <w:sz w:val="20"/>
                <w:szCs w:val="20"/>
                <w:lang w:val="en-GB"/>
              </w:rPr>
              <w:t>0,…</w:t>
            </w:r>
            <w:proofErr w:type="gramEnd"/>
            <w:r>
              <w:rPr>
                <w:sz w:val="20"/>
                <w:szCs w:val="20"/>
                <w:lang w:val="en-GB"/>
              </w:rPr>
              <w:t>floor (</w:t>
            </w:r>
            <w:r>
              <w:rPr>
                <w:i/>
                <w:iCs/>
                <w:sz w:val="20"/>
                <w:szCs w:val="20"/>
                <w:lang w:val="en-GB"/>
              </w:rPr>
              <w:t>n</w:t>
            </w:r>
            <w:r>
              <w:rPr>
                <w:sz w:val="20"/>
                <w:szCs w:val="20"/>
                <w:lang w:val="en-GB"/>
              </w:rPr>
              <w:t xml:space="preserve">-1)}, </w:t>
            </w:r>
          </w:p>
          <w:p w14:paraId="66248942" w14:textId="77777777" w:rsidR="005374F5" w:rsidRDefault="000243C6">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proofErr w:type="gramStart"/>
            <w:r>
              <w:rPr>
                <w:sz w:val="20"/>
                <w:szCs w:val="20"/>
                <w:lang w:val="en-GB"/>
              </w:rPr>
              <w:t>),…</w:t>
            </w:r>
            <w:proofErr w:type="gramEnd"/>
            <w:r>
              <w:rPr>
                <w:sz w:val="20"/>
                <w:szCs w:val="20"/>
                <w:lang w:val="en-GB"/>
              </w:rPr>
              <w:t>,floor (2</w:t>
            </w:r>
            <w:r>
              <w:rPr>
                <w:i/>
                <w:iCs/>
                <w:sz w:val="20"/>
                <w:szCs w:val="20"/>
                <w:lang w:val="en-GB"/>
              </w:rPr>
              <w:t>n</w:t>
            </w:r>
            <w:r>
              <w:rPr>
                <w:sz w:val="20"/>
                <w:szCs w:val="20"/>
                <w:lang w:val="en-GB"/>
              </w:rPr>
              <w:t>-1)},</w:t>
            </w:r>
          </w:p>
          <w:p w14:paraId="22B2A31D" w14:textId="77777777" w:rsidR="005374F5" w:rsidRDefault="000243C6">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proofErr w:type="gramStart"/>
            <w:r>
              <w:rPr>
                <w:sz w:val="20"/>
                <w:szCs w:val="20"/>
                <w:lang w:val="en-GB"/>
              </w:rPr>
              <w:t>),…</w:t>
            </w:r>
            <w:proofErr w:type="gramEnd"/>
            <w:r>
              <w:rPr>
                <w:sz w:val="20"/>
                <w:szCs w:val="20"/>
                <w:lang w:val="en-GB"/>
              </w:rPr>
              <w:t>, floor (3</w:t>
            </w:r>
            <w:r>
              <w:rPr>
                <w:i/>
                <w:iCs/>
                <w:sz w:val="20"/>
                <w:szCs w:val="20"/>
                <w:lang w:val="en-GB"/>
              </w:rPr>
              <w:t>n</w:t>
            </w:r>
            <w:r>
              <w:rPr>
                <w:sz w:val="20"/>
                <w:szCs w:val="20"/>
                <w:lang w:val="en-GB"/>
              </w:rPr>
              <w:t>-1)},</w:t>
            </w:r>
          </w:p>
          <w:p w14:paraId="3A2845DC" w14:textId="77777777" w:rsidR="005374F5" w:rsidRDefault="000243C6">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259B1914" w14:textId="77777777" w:rsidR="005374F5" w:rsidRDefault="005374F5"/>
    <w:p w14:paraId="4A1DCA5D" w14:textId="77777777" w:rsidR="005374F5" w:rsidRDefault="005374F5"/>
    <w:p w14:paraId="73E9312B" w14:textId="77777777" w:rsidR="005374F5" w:rsidRDefault="000243C6">
      <w:pPr>
        <w:pStyle w:val="Heading3"/>
        <w:rPr>
          <w:lang w:eastAsia="zh-CN"/>
        </w:rPr>
      </w:pPr>
      <w:r>
        <w:t xml:space="preserve">3.1.1 First round </w:t>
      </w:r>
      <w:r>
        <w:rPr>
          <w:rFonts w:hint="eastAsia"/>
          <w:lang w:eastAsia="zh-CN"/>
        </w:rPr>
        <w:t>discussion</w:t>
      </w:r>
    </w:p>
    <w:p w14:paraId="5410213A" w14:textId="77777777" w:rsidR="005374F5" w:rsidRDefault="000243C6">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09D78969" w14:textId="77777777" w:rsidR="005374F5" w:rsidRDefault="000243C6">
      <w:pPr>
        <w:rPr>
          <w:b/>
          <w:i/>
          <w:u w:val="single"/>
        </w:rPr>
      </w:pPr>
      <w:r>
        <w:rPr>
          <w:rFonts w:hint="eastAsia"/>
          <w:b/>
          <w:i/>
          <w:highlight w:val="yellow"/>
          <w:u w:val="single"/>
        </w:rPr>
        <w:t xml:space="preserve">Discussion </w:t>
      </w:r>
      <w:proofErr w:type="gramStart"/>
      <w:r>
        <w:rPr>
          <w:rFonts w:hint="eastAsia"/>
          <w:b/>
          <w:i/>
          <w:highlight w:val="yellow"/>
          <w:u w:val="single"/>
        </w:rPr>
        <w:t>point</w:t>
      </w:r>
      <w:proofErr w:type="gramEnd"/>
      <w:r>
        <w:rPr>
          <w:rFonts w:hint="eastAsia"/>
          <w:b/>
          <w:i/>
          <w:highlight w:val="yellow"/>
          <w:u w:val="single"/>
        </w:rPr>
        <w:t xml:space="preserve"> </w:t>
      </w:r>
      <w:r>
        <w:rPr>
          <w:b/>
          <w:i/>
          <w:highlight w:val="yellow"/>
          <w:u w:val="single"/>
        </w:rPr>
        <w:t>#3.1:</w:t>
      </w:r>
    </w:p>
    <w:p w14:paraId="2CBF44BB" w14:textId="77777777" w:rsidR="005374F5" w:rsidRDefault="000243C6">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40BC8DA1" w14:textId="77777777" w:rsidR="005374F5" w:rsidRDefault="000243C6">
      <w:pPr>
        <w:numPr>
          <w:ilvl w:val="0"/>
          <w:numId w:val="18"/>
        </w:numPr>
        <w:rPr>
          <w:lang w:eastAsia="zh-CN"/>
        </w:rPr>
      </w:pPr>
      <w:r>
        <w:rPr>
          <w:rFonts w:hint="eastAsia"/>
          <w:lang w:eastAsia="zh-CN"/>
        </w:rPr>
        <w:t xml:space="preserve">Option 1: Mapping ratio and association period are both explicitly </w:t>
      </w:r>
      <w:proofErr w:type="spellStart"/>
      <w:proofErr w:type="gramStart"/>
      <w:r>
        <w:rPr>
          <w:rFonts w:hint="eastAsia"/>
          <w:lang w:eastAsia="zh-CN"/>
        </w:rPr>
        <w:t>signalled</w:t>
      </w:r>
      <w:proofErr w:type="spellEnd"/>
      <w:r>
        <w:rPr>
          <w:rFonts w:hint="eastAsia"/>
          <w:lang w:eastAsia="zh-CN"/>
        </w:rPr>
        <w:t>[</w:t>
      </w:r>
      <w:proofErr w:type="gramEnd"/>
      <w:r>
        <w:rPr>
          <w:rFonts w:hint="eastAsia"/>
          <w:lang w:eastAsia="zh-CN"/>
        </w:rPr>
        <w:t>6][7][12]</w:t>
      </w:r>
    </w:p>
    <w:p w14:paraId="1C922F35" w14:textId="77777777" w:rsidR="005374F5" w:rsidRDefault="000243C6">
      <w:pPr>
        <w:numPr>
          <w:ilvl w:val="1"/>
          <w:numId w:val="18"/>
        </w:numPr>
        <w:rPr>
          <w:lang w:eastAsia="zh-CN"/>
        </w:rPr>
      </w:pPr>
      <w:r>
        <w:rPr>
          <w:rFonts w:eastAsia="SimSun"/>
          <w:lang w:eastAsia="zh-CN"/>
        </w:rPr>
        <w:t>The association period is an integer number of CG period</w:t>
      </w:r>
    </w:p>
    <w:p w14:paraId="2F29D64D" w14:textId="77777777" w:rsidR="005374F5" w:rsidRDefault="000243C6">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730F1DD6" w14:textId="77777777" w:rsidR="005374F5" w:rsidRDefault="000243C6">
      <w:pPr>
        <w:numPr>
          <w:ilvl w:val="0"/>
          <w:numId w:val="18"/>
        </w:numPr>
        <w:rPr>
          <w:lang w:eastAsia="zh-CN"/>
        </w:rPr>
      </w:pPr>
      <w:r>
        <w:rPr>
          <w:rFonts w:hint="eastAsia"/>
          <w:lang w:eastAsia="zh-CN"/>
        </w:rPr>
        <w:t xml:space="preserve">Option 2: Mapping ratio is explicitly </w:t>
      </w:r>
      <w:proofErr w:type="spellStart"/>
      <w:proofErr w:type="gramStart"/>
      <w:r>
        <w:rPr>
          <w:rFonts w:hint="eastAsia"/>
          <w:lang w:eastAsia="zh-CN"/>
        </w:rPr>
        <w:t>signalled</w:t>
      </w:r>
      <w:proofErr w:type="spellEnd"/>
      <w:proofErr w:type="gram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25F8A117" w14:textId="77777777" w:rsidR="005374F5" w:rsidRDefault="000243C6">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4E48BD0E" w14:textId="77777777" w:rsidR="005374F5" w:rsidRDefault="000243C6">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5789A9C9" w14:textId="77777777" w:rsidR="005374F5" w:rsidRDefault="000243C6">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7436CD8" w14:textId="77777777" w:rsidR="005374F5" w:rsidRDefault="000243C6">
      <w:pPr>
        <w:numPr>
          <w:ilvl w:val="2"/>
          <w:numId w:val="20"/>
        </w:numPr>
        <w:rPr>
          <w:lang w:eastAsia="zh-CN"/>
        </w:rPr>
      </w:pPr>
      <w:r>
        <w:rPr>
          <w:lang w:eastAsia="zh-CN"/>
        </w:rPr>
        <w:t>FFS if the association pattern period needs to be defined</w:t>
      </w:r>
    </w:p>
    <w:p w14:paraId="50B378BA" w14:textId="77777777" w:rsidR="005374F5" w:rsidRDefault="000243C6">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w:t>
      </w:r>
      <w:proofErr w:type="gramStart"/>
      <w:r>
        <w:rPr>
          <w:rFonts w:hint="eastAsia"/>
          <w:lang w:eastAsia="zh-CN"/>
        </w:rPr>
        <w:t>derived[</w:t>
      </w:r>
      <w:proofErr w:type="gramEnd"/>
      <w:r>
        <w:rPr>
          <w:rFonts w:hint="eastAsia"/>
          <w:lang w:eastAsia="zh-CN"/>
        </w:rPr>
        <w:t>13]</w:t>
      </w:r>
    </w:p>
    <w:p w14:paraId="102B64BE" w14:textId="77777777" w:rsidR="005374F5" w:rsidRDefault="000243C6">
      <w:pPr>
        <w:numPr>
          <w:ilvl w:val="1"/>
          <w:numId w:val="18"/>
        </w:numPr>
        <w:rPr>
          <w:lang w:eastAsia="zh-CN"/>
        </w:rPr>
      </w:pPr>
      <w:r>
        <w:rPr>
          <w:rFonts w:hint="eastAsia"/>
          <w:lang w:eastAsia="zh-CN"/>
        </w:rPr>
        <w:t>FFS candidate value set of association period</w:t>
      </w:r>
    </w:p>
    <w:p w14:paraId="6BC49973" w14:textId="77777777" w:rsidR="005374F5" w:rsidRDefault="005374F5"/>
    <w:p w14:paraId="703FB51B" w14:textId="77777777" w:rsidR="005374F5" w:rsidRDefault="000243C6">
      <w:pPr>
        <w:rPr>
          <w:lang w:eastAsia="zh-CN"/>
        </w:rPr>
      </w:pPr>
      <w:r>
        <w:rPr>
          <w:rFonts w:hint="eastAsia"/>
          <w:lang w:eastAsia="zh-CN"/>
        </w:rPr>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5713AF0A" w14:textId="77777777" w:rsidR="005374F5" w:rsidRDefault="005374F5"/>
    <w:p w14:paraId="292EF192" w14:textId="77777777" w:rsidR="005374F5" w:rsidRDefault="000243C6">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374F5" w14:paraId="40D6AFC0" w14:textId="77777777">
        <w:tc>
          <w:tcPr>
            <w:tcW w:w="1696" w:type="dxa"/>
          </w:tcPr>
          <w:p w14:paraId="08F626D7" w14:textId="77777777" w:rsidR="005374F5" w:rsidRDefault="000243C6">
            <w:r>
              <w:rPr>
                <w:rFonts w:hint="eastAsia"/>
              </w:rPr>
              <w:t>Company</w:t>
            </w:r>
          </w:p>
        </w:tc>
        <w:tc>
          <w:tcPr>
            <w:tcW w:w="7611" w:type="dxa"/>
          </w:tcPr>
          <w:p w14:paraId="663CAD71" w14:textId="77777777" w:rsidR="005374F5" w:rsidRDefault="000243C6">
            <w:r>
              <w:rPr>
                <w:rFonts w:hint="eastAsia"/>
              </w:rPr>
              <w:t>Comment</w:t>
            </w:r>
          </w:p>
        </w:tc>
      </w:tr>
      <w:tr w:rsidR="005374F5" w14:paraId="49EA7A91" w14:textId="77777777">
        <w:tc>
          <w:tcPr>
            <w:tcW w:w="1696" w:type="dxa"/>
          </w:tcPr>
          <w:p w14:paraId="07214194"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21DD82AA" w14:textId="77777777" w:rsidR="005374F5" w:rsidRDefault="000243C6">
            <w:pPr>
              <w:rPr>
                <w:lang w:eastAsia="zh-CN"/>
              </w:rPr>
            </w:pPr>
            <w:r>
              <w:rPr>
                <w:lang w:eastAsia="zh-CN"/>
              </w:rPr>
              <w:t xml:space="preserve">Almost fine with moderator’s suggestion. </w:t>
            </w:r>
          </w:p>
        </w:tc>
      </w:tr>
      <w:tr w:rsidR="005374F5" w14:paraId="1BD4C7E3" w14:textId="77777777">
        <w:tc>
          <w:tcPr>
            <w:tcW w:w="1696" w:type="dxa"/>
          </w:tcPr>
          <w:p w14:paraId="436CD91A" w14:textId="77777777" w:rsidR="005374F5" w:rsidRDefault="000243C6">
            <w:pPr>
              <w:rPr>
                <w:lang w:eastAsia="zh-CN"/>
              </w:rPr>
            </w:pPr>
            <w:r>
              <w:rPr>
                <w:rFonts w:hint="eastAsia"/>
                <w:lang w:eastAsia="zh-CN"/>
              </w:rPr>
              <w:lastRenderedPageBreak/>
              <w:t>CATT</w:t>
            </w:r>
          </w:p>
        </w:tc>
        <w:tc>
          <w:tcPr>
            <w:tcW w:w="7611" w:type="dxa"/>
          </w:tcPr>
          <w:p w14:paraId="41D19EC6" w14:textId="77777777" w:rsidR="005374F5" w:rsidRDefault="000243C6">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1C4F417" w14:textId="77777777" w:rsidR="005374F5" w:rsidRDefault="000243C6">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5374F5" w14:paraId="1FD26F7E" w14:textId="77777777">
        <w:tc>
          <w:tcPr>
            <w:tcW w:w="1696" w:type="dxa"/>
          </w:tcPr>
          <w:p w14:paraId="4D05056A" w14:textId="77777777" w:rsidR="005374F5" w:rsidRDefault="000243C6">
            <w:pPr>
              <w:rPr>
                <w:rFonts w:eastAsia="Malgun Gothic"/>
                <w:lang w:eastAsia="ko-KR"/>
              </w:rPr>
            </w:pPr>
            <w:r>
              <w:rPr>
                <w:rFonts w:eastAsia="Malgun Gothic"/>
                <w:lang w:eastAsia="ko-KR"/>
              </w:rPr>
              <w:t>Qualcomm</w:t>
            </w:r>
          </w:p>
        </w:tc>
        <w:tc>
          <w:tcPr>
            <w:tcW w:w="7611" w:type="dxa"/>
          </w:tcPr>
          <w:p w14:paraId="54AD84F4" w14:textId="77777777" w:rsidR="005374F5" w:rsidRDefault="000243C6">
            <w:pPr>
              <w:rPr>
                <w:rFonts w:eastAsia="Malgun Gothic"/>
                <w:lang w:eastAsia="ko-KR"/>
              </w:rPr>
            </w:pPr>
            <w:r>
              <w:rPr>
                <w:rFonts w:eastAsia="Malgun Gothic"/>
                <w:lang w:eastAsia="ko-KR"/>
              </w:rPr>
              <w:t>Option 1 is preferred. It is fine to re-visit these options at a later time.</w:t>
            </w:r>
          </w:p>
        </w:tc>
      </w:tr>
      <w:tr w:rsidR="005374F5" w14:paraId="5F254A07" w14:textId="77777777">
        <w:tc>
          <w:tcPr>
            <w:tcW w:w="1696" w:type="dxa"/>
          </w:tcPr>
          <w:p w14:paraId="670BE8FF"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4EF66FA1" w14:textId="77777777" w:rsidR="005374F5" w:rsidRDefault="000243C6">
            <w:pPr>
              <w:rPr>
                <w:lang w:eastAsia="zh-CN"/>
              </w:rPr>
            </w:pPr>
            <w:r>
              <w:rPr>
                <w:lang w:eastAsia="zh-CN"/>
              </w:rPr>
              <w:t>D</w:t>
            </w:r>
            <w:r>
              <w:rPr>
                <w:rFonts w:hint="eastAsia"/>
                <w:lang w:eastAsia="zh-CN"/>
              </w:rPr>
              <w:t>iscuss later.</w:t>
            </w:r>
          </w:p>
        </w:tc>
      </w:tr>
      <w:tr w:rsidR="005374F5" w14:paraId="716F9551" w14:textId="77777777">
        <w:tc>
          <w:tcPr>
            <w:tcW w:w="1696" w:type="dxa"/>
          </w:tcPr>
          <w:p w14:paraId="3495E6E1" w14:textId="77777777" w:rsidR="005374F5" w:rsidRDefault="000243C6">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5C714A3" w14:textId="77777777" w:rsidR="005374F5" w:rsidRDefault="000243C6">
            <w:pPr>
              <w:rPr>
                <w:rFonts w:eastAsia="SimSun"/>
                <w:lang w:eastAsia="zh-CN"/>
              </w:rPr>
            </w:pPr>
            <w:r>
              <w:rPr>
                <w:rFonts w:eastAsia="SimSun" w:hint="eastAsia"/>
                <w:lang w:eastAsia="zh-CN"/>
              </w:rPr>
              <w:t xml:space="preserve">Option 2 is preferred since it reuses the mechanism of SSB-to-RO mapping, and Option 1 is also acceptable, </w:t>
            </w:r>
            <w:proofErr w:type="spellStart"/>
            <w:r>
              <w:rPr>
                <w:rFonts w:eastAsia="SimSun" w:hint="eastAsia"/>
                <w:lang w:eastAsia="zh-CN"/>
              </w:rPr>
              <w:t>gNB</w:t>
            </w:r>
            <w:proofErr w:type="spellEnd"/>
            <w:r>
              <w:rPr>
                <w:rFonts w:eastAsia="SimSun" w:hint="eastAsia"/>
                <w:lang w:eastAsia="zh-CN"/>
              </w:rPr>
              <w:t xml:space="preserve"> could handle the possible resource waste. As for the ordering, we agree with FL that it can be discussed after other issues are fixed.</w:t>
            </w:r>
          </w:p>
        </w:tc>
      </w:tr>
      <w:tr w:rsidR="005374F5" w14:paraId="3A61AE86" w14:textId="77777777">
        <w:tc>
          <w:tcPr>
            <w:tcW w:w="1696" w:type="dxa"/>
          </w:tcPr>
          <w:p w14:paraId="60C0380A" w14:textId="77777777" w:rsidR="005374F5" w:rsidRDefault="000243C6">
            <w:pPr>
              <w:rPr>
                <w:rFonts w:eastAsia="SimSun"/>
                <w:lang w:eastAsia="zh-CN"/>
              </w:rPr>
            </w:pPr>
            <w:r>
              <w:rPr>
                <w:rFonts w:eastAsia="Malgun Gothic"/>
                <w:lang w:eastAsia="ko-KR"/>
              </w:rPr>
              <w:t>Ericsson</w:t>
            </w:r>
          </w:p>
        </w:tc>
        <w:tc>
          <w:tcPr>
            <w:tcW w:w="7611" w:type="dxa"/>
          </w:tcPr>
          <w:p w14:paraId="4932BBF6" w14:textId="77777777" w:rsidR="005374F5" w:rsidRDefault="000243C6">
            <w:pPr>
              <w:rPr>
                <w:rFonts w:eastAsia="SimSun"/>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5374F5" w14:paraId="4CC9B4ED" w14:textId="77777777">
        <w:tc>
          <w:tcPr>
            <w:tcW w:w="1696" w:type="dxa"/>
          </w:tcPr>
          <w:p w14:paraId="50712292" w14:textId="77777777" w:rsidR="005374F5" w:rsidRDefault="000243C6">
            <w:pPr>
              <w:rPr>
                <w:rFonts w:eastAsia="Malgun Gothic"/>
                <w:lang w:eastAsia="ko-KR"/>
              </w:rPr>
            </w:pPr>
            <w:r>
              <w:rPr>
                <w:rFonts w:eastAsia="Malgun Gothic"/>
                <w:lang w:eastAsia="ko-KR"/>
              </w:rPr>
              <w:t>Intel</w:t>
            </w:r>
          </w:p>
        </w:tc>
        <w:tc>
          <w:tcPr>
            <w:tcW w:w="7611" w:type="dxa"/>
          </w:tcPr>
          <w:p w14:paraId="1F48175A" w14:textId="77777777" w:rsidR="005374F5" w:rsidRDefault="000243C6">
            <w:pPr>
              <w:rPr>
                <w:rFonts w:eastAsia="Malgun Gothic"/>
                <w:lang w:eastAsia="ko-KR"/>
              </w:rPr>
            </w:pPr>
            <w:r>
              <w:rPr>
                <w:rFonts w:eastAsia="Malgun Gothic"/>
                <w:lang w:eastAsia="ko-KR"/>
              </w:rPr>
              <w:t xml:space="preserve">We prefer Option 1, i.e., explicitly configure mapping ratio and association period. </w:t>
            </w:r>
          </w:p>
          <w:p w14:paraId="2BB4A925" w14:textId="77777777" w:rsidR="005374F5" w:rsidRDefault="000243C6">
            <w:pPr>
              <w:rPr>
                <w:rFonts w:eastAsia="Malgun Gothic"/>
                <w:lang w:eastAsia="ko-KR"/>
              </w:rPr>
            </w:pPr>
            <w:r>
              <w:rPr>
                <w:rFonts w:eastAsia="Malgun Gothic"/>
                <w:lang w:eastAsia="ko-KR"/>
              </w:rPr>
              <w:t xml:space="preserve">We are also fine to discuss this later. </w:t>
            </w:r>
          </w:p>
        </w:tc>
      </w:tr>
      <w:tr w:rsidR="005374F5" w14:paraId="4D65A751" w14:textId="77777777">
        <w:tc>
          <w:tcPr>
            <w:tcW w:w="1696" w:type="dxa"/>
          </w:tcPr>
          <w:p w14:paraId="712EC2AF" w14:textId="77777777" w:rsidR="005374F5" w:rsidRDefault="000243C6">
            <w:pPr>
              <w:rPr>
                <w:lang w:eastAsia="zh-CN"/>
              </w:rPr>
            </w:pPr>
            <w:r>
              <w:rPr>
                <w:rFonts w:hint="eastAsia"/>
                <w:lang w:eastAsia="zh-CN"/>
              </w:rPr>
              <w:t>v</w:t>
            </w:r>
            <w:r>
              <w:rPr>
                <w:lang w:eastAsia="zh-CN"/>
              </w:rPr>
              <w:t>ivo</w:t>
            </w:r>
          </w:p>
        </w:tc>
        <w:tc>
          <w:tcPr>
            <w:tcW w:w="7611" w:type="dxa"/>
          </w:tcPr>
          <w:p w14:paraId="29EFA491" w14:textId="77777777" w:rsidR="005374F5" w:rsidRDefault="000243C6">
            <w:pPr>
              <w:rPr>
                <w:lang w:eastAsia="zh-CN"/>
              </w:rPr>
            </w:pPr>
            <w:r>
              <w:rPr>
                <w:rFonts w:hint="eastAsia"/>
                <w:lang w:eastAsia="zh-CN"/>
              </w:rPr>
              <w:t>O</w:t>
            </w:r>
            <w:r>
              <w:rPr>
                <w:lang w:eastAsia="zh-CN"/>
              </w:rPr>
              <w:t xml:space="preserve">ption 2 is preferred. </w:t>
            </w:r>
          </w:p>
          <w:p w14:paraId="69892537" w14:textId="77777777" w:rsidR="005374F5" w:rsidRDefault="000243C6">
            <w:pPr>
              <w:rPr>
                <w:lang w:eastAsia="zh-CN"/>
              </w:rPr>
            </w:pPr>
            <w:r>
              <w:rPr>
                <w:rFonts w:hint="eastAsia"/>
                <w:lang w:eastAsia="zh-CN"/>
              </w:rPr>
              <w:t>W</w:t>
            </w:r>
            <w:r>
              <w:rPr>
                <w:lang w:eastAsia="zh-CN"/>
              </w:rPr>
              <w:t>e are fine to discuss later.</w:t>
            </w:r>
          </w:p>
        </w:tc>
      </w:tr>
      <w:tr w:rsidR="005374F5" w14:paraId="07767A3B" w14:textId="77777777">
        <w:tc>
          <w:tcPr>
            <w:tcW w:w="1696" w:type="dxa"/>
          </w:tcPr>
          <w:p w14:paraId="4FD09D53" w14:textId="77777777" w:rsidR="005374F5" w:rsidRDefault="000243C6">
            <w:pPr>
              <w:rPr>
                <w:lang w:eastAsia="zh-CN"/>
              </w:rPr>
            </w:pPr>
            <w:r>
              <w:rPr>
                <w:lang w:eastAsia="zh-CN"/>
              </w:rPr>
              <w:t>Nokia</w:t>
            </w:r>
          </w:p>
        </w:tc>
        <w:tc>
          <w:tcPr>
            <w:tcW w:w="7611" w:type="dxa"/>
          </w:tcPr>
          <w:p w14:paraId="11305D42" w14:textId="77777777" w:rsidR="005374F5" w:rsidRDefault="000243C6">
            <w:pPr>
              <w:rPr>
                <w:lang w:eastAsia="zh-CN"/>
              </w:rPr>
            </w:pPr>
            <w:r>
              <w:rPr>
                <w:lang w:eastAsia="zh-CN"/>
              </w:rPr>
              <w:t>OK to discuss later</w:t>
            </w:r>
          </w:p>
        </w:tc>
      </w:tr>
      <w:tr w:rsidR="005374F5" w14:paraId="54FF839E" w14:textId="77777777">
        <w:tc>
          <w:tcPr>
            <w:tcW w:w="1696" w:type="dxa"/>
          </w:tcPr>
          <w:p w14:paraId="673BE753" w14:textId="77777777" w:rsidR="005374F5" w:rsidRDefault="000243C6">
            <w:pPr>
              <w:rPr>
                <w:rFonts w:eastAsia="Malgun Gothic"/>
                <w:lang w:eastAsia="ko-KR"/>
              </w:rPr>
            </w:pPr>
            <w:r>
              <w:rPr>
                <w:rFonts w:eastAsia="Malgun Gothic" w:hint="eastAsia"/>
                <w:lang w:eastAsia="ko-KR"/>
              </w:rPr>
              <w:t>LG</w:t>
            </w:r>
          </w:p>
        </w:tc>
        <w:tc>
          <w:tcPr>
            <w:tcW w:w="7611" w:type="dxa"/>
          </w:tcPr>
          <w:p w14:paraId="00263658" w14:textId="77777777" w:rsidR="005374F5" w:rsidRDefault="000243C6">
            <w:pPr>
              <w:rPr>
                <w:rFonts w:eastAsia="Malgun Gothic"/>
                <w:lang w:eastAsia="ko-KR"/>
              </w:rPr>
            </w:pPr>
            <w:r>
              <w:rPr>
                <w:rFonts w:eastAsia="Malgun Gothic" w:hint="eastAsia"/>
                <w:lang w:eastAsia="ko-KR"/>
              </w:rPr>
              <w:t>We also prefer to discuss this later.</w:t>
            </w:r>
          </w:p>
        </w:tc>
      </w:tr>
      <w:tr w:rsidR="005374F5" w14:paraId="070ECFE1" w14:textId="77777777">
        <w:tc>
          <w:tcPr>
            <w:tcW w:w="1696" w:type="dxa"/>
          </w:tcPr>
          <w:p w14:paraId="69692056" w14:textId="77777777" w:rsidR="005374F5" w:rsidRDefault="000243C6">
            <w:pPr>
              <w:rPr>
                <w:rFonts w:eastAsia="Malgun Gothic"/>
                <w:lang w:eastAsia="ko-KR"/>
              </w:rPr>
            </w:pPr>
            <w:r>
              <w:rPr>
                <w:lang w:eastAsia="zh-CN"/>
              </w:rPr>
              <w:t>Apple</w:t>
            </w:r>
          </w:p>
        </w:tc>
        <w:tc>
          <w:tcPr>
            <w:tcW w:w="7611" w:type="dxa"/>
          </w:tcPr>
          <w:p w14:paraId="010A669A" w14:textId="77777777" w:rsidR="005374F5" w:rsidRDefault="000243C6">
            <w:pPr>
              <w:rPr>
                <w:rFonts w:eastAsia="Malgun Gothic"/>
                <w:lang w:eastAsia="ko-KR"/>
              </w:rPr>
            </w:pPr>
            <w:r>
              <w:rPr>
                <w:lang w:eastAsia="zh-CN"/>
              </w:rPr>
              <w:t>OK to discuss later</w:t>
            </w:r>
          </w:p>
        </w:tc>
      </w:tr>
    </w:tbl>
    <w:p w14:paraId="5E49AB7A" w14:textId="77777777" w:rsidR="005374F5" w:rsidRDefault="005374F5"/>
    <w:p w14:paraId="4B444A43" w14:textId="77777777" w:rsidR="005374F5" w:rsidRDefault="005374F5"/>
    <w:p w14:paraId="15E1D3E5" w14:textId="77777777" w:rsidR="005374F5" w:rsidRDefault="000243C6">
      <w:pPr>
        <w:pStyle w:val="Heading3"/>
        <w:rPr>
          <w:lang w:eastAsia="zh-CN"/>
        </w:rPr>
      </w:pPr>
      <w:r>
        <w:t xml:space="preserve">3.1.2 Second round </w:t>
      </w:r>
      <w:r>
        <w:rPr>
          <w:rFonts w:hint="eastAsia"/>
          <w:lang w:eastAsia="zh-CN"/>
        </w:rPr>
        <w:t>discussion</w:t>
      </w:r>
    </w:p>
    <w:p w14:paraId="138AACB8" w14:textId="77777777" w:rsidR="005374F5" w:rsidRDefault="000243C6">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4A10CEFB" w14:textId="77777777" w:rsidR="005374F5" w:rsidRDefault="000243C6">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w:t>
      </w:r>
      <w:proofErr w:type="gramStart"/>
      <w:r>
        <w:rPr>
          <w:lang w:eastAsia="zh-CN"/>
        </w:rPr>
        <w:t>i.e.</w:t>
      </w:r>
      <w:proofErr w:type="gramEnd"/>
      <w:r>
        <w:rPr>
          <w:lang w:eastAsia="zh-CN"/>
        </w:rPr>
        <w:t xml:space="preserve"> option 2 with slight majority view) can be acceptable.</w:t>
      </w:r>
    </w:p>
    <w:p w14:paraId="01E15F9C"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3.1:</w:t>
      </w:r>
    </w:p>
    <w:p w14:paraId="3E1D90C7" w14:textId="77777777" w:rsidR="005374F5" w:rsidRDefault="000243C6">
      <w:pPr>
        <w:pStyle w:val="ListParagraph"/>
        <w:numPr>
          <w:ilvl w:val="0"/>
          <w:numId w:val="21"/>
        </w:numPr>
        <w:ind w:firstLineChars="0"/>
        <w:rPr>
          <w:lang w:eastAsia="zh-CN"/>
        </w:rPr>
      </w:pPr>
      <w:r>
        <w:rPr>
          <w:lang w:eastAsia="zh-CN"/>
        </w:rPr>
        <w:t>Each N of consecutive SSB indexes associated to one CG configuration are mapped to CG PUSCH resource</w:t>
      </w:r>
    </w:p>
    <w:p w14:paraId="0F48097A" w14:textId="77777777" w:rsidR="005374F5" w:rsidRDefault="000243C6">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6" w:author="Zhipeng LIN" w:date="2021-08-19T15:19: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59A03601" w14:textId="77777777" w:rsidR="005374F5" w:rsidRDefault="000243C6">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7244B667" w14:textId="77777777" w:rsidR="005374F5" w:rsidRDefault="000243C6">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511678CA" w14:textId="77777777" w:rsidR="005374F5" w:rsidRDefault="000243C6">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6624C276" w14:textId="77777777" w:rsidR="005374F5" w:rsidRDefault="000243C6">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2B4503FB" w14:textId="77777777" w:rsidR="005374F5" w:rsidRDefault="000243C6">
      <w:pPr>
        <w:numPr>
          <w:ilvl w:val="1"/>
          <w:numId w:val="18"/>
        </w:numPr>
        <w:rPr>
          <w:lang w:eastAsia="zh-CN"/>
        </w:rPr>
      </w:pPr>
      <w:r>
        <w:rPr>
          <w:lang w:eastAsia="zh-CN"/>
        </w:rPr>
        <w:lastRenderedPageBreak/>
        <w:t>The SSB to CG PUSCH association period is the duration of multiple of CG periods depending the smallest time duration required to map all SSBs at least once to CG PUSCH resources.</w:t>
      </w:r>
    </w:p>
    <w:p w14:paraId="11B6893B" w14:textId="77777777" w:rsidR="005374F5" w:rsidRDefault="000243C6">
      <w:pPr>
        <w:numPr>
          <w:ilvl w:val="2"/>
          <w:numId w:val="20"/>
        </w:numPr>
        <w:rPr>
          <w:lang w:eastAsia="zh-CN"/>
        </w:rPr>
      </w:pPr>
      <w:r>
        <w:rPr>
          <w:lang w:eastAsia="zh-CN"/>
        </w:rPr>
        <w:t>FFS if the association pattern period needs to be defined</w:t>
      </w:r>
    </w:p>
    <w:p w14:paraId="22BB5621" w14:textId="77777777" w:rsidR="005374F5" w:rsidRDefault="005374F5">
      <w:pPr>
        <w:rPr>
          <w:lang w:eastAsia="zh-CN"/>
        </w:rPr>
      </w:pPr>
    </w:p>
    <w:p w14:paraId="07E40496" w14:textId="77777777" w:rsidR="005374F5" w:rsidRDefault="000243C6">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374F5" w14:paraId="482D1E8C" w14:textId="77777777">
        <w:tc>
          <w:tcPr>
            <w:tcW w:w="1696" w:type="dxa"/>
          </w:tcPr>
          <w:p w14:paraId="5190A4BD" w14:textId="77777777" w:rsidR="005374F5" w:rsidRDefault="000243C6">
            <w:r>
              <w:rPr>
                <w:rFonts w:hint="eastAsia"/>
              </w:rPr>
              <w:t>Company</w:t>
            </w:r>
          </w:p>
        </w:tc>
        <w:tc>
          <w:tcPr>
            <w:tcW w:w="7611" w:type="dxa"/>
          </w:tcPr>
          <w:p w14:paraId="350CD3FB" w14:textId="77777777" w:rsidR="005374F5" w:rsidRDefault="000243C6">
            <w:r>
              <w:rPr>
                <w:rFonts w:hint="eastAsia"/>
              </w:rPr>
              <w:t>Comment</w:t>
            </w:r>
          </w:p>
        </w:tc>
      </w:tr>
      <w:tr w:rsidR="005374F5" w14:paraId="1C8BB324" w14:textId="77777777">
        <w:tc>
          <w:tcPr>
            <w:tcW w:w="1696" w:type="dxa"/>
          </w:tcPr>
          <w:p w14:paraId="05F9BCF3"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58D272D1" w14:textId="77777777" w:rsidR="005374F5" w:rsidRDefault="000243C6">
            <w:pPr>
              <w:rPr>
                <w:lang w:eastAsia="zh-CN"/>
              </w:rPr>
            </w:pPr>
            <w:r>
              <w:rPr>
                <w:rFonts w:hint="eastAsia"/>
                <w:lang w:eastAsia="zh-CN"/>
              </w:rPr>
              <w:t>F</w:t>
            </w:r>
            <w:r>
              <w:rPr>
                <w:lang w:eastAsia="zh-CN"/>
              </w:rPr>
              <w:t>ine with Proposal 3.1</w:t>
            </w:r>
          </w:p>
        </w:tc>
      </w:tr>
      <w:tr w:rsidR="005374F5" w14:paraId="1F4F17EA" w14:textId="77777777">
        <w:tc>
          <w:tcPr>
            <w:tcW w:w="1696" w:type="dxa"/>
          </w:tcPr>
          <w:p w14:paraId="36641F2E" w14:textId="77777777" w:rsidR="005374F5" w:rsidRDefault="000243C6">
            <w:pPr>
              <w:rPr>
                <w:lang w:eastAsia="zh-CN"/>
              </w:rPr>
            </w:pPr>
            <w:r>
              <w:rPr>
                <w:rFonts w:hint="eastAsia"/>
                <w:lang w:eastAsia="zh-CN"/>
              </w:rPr>
              <w:t>CATT</w:t>
            </w:r>
          </w:p>
        </w:tc>
        <w:tc>
          <w:tcPr>
            <w:tcW w:w="7611" w:type="dxa"/>
          </w:tcPr>
          <w:p w14:paraId="3A0CFCE8" w14:textId="77777777" w:rsidR="005374F5" w:rsidRDefault="000243C6">
            <w:pPr>
              <w:rPr>
                <w:lang w:eastAsia="zh-CN"/>
              </w:rPr>
            </w:pPr>
            <w:r>
              <w:rPr>
                <w:lang w:eastAsia="zh-CN"/>
              </w:rPr>
              <w:t>W</w:t>
            </w:r>
            <w:r>
              <w:rPr>
                <w:rFonts w:hint="eastAsia"/>
                <w:lang w:eastAsia="zh-CN"/>
              </w:rPr>
              <w:t>e are fine with FL proposal.</w:t>
            </w:r>
          </w:p>
        </w:tc>
      </w:tr>
      <w:tr w:rsidR="005374F5" w14:paraId="57E062E5" w14:textId="77777777">
        <w:tc>
          <w:tcPr>
            <w:tcW w:w="1696" w:type="dxa"/>
          </w:tcPr>
          <w:p w14:paraId="3855385C" w14:textId="77777777" w:rsidR="005374F5" w:rsidRDefault="000243C6">
            <w:pPr>
              <w:rPr>
                <w:rFonts w:eastAsia="Malgun Gothic"/>
                <w:lang w:eastAsia="ko-KR"/>
              </w:rPr>
            </w:pPr>
            <w:r>
              <w:rPr>
                <w:rFonts w:eastAsia="Malgun Gothic"/>
                <w:lang w:eastAsia="ko-KR"/>
              </w:rPr>
              <w:t>Ericsson2</w:t>
            </w:r>
          </w:p>
        </w:tc>
        <w:tc>
          <w:tcPr>
            <w:tcW w:w="7611" w:type="dxa"/>
          </w:tcPr>
          <w:p w14:paraId="385FFEC9" w14:textId="77777777" w:rsidR="005374F5" w:rsidRDefault="000243C6">
            <w:pPr>
              <w:spacing w:after="0"/>
              <w:rPr>
                <w:bCs/>
                <w:lang w:eastAsia="zh-CN"/>
              </w:rPr>
            </w:pPr>
            <w:r>
              <w:rPr>
                <w:bCs/>
                <w:lang w:eastAsia="zh-CN"/>
              </w:rPr>
              <w:t>Considering:</w:t>
            </w:r>
          </w:p>
          <w:p w14:paraId="55BE24EF" w14:textId="77777777" w:rsidR="005374F5" w:rsidRDefault="000243C6">
            <w:pPr>
              <w:pStyle w:val="ListParagraph"/>
              <w:numPr>
                <w:ilvl w:val="0"/>
                <w:numId w:val="23"/>
              </w:numPr>
              <w:spacing w:after="0"/>
              <w:ind w:firstLineChars="0"/>
              <w:rPr>
                <w:bCs/>
                <w:lang w:eastAsia="zh-CN"/>
              </w:rPr>
            </w:pPr>
            <w:r>
              <w:rPr>
                <w:bCs/>
                <w:lang w:eastAsia="zh-CN"/>
              </w:rPr>
              <w:t xml:space="preserve">valid CG PUSCH resources can be mapped to SSB, </w:t>
            </w:r>
          </w:p>
          <w:p w14:paraId="7A9BBC56" w14:textId="77777777" w:rsidR="005374F5" w:rsidRDefault="000243C6">
            <w:pPr>
              <w:pStyle w:val="ListParagraph"/>
              <w:numPr>
                <w:ilvl w:val="0"/>
                <w:numId w:val="23"/>
              </w:numPr>
              <w:spacing w:after="0"/>
              <w:ind w:firstLineChars="0"/>
              <w:rPr>
                <w:bCs/>
                <w:lang w:eastAsia="zh-CN"/>
              </w:rPr>
            </w:pPr>
            <w:r>
              <w:rPr>
                <w:bCs/>
                <w:lang w:eastAsia="zh-CN"/>
              </w:rPr>
              <w:t xml:space="preserve">Mapping steps may also </w:t>
            </w:r>
            <w:proofErr w:type="gramStart"/>
            <w:r>
              <w:rPr>
                <w:bCs/>
                <w:lang w:eastAsia="zh-CN"/>
              </w:rPr>
              <w:t>depends</w:t>
            </w:r>
            <w:proofErr w:type="gramEnd"/>
            <w:r>
              <w:rPr>
                <w:bCs/>
                <w:lang w:eastAsia="zh-CN"/>
              </w:rPr>
              <w:t xml:space="preserve"> whether we also configure multiple CG PUSCH occasions </w:t>
            </w:r>
            <w:proofErr w:type="spellStart"/>
            <w:r>
              <w:rPr>
                <w:bCs/>
                <w:lang w:eastAsia="zh-CN"/>
              </w:rPr>
              <w:t>FDMed</w:t>
            </w:r>
            <w:proofErr w:type="spellEnd"/>
            <w:r>
              <w:rPr>
                <w:bCs/>
                <w:lang w:eastAsia="zh-CN"/>
              </w:rPr>
              <w:t xml:space="preserve"> or </w:t>
            </w:r>
            <w:proofErr w:type="spellStart"/>
            <w:r>
              <w:rPr>
                <w:bCs/>
                <w:lang w:eastAsia="zh-CN"/>
              </w:rPr>
              <w:t>TDMed</w:t>
            </w:r>
            <w:proofErr w:type="spellEnd"/>
            <w:r>
              <w:rPr>
                <w:bCs/>
                <w:lang w:eastAsia="zh-CN"/>
              </w:rPr>
              <w:t xml:space="preserve"> in one CG period,</w:t>
            </w:r>
          </w:p>
          <w:p w14:paraId="43953570" w14:textId="77777777" w:rsidR="005374F5" w:rsidRDefault="000243C6">
            <w:pPr>
              <w:pStyle w:val="ListParagraph"/>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4E2FEFD0" w14:textId="77777777" w:rsidR="005374F5" w:rsidRDefault="000243C6">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00FEE82"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3.1:</w:t>
            </w:r>
          </w:p>
          <w:p w14:paraId="1E3DB2F1" w14:textId="77777777" w:rsidR="005374F5" w:rsidRDefault="000243C6">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4006867E" w14:textId="77777777" w:rsidR="005374F5" w:rsidRDefault="000243C6">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7" w:author="Zhipeng LIN" w:date="2021-08-19T12:05: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5562596D" w14:textId="77777777" w:rsidR="005374F5" w:rsidRDefault="000243C6">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390D99A4" w14:textId="77777777" w:rsidR="005374F5" w:rsidRDefault="000243C6">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59CC09C2" w14:textId="77777777" w:rsidR="005374F5" w:rsidRDefault="000243C6">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39F47DF" w14:textId="77777777" w:rsidR="005374F5" w:rsidRDefault="000243C6">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1094FB2C" w14:textId="77777777" w:rsidR="005374F5" w:rsidRDefault="000243C6">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3E749390" w14:textId="77777777" w:rsidR="005374F5" w:rsidRDefault="000243C6">
            <w:pPr>
              <w:numPr>
                <w:ilvl w:val="2"/>
                <w:numId w:val="20"/>
              </w:numPr>
              <w:rPr>
                <w:lang w:eastAsia="zh-CN"/>
              </w:rPr>
            </w:pPr>
            <w:r>
              <w:rPr>
                <w:strike/>
                <w:color w:val="FF0000"/>
                <w:lang w:eastAsia="zh-CN"/>
              </w:rPr>
              <w:t xml:space="preserve">FFS if </w:t>
            </w:r>
            <w:proofErr w:type="gramStart"/>
            <w:r>
              <w:rPr>
                <w:color w:val="FF0000"/>
                <w:lang w:eastAsia="zh-CN"/>
              </w:rPr>
              <w:t>To</w:t>
            </w:r>
            <w:proofErr w:type="gramEnd"/>
            <w:r>
              <w:rPr>
                <w:color w:val="FF0000"/>
                <w:lang w:eastAsia="zh-CN"/>
              </w:rPr>
              <w:t xml:space="preserve"> determine </w:t>
            </w:r>
            <w:r>
              <w:rPr>
                <w:lang w:eastAsia="zh-CN"/>
              </w:rPr>
              <w:t xml:space="preserve">the association pattern period, </w:t>
            </w:r>
            <w:r>
              <w:rPr>
                <w:color w:val="FF0000"/>
                <w:lang w:eastAsia="zh-CN"/>
              </w:rPr>
              <w:t xml:space="preserve">reuse SSB to RO association pattern period determination mechanism. </w:t>
            </w:r>
            <w:r>
              <w:rPr>
                <w:strike/>
                <w:color w:val="FF0000"/>
                <w:lang w:eastAsia="zh-CN"/>
              </w:rPr>
              <w:t>needs to be defined</w:t>
            </w:r>
          </w:p>
          <w:p w14:paraId="194DC738" w14:textId="77777777" w:rsidR="005374F5" w:rsidRDefault="000243C6">
            <w:pPr>
              <w:rPr>
                <w:rFonts w:eastAsia="Malgun Gothic"/>
                <w:lang w:eastAsia="ko-KR"/>
              </w:rPr>
            </w:pPr>
            <w:r>
              <w:rPr>
                <w:color w:val="FF0000"/>
                <w:lang w:eastAsia="zh-CN"/>
              </w:rPr>
              <w:t>The mapping ordering and steps may be revisited if multiple CG PUSCH occasions in one CG period is supported</w:t>
            </w:r>
          </w:p>
        </w:tc>
      </w:tr>
      <w:tr w:rsidR="005374F5" w14:paraId="292589E8" w14:textId="77777777">
        <w:tc>
          <w:tcPr>
            <w:tcW w:w="1696" w:type="dxa"/>
          </w:tcPr>
          <w:p w14:paraId="563EC3D5" w14:textId="77777777" w:rsidR="005374F5" w:rsidRDefault="000243C6">
            <w:pPr>
              <w:rPr>
                <w:rFonts w:eastAsia="Malgun Gothic"/>
                <w:lang w:eastAsia="ko-KR"/>
              </w:rPr>
            </w:pPr>
            <w:r>
              <w:rPr>
                <w:rFonts w:eastAsia="Malgun Gothic"/>
                <w:lang w:eastAsia="ko-KR"/>
              </w:rPr>
              <w:t>Qualcomm</w:t>
            </w:r>
          </w:p>
        </w:tc>
        <w:tc>
          <w:tcPr>
            <w:tcW w:w="7611" w:type="dxa"/>
          </w:tcPr>
          <w:p w14:paraId="40EB97A6" w14:textId="77777777" w:rsidR="005374F5" w:rsidRDefault="000243C6">
            <w:pPr>
              <w:spacing w:after="0"/>
              <w:rPr>
                <w:bCs/>
                <w:lang w:eastAsia="zh-CN"/>
              </w:rPr>
            </w:pPr>
            <w:r>
              <w:rPr>
                <w:bCs/>
                <w:lang w:eastAsia="zh-CN"/>
              </w:rPr>
              <w:t>Agree with FL proposal in principle</w:t>
            </w:r>
          </w:p>
        </w:tc>
      </w:tr>
      <w:tr w:rsidR="005374F5" w14:paraId="3B360EE9" w14:textId="77777777">
        <w:tc>
          <w:tcPr>
            <w:tcW w:w="1696" w:type="dxa"/>
          </w:tcPr>
          <w:p w14:paraId="20285184" w14:textId="77777777" w:rsidR="005374F5" w:rsidRDefault="000243C6">
            <w:pPr>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45CBEC53" w14:textId="77777777" w:rsidR="005374F5" w:rsidRDefault="000243C6">
            <w:pPr>
              <w:rPr>
                <w:rFonts w:eastAsia="SimSun"/>
                <w:lang w:eastAsia="zh-CN"/>
              </w:rPr>
            </w:pPr>
            <w:r>
              <w:rPr>
                <w:rFonts w:eastAsia="SimSun" w:hint="eastAsia"/>
                <w:lang w:eastAsia="zh-CN"/>
              </w:rPr>
              <w:t>We are fine with the proposal.</w:t>
            </w:r>
          </w:p>
        </w:tc>
      </w:tr>
      <w:tr w:rsidR="007145A6" w14:paraId="13BD11B1" w14:textId="77777777">
        <w:tc>
          <w:tcPr>
            <w:tcW w:w="1696" w:type="dxa"/>
          </w:tcPr>
          <w:p w14:paraId="23E6C38F" w14:textId="77777777" w:rsidR="007145A6" w:rsidRDefault="007145A6">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66E9004A" w14:textId="77777777" w:rsidR="007145A6" w:rsidRDefault="007145A6">
            <w:pPr>
              <w:rPr>
                <w:rFonts w:eastAsia="SimSun"/>
                <w:lang w:eastAsia="zh-CN"/>
              </w:rPr>
            </w:pPr>
            <w:r>
              <w:rPr>
                <w:rFonts w:eastAsia="SimSun" w:hint="eastAsia"/>
                <w:lang w:eastAsia="zh-CN"/>
              </w:rPr>
              <w:t>F</w:t>
            </w:r>
            <w:r>
              <w:rPr>
                <w:rFonts w:eastAsia="SimSun"/>
                <w:lang w:eastAsia="zh-CN"/>
              </w:rPr>
              <w:t>ine for us</w:t>
            </w:r>
          </w:p>
        </w:tc>
      </w:tr>
      <w:tr w:rsidR="009E104D" w14:paraId="640794DC" w14:textId="77777777">
        <w:tc>
          <w:tcPr>
            <w:tcW w:w="1696" w:type="dxa"/>
          </w:tcPr>
          <w:p w14:paraId="79BE8250" w14:textId="71587E0C" w:rsidR="009E104D" w:rsidRDefault="009E104D">
            <w:pPr>
              <w:rPr>
                <w:rFonts w:eastAsia="SimSun"/>
                <w:lang w:eastAsia="zh-CN"/>
              </w:rPr>
            </w:pPr>
            <w:r>
              <w:rPr>
                <w:rFonts w:eastAsia="SimSun"/>
                <w:lang w:eastAsia="zh-CN"/>
              </w:rPr>
              <w:lastRenderedPageBreak/>
              <w:t>Intel</w:t>
            </w:r>
          </w:p>
        </w:tc>
        <w:tc>
          <w:tcPr>
            <w:tcW w:w="7611" w:type="dxa"/>
          </w:tcPr>
          <w:p w14:paraId="7A9AA26B" w14:textId="670B0B3A" w:rsidR="009E104D" w:rsidRDefault="009E104D">
            <w:pPr>
              <w:rPr>
                <w:rFonts w:eastAsia="SimSun"/>
                <w:lang w:eastAsia="zh-CN"/>
              </w:rPr>
            </w:pPr>
            <w:r>
              <w:rPr>
                <w:rFonts w:eastAsia="SimSun"/>
                <w:lang w:eastAsia="zh-CN"/>
              </w:rPr>
              <w:t xml:space="preserve">Although we slightly prefer to explicitly configure the association period, we are fine to support the FL proposal in principle for progress. </w:t>
            </w:r>
            <w:r w:rsidR="008B40DC">
              <w:rPr>
                <w:rFonts w:eastAsia="SimSun"/>
                <w:lang w:eastAsia="zh-CN"/>
              </w:rPr>
              <w:t>We have several questions as follows:</w:t>
            </w:r>
          </w:p>
          <w:p w14:paraId="6CD3195E" w14:textId="24598535" w:rsidR="007030F3" w:rsidRDefault="007030F3" w:rsidP="007030F3">
            <w:pPr>
              <w:pStyle w:val="ListParagraph"/>
              <w:numPr>
                <w:ilvl w:val="0"/>
                <w:numId w:val="30"/>
              </w:numPr>
              <w:ind w:firstLineChars="0"/>
              <w:rPr>
                <w:rFonts w:eastAsia="SimSun"/>
                <w:lang w:eastAsia="zh-CN"/>
              </w:rPr>
            </w:pPr>
            <w:r w:rsidRPr="007030F3">
              <w:rPr>
                <w:rFonts w:eastAsia="SimSun"/>
                <w:lang w:eastAsia="zh-CN"/>
              </w:rPr>
              <w:t xml:space="preserve">We share similar view as Ericsson that we need to add “valid” in the first main bullet. </w:t>
            </w:r>
          </w:p>
          <w:p w14:paraId="1957FE6D" w14:textId="682B9BDB" w:rsidR="007030F3" w:rsidRDefault="007030F3" w:rsidP="007030F3">
            <w:pPr>
              <w:pStyle w:val="ListParagraph"/>
              <w:numPr>
                <w:ilvl w:val="0"/>
                <w:numId w:val="30"/>
              </w:numPr>
              <w:ind w:firstLineChars="0"/>
              <w:rPr>
                <w:rFonts w:eastAsia="SimSun"/>
                <w:lang w:eastAsia="zh-CN"/>
              </w:rPr>
            </w:pPr>
            <w:r>
              <w:rPr>
                <w:rFonts w:eastAsia="SimSun"/>
                <w:lang w:eastAsia="zh-CN"/>
              </w:rPr>
              <w:t xml:space="preserve">We may also need to agree </w:t>
            </w:r>
            <w:r w:rsidR="008B40DC">
              <w:rPr>
                <w:rFonts w:eastAsia="SimSun"/>
                <w:lang w:eastAsia="zh-CN"/>
              </w:rPr>
              <w:t xml:space="preserve">first </w:t>
            </w:r>
            <w:r>
              <w:rPr>
                <w:rFonts w:eastAsia="SimSun"/>
                <w:lang w:eastAsia="zh-CN"/>
              </w:rPr>
              <w:t>whether multiple CG-PUSCH occasions are supported for SSB-to-CG association</w:t>
            </w:r>
            <w:r w:rsidR="008B40DC">
              <w:rPr>
                <w:rFonts w:eastAsia="SimSun"/>
                <w:lang w:eastAsia="zh-CN"/>
              </w:rPr>
              <w:t xml:space="preserve"> per CG configurations, which will impact the mapping order</w:t>
            </w:r>
            <w:r>
              <w:rPr>
                <w:rFonts w:eastAsia="SimSun"/>
                <w:lang w:eastAsia="zh-CN"/>
              </w:rPr>
              <w:t>.</w:t>
            </w:r>
          </w:p>
          <w:p w14:paraId="0D608821" w14:textId="6855BE8E" w:rsidR="007030F3" w:rsidRDefault="007030F3" w:rsidP="007030F3">
            <w:pPr>
              <w:pStyle w:val="ListParagraph"/>
              <w:numPr>
                <w:ilvl w:val="0"/>
                <w:numId w:val="30"/>
              </w:numPr>
              <w:ind w:firstLineChars="0"/>
              <w:rPr>
                <w:rFonts w:eastAsia="SimSun"/>
                <w:lang w:eastAsia="zh-CN"/>
              </w:rPr>
            </w:pPr>
            <w:r>
              <w:rPr>
                <w:rFonts w:eastAsia="SimSun"/>
                <w:lang w:eastAsia="zh-CN"/>
              </w:rPr>
              <w:t>“</w:t>
            </w:r>
            <w:r>
              <w:rPr>
                <w:lang w:eastAsia="zh-CN"/>
              </w:rPr>
              <w:t xml:space="preserve">Each N of </w:t>
            </w:r>
            <w:r w:rsidRPr="007030F3">
              <w:rPr>
                <w:color w:val="FF0000"/>
                <w:lang w:eastAsia="zh-CN"/>
              </w:rPr>
              <w:t>consecutive SSB indexes</w:t>
            </w:r>
            <w:r>
              <w:rPr>
                <w:rFonts w:eastAsia="SimSun"/>
                <w:lang w:eastAsia="zh-CN"/>
              </w:rPr>
              <w:t xml:space="preserve">” means that </w:t>
            </w:r>
            <w:r w:rsidR="008B40DC">
              <w:rPr>
                <w:rFonts w:eastAsia="SimSun"/>
                <w:lang w:eastAsia="zh-CN"/>
              </w:rPr>
              <w:t xml:space="preserve">SSB </w:t>
            </w:r>
            <w:proofErr w:type="gramStart"/>
            <w:r>
              <w:rPr>
                <w:rFonts w:eastAsia="SimSun"/>
                <w:lang w:eastAsia="zh-CN"/>
              </w:rPr>
              <w:t>index</w:t>
            </w:r>
            <w:proofErr w:type="gramEnd"/>
            <w:r>
              <w:rPr>
                <w:rFonts w:eastAsia="SimSun"/>
                <w:lang w:eastAsia="zh-CN"/>
              </w:rPr>
              <w:t xml:space="preserve"> which is configured by the network, but not the actual SSB index? </w:t>
            </w:r>
          </w:p>
          <w:p w14:paraId="1C9A3C4A" w14:textId="7A89FC40" w:rsidR="009E104D" w:rsidRDefault="008B40DC" w:rsidP="008B40DC">
            <w:pPr>
              <w:pStyle w:val="ListParagraph"/>
              <w:numPr>
                <w:ilvl w:val="0"/>
                <w:numId w:val="30"/>
              </w:numPr>
              <w:ind w:firstLineChars="0"/>
              <w:rPr>
                <w:rFonts w:eastAsia="SimSun"/>
                <w:lang w:eastAsia="zh-CN"/>
              </w:rPr>
            </w:pPr>
            <w:r>
              <w:rPr>
                <w:rFonts w:eastAsia="SimSun"/>
                <w:lang w:eastAsia="zh-CN"/>
              </w:rPr>
              <w:t xml:space="preserve">What is the motivation of supporting one to many </w:t>
            </w:r>
            <w:proofErr w:type="gramStart"/>
            <w:r>
              <w:rPr>
                <w:rFonts w:eastAsia="SimSun"/>
                <w:lang w:eastAsia="zh-CN"/>
              </w:rPr>
              <w:t>mapping</w:t>
            </w:r>
            <w:proofErr w:type="gramEnd"/>
            <w:r>
              <w:rPr>
                <w:rFonts w:eastAsia="SimSun"/>
                <w:lang w:eastAsia="zh-CN"/>
              </w:rPr>
              <w:t xml:space="preserve">? In our view, N&gt;=1 would be sufficient. </w:t>
            </w:r>
          </w:p>
        </w:tc>
      </w:tr>
      <w:tr w:rsidR="00774DF1" w14:paraId="3B3BA122" w14:textId="77777777">
        <w:tc>
          <w:tcPr>
            <w:tcW w:w="1696" w:type="dxa"/>
          </w:tcPr>
          <w:p w14:paraId="1C98895F" w14:textId="1AEA2C5A" w:rsidR="00774DF1" w:rsidRDefault="00774DF1">
            <w:pPr>
              <w:rPr>
                <w:rFonts w:eastAsia="SimSun"/>
                <w:lang w:eastAsia="zh-CN"/>
              </w:rPr>
            </w:pPr>
            <w:r>
              <w:rPr>
                <w:rFonts w:eastAsia="SimSun" w:hint="eastAsia"/>
                <w:lang w:eastAsia="zh-CN"/>
              </w:rPr>
              <w:t>v</w:t>
            </w:r>
            <w:r>
              <w:rPr>
                <w:rFonts w:eastAsia="SimSun"/>
                <w:lang w:eastAsia="zh-CN"/>
              </w:rPr>
              <w:t>ivo</w:t>
            </w:r>
          </w:p>
        </w:tc>
        <w:tc>
          <w:tcPr>
            <w:tcW w:w="7611" w:type="dxa"/>
          </w:tcPr>
          <w:p w14:paraId="3DFEE5E7" w14:textId="77777777" w:rsidR="00774DF1" w:rsidRDefault="00774DF1">
            <w:pPr>
              <w:rPr>
                <w:rFonts w:eastAsia="SimSun"/>
                <w:lang w:eastAsia="zh-CN"/>
              </w:rPr>
            </w:pPr>
            <w:r>
              <w:rPr>
                <w:rFonts w:eastAsia="SimSun" w:hint="eastAsia"/>
                <w:lang w:eastAsia="zh-CN"/>
              </w:rPr>
              <w:t>We are fine with the proposal</w:t>
            </w:r>
            <w:r>
              <w:rPr>
                <w:rFonts w:eastAsia="SimSun"/>
                <w:lang w:eastAsia="zh-CN"/>
              </w:rPr>
              <w:t xml:space="preserve"> in principle</w:t>
            </w:r>
            <w:r>
              <w:rPr>
                <w:rFonts w:eastAsia="SimSun" w:hint="eastAsia"/>
                <w:lang w:eastAsia="zh-CN"/>
              </w:rPr>
              <w:t>.</w:t>
            </w:r>
          </w:p>
          <w:p w14:paraId="22DAB417" w14:textId="19F71855" w:rsidR="00774DF1" w:rsidRPr="00774DF1" w:rsidRDefault="00774DF1">
            <w:pPr>
              <w:rPr>
                <w:rFonts w:eastAsia="SimSun"/>
                <w:lang w:eastAsia="zh-CN"/>
              </w:rPr>
            </w:pPr>
            <w:r>
              <w:rPr>
                <w:rFonts w:eastAsia="SimSun" w:hint="eastAsia"/>
                <w:lang w:eastAsia="zh-CN"/>
              </w:rPr>
              <w:t>W</w:t>
            </w:r>
            <w:r>
              <w:rPr>
                <w:rFonts w:eastAsia="SimSun"/>
                <w:lang w:eastAsia="zh-CN"/>
              </w:rPr>
              <w:t>e share similar view as Ericsson and Intel. I</w:t>
            </w:r>
            <w:r>
              <w:rPr>
                <w:rFonts w:eastAsia="SimSun" w:hint="eastAsia"/>
                <w:lang w:eastAsia="zh-CN"/>
              </w:rPr>
              <w:t>f</w:t>
            </w:r>
            <w:r>
              <w:rPr>
                <w:rFonts w:eastAsia="SimSun"/>
                <w:lang w:eastAsia="zh-CN"/>
              </w:rPr>
              <w:t xml:space="preserve"> </w:t>
            </w:r>
            <w:r>
              <w:rPr>
                <w:rFonts w:eastAsia="SimSun" w:hint="eastAsia"/>
                <w:lang w:eastAsia="zh-CN"/>
              </w:rPr>
              <w:t>multiple</w:t>
            </w:r>
            <w:r>
              <w:rPr>
                <w:rFonts w:eastAsia="SimSun"/>
                <w:lang w:eastAsia="zh-CN"/>
              </w:rPr>
              <w:t xml:space="preserve"> CG-PUSCH occasions per CG period are supported, the mapping rule may need some changes.</w:t>
            </w:r>
          </w:p>
        </w:tc>
      </w:tr>
      <w:tr w:rsidR="00642DC8" w14:paraId="797890A0" w14:textId="77777777">
        <w:tc>
          <w:tcPr>
            <w:tcW w:w="1696" w:type="dxa"/>
          </w:tcPr>
          <w:p w14:paraId="1EA425A9" w14:textId="4463A985" w:rsidR="00642DC8" w:rsidRDefault="00642DC8">
            <w:pPr>
              <w:rPr>
                <w:rFonts w:eastAsia="SimSun"/>
                <w:lang w:eastAsia="zh-CN"/>
              </w:rPr>
            </w:pPr>
            <w:r>
              <w:rPr>
                <w:rFonts w:eastAsia="SimSun"/>
                <w:lang w:eastAsia="zh-CN"/>
              </w:rPr>
              <w:t>Apple</w:t>
            </w:r>
          </w:p>
        </w:tc>
        <w:tc>
          <w:tcPr>
            <w:tcW w:w="7611" w:type="dxa"/>
          </w:tcPr>
          <w:p w14:paraId="0F8852C4" w14:textId="6FA333DE" w:rsidR="00642DC8" w:rsidRDefault="00642DC8">
            <w:pPr>
              <w:rPr>
                <w:rFonts w:eastAsia="SimSun"/>
                <w:lang w:eastAsia="zh-CN"/>
              </w:rPr>
            </w:pPr>
            <w:r>
              <w:rPr>
                <w:rFonts w:eastAsia="SimSun"/>
                <w:lang w:eastAsia="zh-CN"/>
              </w:rPr>
              <w:t xml:space="preserve">We support the proposal. just one minor comments, if my understanding is </w:t>
            </w:r>
            <w:proofErr w:type="spellStart"/>
            <w:r>
              <w:rPr>
                <w:rFonts w:eastAsia="SimSun"/>
                <w:lang w:eastAsia="zh-CN"/>
              </w:rPr>
              <w:t>correcte</w:t>
            </w:r>
            <w:proofErr w:type="spellEnd"/>
            <w:r>
              <w:rPr>
                <w:rFonts w:eastAsia="SimSun"/>
                <w:lang w:eastAsia="zh-CN"/>
              </w:rPr>
              <w:t>, the following bullet can be updated.</w:t>
            </w:r>
          </w:p>
          <w:p w14:paraId="3BC249C7" w14:textId="2325C488" w:rsidR="00642DC8" w:rsidRDefault="00642DC8" w:rsidP="00642DC8">
            <w:pPr>
              <w:numPr>
                <w:ilvl w:val="2"/>
                <w:numId w:val="19"/>
              </w:numPr>
              <w:rPr>
                <w:lang w:eastAsia="zh-CN"/>
              </w:rPr>
            </w:pPr>
            <w:r>
              <w:t xml:space="preserve">If </w:t>
            </w:r>
            <m:oMath>
              <m:r>
                <w:rPr>
                  <w:rFonts w:ascii="Cambria Math"/>
                </w:rPr>
                <m:t>N</m:t>
              </m:r>
            </m:oMath>
            <w:r>
              <w:t xml:space="preserve"> &lt;1, each SSB index is mapped to </w:t>
            </w:r>
            <w:r w:rsidRPr="00642DC8">
              <w:rPr>
                <w:strike/>
                <w:color w:val="0070C0"/>
              </w:rPr>
              <w:t>1/N</w:t>
            </w:r>
            <w:r w:rsidRPr="00642DC8">
              <w:rPr>
                <w:color w:val="0070C0"/>
              </w:rPr>
              <w:t xml:space="preserve"> </w:t>
            </w:r>
            <w:proofErr w:type="spellStart"/>
            <w:r w:rsidRPr="00642DC8">
              <w:rPr>
                <w:color w:val="FF0000"/>
              </w:rPr>
              <w:t>N</w:t>
            </w:r>
            <w:proofErr w:type="spellEnd"/>
            <w:r w:rsidRPr="00642DC8">
              <w:rPr>
                <w:color w:val="FF0000"/>
              </w:rPr>
              <w:t xml:space="preserve">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1A458E80" w14:textId="733691E7" w:rsidR="00642DC8" w:rsidRDefault="00642DC8">
            <w:pPr>
              <w:rPr>
                <w:rFonts w:eastAsia="SimSun"/>
                <w:lang w:eastAsia="zh-CN"/>
              </w:rPr>
            </w:pPr>
          </w:p>
        </w:tc>
      </w:tr>
      <w:tr w:rsidR="000F4C40" w14:paraId="63684075" w14:textId="77777777">
        <w:tc>
          <w:tcPr>
            <w:tcW w:w="1696" w:type="dxa"/>
          </w:tcPr>
          <w:p w14:paraId="71D581EB" w14:textId="3576EC31" w:rsidR="000F4C40" w:rsidRDefault="000F4C40" w:rsidP="000F4C40">
            <w:pPr>
              <w:rPr>
                <w:rFonts w:eastAsia="SimSun"/>
                <w:lang w:eastAsia="zh-CN"/>
              </w:rPr>
            </w:pPr>
            <w:r>
              <w:rPr>
                <w:rFonts w:eastAsia="SimSun" w:hint="eastAsia"/>
                <w:lang w:eastAsia="zh-CN"/>
              </w:rPr>
              <w:t>M</w:t>
            </w:r>
            <w:r>
              <w:rPr>
                <w:rFonts w:eastAsia="SimSun"/>
                <w:lang w:eastAsia="zh-CN"/>
              </w:rPr>
              <w:t>oderator</w:t>
            </w:r>
          </w:p>
        </w:tc>
        <w:tc>
          <w:tcPr>
            <w:tcW w:w="7611" w:type="dxa"/>
          </w:tcPr>
          <w:p w14:paraId="2E4FD4B1" w14:textId="77777777" w:rsidR="000F4C40" w:rsidRDefault="000F4C40" w:rsidP="000F4C40">
            <w:pPr>
              <w:rPr>
                <w:lang w:eastAsia="zh-CN"/>
              </w:rPr>
            </w:pPr>
            <w:r>
              <w:rPr>
                <w:lang w:eastAsia="zh-CN"/>
              </w:rPr>
              <w:t>@</w:t>
            </w:r>
            <w:r w:rsidRPr="00BD49CA">
              <w:rPr>
                <w:lang w:eastAsia="zh-CN"/>
              </w:rPr>
              <w:t xml:space="preserve"> Ericsson</w:t>
            </w:r>
            <w:r>
              <w:rPr>
                <w:lang w:eastAsia="zh-CN"/>
              </w:rPr>
              <w:t>, thanks for the comments</w:t>
            </w:r>
            <w:r w:rsidRPr="00BD49CA">
              <w:rPr>
                <w:lang w:eastAsia="zh-CN"/>
              </w:rPr>
              <w:t xml:space="preserve"> </w:t>
            </w:r>
            <w:r>
              <w:rPr>
                <w:lang w:eastAsia="zh-CN"/>
              </w:rPr>
              <w:t>I think adding “valid” in the main bullet is reasonable, and it seems fine to add the note at the end. For the association pattern period, maybe it is better to make it more clear by reusing the wording in 38.213, let us here more views on it. (see the discussion point 3.1 plus).</w:t>
            </w:r>
          </w:p>
          <w:p w14:paraId="479F4951" w14:textId="77777777" w:rsidR="000F4C40" w:rsidRDefault="000F4C40" w:rsidP="000F4C40">
            <w:pPr>
              <w:rPr>
                <w:lang w:eastAsia="zh-CN"/>
              </w:rPr>
            </w:pPr>
            <w:r>
              <w:rPr>
                <w:lang w:eastAsia="zh-CN"/>
              </w:rPr>
              <w:t xml:space="preserve">@ Intel, N SSB indexes are the configured one because the mapping is done per CG configurations; and for the value set of </w:t>
            </w:r>
            <w:proofErr w:type="gramStart"/>
            <w:r>
              <w:rPr>
                <w:lang w:eastAsia="zh-CN"/>
              </w:rPr>
              <w:t>N</w:t>
            </w:r>
            <w:proofErr w:type="gramEnd"/>
            <w:r>
              <w:rPr>
                <w:lang w:eastAsia="zh-CN"/>
              </w:rPr>
              <w:t xml:space="preserve"> here is a just example, we can discuss it further.</w:t>
            </w:r>
          </w:p>
          <w:p w14:paraId="438C46F5" w14:textId="3AB97731" w:rsidR="000F4C40" w:rsidRDefault="000F4C40" w:rsidP="000F4C40">
            <w:pPr>
              <w:rPr>
                <w:lang w:eastAsia="zh-CN"/>
              </w:rPr>
            </w:pPr>
            <w:r>
              <w:rPr>
                <w:lang w:eastAsia="zh-CN"/>
              </w:rPr>
              <w:t>@ Apple, I think the original text was correct, because N&lt;1, 1/N would be an integer number.</w:t>
            </w:r>
          </w:p>
          <w:p w14:paraId="781E75DA" w14:textId="569D453E" w:rsidR="000F4C40" w:rsidRPr="00BD49CA" w:rsidRDefault="000F4C40" w:rsidP="000F4C40">
            <w:pPr>
              <w:rPr>
                <w:lang w:eastAsia="zh-CN"/>
              </w:rPr>
            </w:pPr>
            <w:r>
              <w:rPr>
                <w:rFonts w:hint="eastAsia"/>
                <w:lang w:eastAsia="zh-CN"/>
              </w:rPr>
              <w:t>T</w:t>
            </w:r>
            <w:r>
              <w:rPr>
                <w:lang w:eastAsia="zh-CN"/>
              </w:rPr>
              <w:t>he proposal is revised as follow.</w:t>
            </w:r>
          </w:p>
          <w:p w14:paraId="44CC790C" w14:textId="77777777" w:rsidR="000F4C40" w:rsidRDefault="000F4C40" w:rsidP="000F4C4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734CAC47" w14:textId="77777777" w:rsidR="000F4C40" w:rsidRDefault="000F4C40" w:rsidP="000F4C40">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5F7A27B6" w14:textId="77777777" w:rsidR="000F4C40" w:rsidRDefault="000F4C40" w:rsidP="000F4C40">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8" w:author="Zhipeng LIN" w:date="2021-08-19T12:05: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C525E23" w14:textId="77777777" w:rsidR="000F4C40" w:rsidRDefault="000F4C40" w:rsidP="000F4C40">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2EF24992" w14:textId="77777777" w:rsidR="000F4C40" w:rsidRDefault="000F4C40" w:rsidP="000F4C4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proofErr w:type="gramStart"/>
            <w:r>
              <w:rPr>
                <w:rFonts w:hint="eastAsia"/>
                <w:lang w:eastAsia="zh-CN"/>
              </w:rPr>
              <w:t>signalled</w:t>
            </w:r>
            <w:proofErr w:type="spellEnd"/>
            <w:proofErr w:type="gram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FFD2C66" w14:textId="77777777" w:rsidR="000F4C40" w:rsidRDefault="000F4C40" w:rsidP="000F4C40">
            <w:pPr>
              <w:numPr>
                <w:ilvl w:val="1"/>
                <w:numId w:val="18"/>
              </w:numPr>
              <w:rPr>
                <w:lang w:eastAsia="zh-CN"/>
              </w:rPr>
            </w:pPr>
            <w:r>
              <w:rPr>
                <w:rFonts w:hint="eastAsia"/>
                <w:lang w:eastAsia="zh-CN"/>
              </w:rPr>
              <w:lastRenderedPageBreak/>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4E9D0E09" w14:textId="77777777" w:rsidR="000F4C40" w:rsidRDefault="000F4C40" w:rsidP="000F4C40">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7A3045F5" w14:textId="77777777" w:rsidR="000F4C40" w:rsidRDefault="000F4C40" w:rsidP="000F4C4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28F8CE47" w14:textId="77777777" w:rsidR="000F4C40" w:rsidRDefault="000F4C40" w:rsidP="000F4C40">
            <w:pPr>
              <w:numPr>
                <w:ilvl w:val="2"/>
                <w:numId w:val="20"/>
              </w:numPr>
              <w:rPr>
                <w:lang w:eastAsia="zh-CN"/>
              </w:rPr>
            </w:pPr>
            <w:r>
              <w:rPr>
                <w:lang w:eastAsia="zh-CN"/>
              </w:rPr>
              <w:t>FFS if the association pattern period needs to be defined</w:t>
            </w:r>
          </w:p>
          <w:p w14:paraId="6C0E4073" w14:textId="77777777" w:rsidR="000F4C40" w:rsidRPr="00BD49CA" w:rsidRDefault="000F4C40" w:rsidP="000F4C40">
            <w:pPr>
              <w:pStyle w:val="ListParagraph"/>
              <w:numPr>
                <w:ilvl w:val="0"/>
                <w:numId w:val="20"/>
              </w:numPr>
              <w:ind w:firstLineChars="0"/>
              <w:rPr>
                <w:rFonts w:eastAsia="SimSun"/>
                <w:lang w:eastAsia="zh-CN"/>
              </w:rPr>
            </w:pPr>
            <w:r>
              <w:rPr>
                <w:color w:val="FF0000"/>
                <w:lang w:eastAsia="zh-CN"/>
              </w:rPr>
              <w:t xml:space="preserve">Note: </w:t>
            </w:r>
            <w:r w:rsidRPr="00BD49CA">
              <w:rPr>
                <w:color w:val="FF0000"/>
                <w:lang w:eastAsia="zh-CN"/>
              </w:rPr>
              <w:t>The mapping ordering and steps may be revisited if multiple CG PUSCH occasions in one CG period is supported</w:t>
            </w:r>
          </w:p>
          <w:p w14:paraId="79CB60A1" w14:textId="77777777" w:rsidR="000F4C40" w:rsidRDefault="000F4C40" w:rsidP="000F4C40">
            <w:pPr>
              <w:rPr>
                <w:rFonts w:eastAsia="SimSun"/>
                <w:lang w:eastAsia="zh-CN"/>
              </w:rPr>
            </w:pPr>
          </w:p>
          <w:p w14:paraId="0A46ED36" w14:textId="77777777" w:rsidR="000F4C40" w:rsidRDefault="000F4C40" w:rsidP="000F4C40">
            <w:pPr>
              <w:rPr>
                <w:rFonts w:eastAsia="SimSun"/>
                <w:lang w:eastAsia="zh-CN"/>
              </w:rPr>
            </w:pPr>
            <w:r>
              <w:rPr>
                <w:rFonts w:eastAsia="SimSun" w:hint="eastAsia"/>
                <w:lang w:eastAsia="zh-CN"/>
              </w:rPr>
              <w:t>F</w:t>
            </w:r>
            <w:r>
              <w:rPr>
                <w:rFonts w:eastAsia="SimSun"/>
                <w:lang w:eastAsia="zh-CN"/>
              </w:rPr>
              <w:t>or the remaining issue, continue the discussion as follows.</w:t>
            </w:r>
          </w:p>
          <w:p w14:paraId="5E06F9AC" w14:textId="77777777" w:rsidR="000F4C40" w:rsidRDefault="000F4C40" w:rsidP="000F4C40">
            <w:pPr>
              <w:rPr>
                <w:b/>
                <w:u w:val="single"/>
                <w:lang w:eastAsia="zh-CN"/>
              </w:rPr>
            </w:pPr>
            <w:r>
              <w:rPr>
                <w:b/>
                <w:highlight w:val="yellow"/>
                <w:u w:val="single"/>
                <w:lang w:eastAsia="zh-CN"/>
              </w:rPr>
              <w:t xml:space="preserve">Discussion </w:t>
            </w:r>
            <w:proofErr w:type="gramStart"/>
            <w:r>
              <w:rPr>
                <w:b/>
                <w:highlight w:val="yellow"/>
                <w:u w:val="single"/>
                <w:lang w:eastAsia="zh-CN"/>
              </w:rPr>
              <w:t>point</w:t>
            </w:r>
            <w:proofErr w:type="gramEnd"/>
            <w:r>
              <w:rPr>
                <w:b/>
                <w:highlight w:val="yellow"/>
                <w:u w:val="single"/>
                <w:lang w:eastAsia="zh-CN"/>
              </w:rPr>
              <w:t xml:space="preserve"> 3.</w:t>
            </w:r>
            <w:r w:rsidRPr="00BD49CA">
              <w:rPr>
                <w:b/>
                <w:highlight w:val="yellow"/>
                <w:u w:val="single"/>
                <w:lang w:eastAsia="zh-CN"/>
              </w:rPr>
              <w:t>1-plus</w:t>
            </w:r>
            <w:r>
              <w:rPr>
                <w:b/>
                <w:u w:val="single"/>
                <w:lang w:eastAsia="zh-CN"/>
              </w:rPr>
              <w:t xml:space="preserve"> (please indicate your support or concern below)</w:t>
            </w:r>
          </w:p>
          <w:p w14:paraId="4CA51925" w14:textId="77777777" w:rsidR="000F4C40" w:rsidRPr="00BD49CA" w:rsidRDefault="000F4C40" w:rsidP="000F4C40">
            <w:pPr>
              <w:pStyle w:val="ListParagraph"/>
              <w:numPr>
                <w:ilvl w:val="0"/>
                <w:numId w:val="32"/>
              </w:numPr>
              <w:ind w:firstLineChars="0"/>
              <w:rPr>
                <w:rFonts w:eastAsia="SimSun"/>
                <w:lang w:eastAsia="zh-CN"/>
              </w:rPr>
            </w:pPr>
            <w:r w:rsidRPr="00F462BD">
              <w:t xml:space="preserve">An association pattern period </w:t>
            </w:r>
            <w:r>
              <w:t>includes</w:t>
            </w:r>
            <w:r w:rsidRPr="00F462BD">
              <w:t xml:space="preserve"> one or more association periods and is determined so that a pattern between </w:t>
            </w:r>
            <w:r>
              <w:t>CG PUSCH</w:t>
            </w:r>
            <w:r w:rsidRPr="00F462BD">
              <w:t xml:space="preserve"> occasions and SS/PBCH block </w:t>
            </w:r>
            <w:r>
              <w:t xml:space="preserve">indexes </w:t>
            </w:r>
            <w:r w:rsidRPr="00F462BD">
              <w:t>repeats at most every 160 msec.</w:t>
            </w:r>
          </w:p>
          <w:p w14:paraId="74C27C3A" w14:textId="77777777" w:rsidR="000F4C40" w:rsidRPr="00BD49CA" w:rsidRDefault="000F4C40" w:rsidP="000F4C40">
            <w:pPr>
              <w:pStyle w:val="ListParagraph"/>
              <w:numPr>
                <w:ilvl w:val="1"/>
                <w:numId w:val="32"/>
              </w:numPr>
              <w:ind w:firstLineChars="0"/>
              <w:rPr>
                <w:rFonts w:eastAsia="SimSun"/>
                <w:lang w:eastAsia="zh-CN"/>
              </w:rPr>
            </w:pPr>
            <w:r>
              <w:t xml:space="preserve">Supported by: </w:t>
            </w:r>
          </w:p>
          <w:p w14:paraId="6424AA77" w14:textId="77777777" w:rsidR="000F4C40" w:rsidRPr="00BD49CA" w:rsidRDefault="000F4C40" w:rsidP="000F4C40">
            <w:pPr>
              <w:pStyle w:val="ListParagraph"/>
              <w:numPr>
                <w:ilvl w:val="1"/>
                <w:numId w:val="32"/>
              </w:numPr>
              <w:ind w:firstLineChars="0"/>
              <w:rPr>
                <w:rFonts w:eastAsia="SimSun"/>
                <w:lang w:eastAsia="zh-CN"/>
              </w:rPr>
            </w:pPr>
            <w:r>
              <w:t>Not supported by:</w:t>
            </w:r>
          </w:p>
          <w:p w14:paraId="6DAC788F" w14:textId="77777777" w:rsidR="000F4C40" w:rsidRDefault="000F4C40" w:rsidP="000F4C40">
            <w:pPr>
              <w:pStyle w:val="ListParagraph"/>
              <w:numPr>
                <w:ilvl w:val="0"/>
                <w:numId w:val="32"/>
              </w:numPr>
              <w:ind w:firstLineChars="0"/>
              <w:rPr>
                <w:rFonts w:eastAsia="SimSun"/>
                <w:lang w:eastAsia="zh-CN"/>
              </w:rPr>
            </w:pPr>
            <w:r>
              <w:rPr>
                <w:rFonts w:eastAsia="SimSun"/>
                <w:lang w:eastAsia="zh-CN"/>
              </w:rPr>
              <w:t xml:space="preserve">Support </w:t>
            </w:r>
            <w:r w:rsidRPr="00BD49CA">
              <w:rPr>
                <w:rFonts w:eastAsia="SimSun"/>
                <w:lang w:eastAsia="zh-CN"/>
              </w:rPr>
              <w:t>multiple CG PUSCH occasions</w:t>
            </w:r>
            <w:r>
              <w:rPr>
                <w:rFonts w:eastAsia="SimSun"/>
                <w:lang w:eastAsia="zh-CN"/>
              </w:rPr>
              <w:t xml:space="preserve"> (FDM/TDM)</w:t>
            </w:r>
            <w:r w:rsidRPr="00BD49CA">
              <w:rPr>
                <w:rFonts w:eastAsia="SimSun"/>
                <w:lang w:eastAsia="zh-CN"/>
              </w:rPr>
              <w:t xml:space="preserve"> in one CG period</w:t>
            </w:r>
            <w:r>
              <w:rPr>
                <w:rFonts w:eastAsia="SimSun"/>
                <w:lang w:eastAsia="zh-CN"/>
              </w:rPr>
              <w:t>?</w:t>
            </w:r>
          </w:p>
          <w:p w14:paraId="41908F78" w14:textId="77777777" w:rsidR="00BA6F21" w:rsidRDefault="000F4C40" w:rsidP="00BA6F21">
            <w:pPr>
              <w:pStyle w:val="ListParagraph"/>
              <w:numPr>
                <w:ilvl w:val="1"/>
                <w:numId w:val="32"/>
              </w:numPr>
              <w:ind w:firstLineChars="0"/>
              <w:rPr>
                <w:rFonts w:eastAsia="SimSun"/>
                <w:lang w:eastAsia="zh-CN"/>
              </w:rPr>
            </w:pPr>
            <w:r>
              <w:rPr>
                <w:rFonts w:eastAsia="SimSun"/>
                <w:lang w:eastAsia="zh-CN"/>
              </w:rPr>
              <w:t xml:space="preserve">Supported by: </w:t>
            </w:r>
          </w:p>
          <w:p w14:paraId="26E612B4" w14:textId="61DCD372" w:rsidR="000F4C40" w:rsidRDefault="000F4C40" w:rsidP="00BA6F21">
            <w:pPr>
              <w:pStyle w:val="ListParagraph"/>
              <w:numPr>
                <w:ilvl w:val="1"/>
                <w:numId w:val="32"/>
              </w:numPr>
              <w:ind w:firstLineChars="0"/>
              <w:rPr>
                <w:rFonts w:eastAsia="SimSun"/>
                <w:lang w:eastAsia="zh-CN"/>
              </w:rPr>
            </w:pPr>
            <w:r>
              <w:rPr>
                <w:rFonts w:eastAsia="SimSun"/>
                <w:lang w:eastAsia="zh-CN"/>
              </w:rPr>
              <w:t xml:space="preserve">Not supported by: </w:t>
            </w:r>
          </w:p>
        </w:tc>
      </w:tr>
      <w:tr w:rsidR="000F4C40" w14:paraId="49273CA1" w14:textId="77777777">
        <w:tc>
          <w:tcPr>
            <w:tcW w:w="1696" w:type="dxa"/>
          </w:tcPr>
          <w:p w14:paraId="7935D7E3" w14:textId="16550459" w:rsidR="000F4C40" w:rsidRDefault="00EA445A" w:rsidP="000F4C40">
            <w:pPr>
              <w:rPr>
                <w:rFonts w:eastAsia="SimSun"/>
                <w:lang w:eastAsia="zh-CN"/>
              </w:rPr>
            </w:pPr>
            <w:r>
              <w:rPr>
                <w:rFonts w:eastAsia="SimSun"/>
                <w:lang w:eastAsia="zh-CN"/>
              </w:rPr>
              <w:lastRenderedPageBreak/>
              <w:t>CATT</w:t>
            </w:r>
          </w:p>
        </w:tc>
        <w:tc>
          <w:tcPr>
            <w:tcW w:w="7611" w:type="dxa"/>
          </w:tcPr>
          <w:p w14:paraId="50098B85" w14:textId="77777777" w:rsidR="000F4C40" w:rsidRDefault="00EA445A" w:rsidP="000F4C40">
            <w:pPr>
              <w:rPr>
                <w:lang w:eastAsia="zh-CN"/>
              </w:rPr>
            </w:pPr>
            <w:r>
              <w:rPr>
                <w:rFonts w:eastAsia="SimSun" w:hint="eastAsia"/>
                <w:lang w:eastAsia="zh-CN"/>
              </w:rPr>
              <w:t xml:space="preserve"> </w:t>
            </w:r>
            <w:r>
              <w:rPr>
                <w:rFonts w:eastAsia="SimSun"/>
                <w:lang w:eastAsia="zh-CN"/>
              </w:rPr>
              <w:t>F</w:t>
            </w:r>
            <w:r>
              <w:rPr>
                <w:rFonts w:eastAsia="SimSun" w:hint="eastAsia"/>
                <w:lang w:eastAsia="zh-CN"/>
              </w:rPr>
              <w:t xml:space="preserve">or the </w:t>
            </w:r>
            <w:r w:rsidRPr="00F462BD">
              <w:t>association pattern period</w:t>
            </w:r>
            <w:r>
              <w:rPr>
                <w:rFonts w:hint="eastAsia"/>
                <w:lang w:eastAsia="zh-CN"/>
              </w:rPr>
              <w:t xml:space="preserve">, we want to clarify how to support SDT traffic related to long CG period such as (320ms, 640ms) or some special periods such as </w:t>
            </w:r>
            <w:proofErr w:type="gramStart"/>
            <w:r>
              <w:rPr>
                <w:rFonts w:hint="eastAsia"/>
                <w:lang w:eastAsia="zh-CN"/>
              </w:rPr>
              <w:t>( 64</w:t>
            </w:r>
            <w:proofErr w:type="gramEnd"/>
            <w:r>
              <w:rPr>
                <w:rFonts w:hint="eastAsia"/>
                <w:lang w:eastAsia="zh-CN"/>
              </w:rPr>
              <w:t xml:space="preserve">ms, 128ms) if </w:t>
            </w:r>
            <w:r w:rsidRPr="00F462BD">
              <w:t>association pattern period</w:t>
            </w:r>
            <w:r>
              <w:rPr>
                <w:rFonts w:hint="eastAsia"/>
                <w:lang w:eastAsia="zh-CN"/>
              </w:rPr>
              <w:t xml:space="preserve"> is defined for at most 160msec.</w:t>
            </w:r>
          </w:p>
          <w:p w14:paraId="21A81B2C" w14:textId="6A1B0586" w:rsidR="00EA445A" w:rsidRDefault="00EA445A" w:rsidP="00EA445A">
            <w:pPr>
              <w:rPr>
                <w:rFonts w:eastAsia="SimSun"/>
                <w:lang w:eastAsia="zh-CN"/>
              </w:rPr>
            </w:pPr>
            <w:r>
              <w:rPr>
                <w:rFonts w:hint="eastAsia"/>
                <w:lang w:eastAsia="zh-CN"/>
              </w:rPr>
              <w:t xml:space="preserve">In addition, we support </w:t>
            </w:r>
            <w:r w:rsidRPr="00BD49CA">
              <w:rPr>
                <w:rFonts w:eastAsia="SimSun"/>
                <w:lang w:eastAsia="zh-CN"/>
              </w:rPr>
              <w:t>multiple CG PUSCH occasions</w:t>
            </w:r>
            <w:r>
              <w:rPr>
                <w:rFonts w:eastAsia="SimSun" w:hint="eastAsia"/>
                <w:lang w:eastAsia="zh-CN"/>
              </w:rPr>
              <w:t xml:space="preserve"> in</w:t>
            </w:r>
            <w:r>
              <w:rPr>
                <w:rFonts w:eastAsia="SimSun"/>
                <w:lang w:eastAsia="zh-CN"/>
              </w:rPr>
              <w:t xml:space="preserve"> TDM</w:t>
            </w:r>
            <w:r w:rsidRPr="00BD49CA">
              <w:rPr>
                <w:rFonts w:eastAsia="SimSun"/>
                <w:lang w:eastAsia="zh-CN"/>
              </w:rPr>
              <w:t xml:space="preserve"> in one CG period</w:t>
            </w:r>
            <w:r>
              <w:rPr>
                <w:rFonts w:eastAsia="SimSun" w:hint="eastAsia"/>
                <w:lang w:eastAsia="zh-CN"/>
              </w:rPr>
              <w:t xml:space="preserve"> which is similar with CG </w:t>
            </w:r>
            <w:r>
              <w:rPr>
                <w:rFonts w:eastAsia="SimSun"/>
                <w:lang w:eastAsia="zh-CN"/>
              </w:rPr>
              <w:t>scheme</w:t>
            </w:r>
            <w:r>
              <w:rPr>
                <w:rFonts w:eastAsia="SimSun" w:hint="eastAsia"/>
                <w:lang w:eastAsia="zh-CN"/>
              </w:rPr>
              <w:t xml:space="preserve"> in connection mode for NR.</w:t>
            </w:r>
          </w:p>
        </w:tc>
      </w:tr>
      <w:tr w:rsidR="006E3E15" w14:paraId="1AF1C0E1" w14:textId="77777777">
        <w:tc>
          <w:tcPr>
            <w:tcW w:w="1696" w:type="dxa"/>
          </w:tcPr>
          <w:p w14:paraId="7A9FD223" w14:textId="6B4BA15B" w:rsidR="006E3E15" w:rsidRDefault="006E3E15" w:rsidP="006E3E15">
            <w:pPr>
              <w:rPr>
                <w:rFonts w:eastAsia="SimSun"/>
                <w:lang w:eastAsia="zh-CN"/>
              </w:rPr>
            </w:pPr>
            <w:r>
              <w:rPr>
                <w:lang w:eastAsia="ko-KR"/>
              </w:rPr>
              <w:t xml:space="preserve">Huawei, </w:t>
            </w:r>
            <w:proofErr w:type="spellStart"/>
            <w:r>
              <w:rPr>
                <w:lang w:eastAsia="ko-KR"/>
              </w:rPr>
              <w:t>HiSilicon</w:t>
            </w:r>
            <w:proofErr w:type="spellEnd"/>
          </w:p>
        </w:tc>
        <w:tc>
          <w:tcPr>
            <w:tcW w:w="7611" w:type="dxa"/>
          </w:tcPr>
          <w:p w14:paraId="4F7A09C8" w14:textId="77777777" w:rsidR="006E3E15" w:rsidRDefault="006E3E15" w:rsidP="006E3E15">
            <w:pPr>
              <w:rPr>
                <w:rFonts w:eastAsia="SimSun"/>
                <w:lang w:eastAsia="zh-CN"/>
              </w:rPr>
            </w:pPr>
            <w:r>
              <w:rPr>
                <w:rFonts w:eastAsia="SimSun"/>
                <w:lang w:eastAsia="zh-CN"/>
              </w:rPr>
              <w:t xml:space="preserve">Agree </w:t>
            </w:r>
            <w:r w:rsidRPr="0009093E">
              <w:rPr>
                <w:rFonts w:eastAsia="SimSun"/>
                <w:lang w:eastAsia="zh-CN"/>
              </w:rPr>
              <w:t>Updated Proposal 3.1</w:t>
            </w:r>
          </w:p>
          <w:p w14:paraId="17D622E3" w14:textId="5DBE64DE" w:rsidR="006E3E15" w:rsidRDefault="006E3E15" w:rsidP="006E3E15">
            <w:pPr>
              <w:rPr>
                <w:rFonts w:eastAsia="SimSun"/>
                <w:lang w:eastAsia="zh-CN"/>
              </w:rPr>
            </w:pPr>
            <w:r>
              <w:rPr>
                <w:rFonts w:eastAsia="SimSun"/>
                <w:lang w:eastAsia="zh-CN"/>
              </w:rPr>
              <w:t xml:space="preserve">For the two bullets of </w:t>
            </w:r>
            <w:r w:rsidRPr="0009093E">
              <w:rPr>
                <w:rFonts w:eastAsia="SimSun"/>
                <w:lang w:eastAsia="zh-CN"/>
              </w:rPr>
              <w:t>3.1-plus</w:t>
            </w:r>
            <w:r>
              <w:rPr>
                <w:rFonts w:eastAsia="SimSun"/>
                <w:lang w:eastAsia="zh-CN"/>
              </w:rPr>
              <w:t xml:space="preserve">, </w:t>
            </w:r>
          </w:p>
          <w:p w14:paraId="0D052128" w14:textId="255F12FD" w:rsidR="006E3E15" w:rsidRPr="00BD49CA" w:rsidRDefault="006E3E15" w:rsidP="006E3E15">
            <w:pPr>
              <w:pStyle w:val="ListParagraph"/>
              <w:numPr>
                <w:ilvl w:val="0"/>
                <w:numId w:val="37"/>
              </w:numPr>
              <w:ind w:firstLineChars="0"/>
              <w:rPr>
                <w:rFonts w:eastAsia="SimSun"/>
                <w:lang w:eastAsia="zh-CN"/>
              </w:rPr>
            </w:pPr>
            <w:r>
              <w:t xml:space="preserve">Maybe the moderator </w:t>
            </w:r>
            <w:proofErr w:type="gramStart"/>
            <w:r>
              <w:t>want</w:t>
            </w:r>
            <w:proofErr w:type="gramEnd"/>
            <w:r>
              <w:t xml:space="preserve"> to say “</w:t>
            </w:r>
            <w:r w:rsidRPr="00F462BD">
              <w:t xml:space="preserve">An association pattern period </w:t>
            </w:r>
            <w:r>
              <w:t>includes</w:t>
            </w:r>
            <w:r w:rsidRPr="00F462BD">
              <w:t xml:space="preserve"> one or more </w:t>
            </w:r>
            <w:r>
              <w:t>CG</w:t>
            </w:r>
            <w:r w:rsidRPr="00F462BD">
              <w:t xml:space="preserve"> periods</w:t>
            </w:r>
            <w:r>
              <w:t xml:space="preserve">”?  </w:t>
            </w:r>
          </w:p>
          <w:p w14:paraId="604D9248" w14:textId="07F0DC60" w:rsidR="006E3E15" w:rsidRDefault="006E3E15" w:rsidP="004F66CF">
            <w:pPr>
              <w:pStyle w:val="ListParagraph"/>
              <w:numPr>
                <w:ilvl w:val="0"/>
                <w:numId w:val="37"/>
              </w:numPr>
              <w:ind w:firstLineChars="0"/>
              <w:rPr>
                <w:rFonts w:eastAsia="SimSun"/>
                <w:lang w:eastAsia="zh-CN"/>
              </w:rPr>
            </w:pPr>
            <w:r w:rsidRPr="006E3E15">
              <w:t>Only one CG PUSCH occasions with multiple DMRS in one CG period is supported</w:t>
            </w:r>
            <w:r>
              <w:t>, assuming the repetitions within one CG period are bundled as one PUSCH occasion</w:t>
            </w:r>
            <w:r w:rsidRPr="006E3E15">
              <w:t xml:space="preserve">. The </w:t>
            </w:r>
            <w:proofErr w:type="spellStart"/>
            <w:r w:rsidRPr="006E3E15">
              <w:t>TDMed</w:t>
            </w:r>
            <w:proofErr w:type="spellEnd"/>
            <w:r w:rsidRPr="006E3E15">
              <w:t xml:space="preserve"> or </w:t>
            </w:r>
            <w:proofErr w:type="spellStart"/>
            <w:r w:rsidRPr="006E3E15">
              <w:t>FDMed</w:t>
            </w:r>
            <w:proofErr w:type="spellEnd"/>
            <w:r w:rsidRPr="006E3E15">
              <w:t xml:space="preserve"> CG PUSCH occasions in one CG period brings much specification impact. </w:t>
            </w:r>
          </w:p>
        </w:tc>
      </w:tr>
      <w:tr w:rsidR="00ED260C" w14:paraId="00FB8548" w14:textId="77777777">
        <w:tc>
          <w:tcPr>
            <w:tcW w:w="1696" w:type="dxa"/>
          </w:tcPr>
          <w:p w14:paraId="5B192662" w14:textId="01C68834" w:rsidR="00ED260C" w:rsidRDefault="00ED260C" w:rsidP="006E3E15">
            <w:pPr>
              <w:rPr>
                <w:lang w:eastAsia="ko-KR"/>
              </w:rPr>
            </w:pPr>
            <w:r>
              <w:rPr>
                <w:lang w:eastAsia="ko-KR"/>
              </w:rPr>
              <w:t>Ericsson3</w:t>
            </w:r>
          </w:p>
        </w:tc>
        <w:tc>
          <w:tcPr>
            <w:tcW w:w="7611" w:type="dxa"/>
          </w:tcPr>
          <w:p w14:paraId="1E114256" w14:textId="77777777" w:rsidR="00F5113E" w:rsidRDefault="00F5113E" w:rsidP="006E3E15">
            <w:pPr>
              <w:rPr>
                <w:rFonts w:eastAsia="SimSun"/>
                <w:lang w:eastAsia="zh-CN"/>
              </w:rPr>
            </w:pPr>
            <w:r>
              <w:rPr>
                <w:rFonts w:eastAsia="SimSun"/>
                <w:lang w:eastAsia="zh-CN"/>
              </w:rPr>
              <w:t>We’re fine with FL’s update on proposal 3.1.</w:t>
            </w:r>
          </w:p>
          <w:p w14:paraId="1CFE86AC" w14:textId="77777777" w:rsidR="00F5113E" w:rsidRDefault="00F5113E" w:rsidP="006E3E15">
            <w:pPr>
              <w:rPr>
                <w:rFonts w:eastAsia="SimSun"/>
                <w:lang w:eastAsia="zh-CN"/>
              </w:rPr>
            </w:pPr>
            <w:r>
              <w:rPr>
                <w:rFonts w:eastAsia="SimSun"/>
                <w:lang w:eastAsia="zh-CN"/>
              </w:rPr>
              <w:t>For proposal 3.1-plus:</w:t>
            </w:r>
          </w:p>
          <w:p w14:paraId="33A03098" w14:textId="1DA6A46C" w:rsidR="00ED260C" w:rsidRDefault="00F5113E" w:rsidP="006E3E15">
            <w:pPr>
              <w:rPr>
                <w:rFonts w:eastAsia="SimSun"/>
                <w:lang w:eastAsia="zh-CN"/>
              </w:rPr>
            </w:pPr>
            <w:r>
              <w:rPr>
                <w:rFonts w:eastAsia="SimSun"/>
                <w:lang w:eastAsia="zh-CN"/>
              </w:rPr>
              <w:t xml:space="preserve">Agree with CATT that the </w:t>
            </w:r>
            <w:r w:rsidRPr="00F5113E">
              <w:rPr>
                <w:rFonts w:eastAsia="SimSun"/>
                <w:lang w:eastAsia="zh-CN"/>
              </w:rPr>
              <w:t>SS/PBCH block to CG PUSCH resource association period</w:t>
            </w:r>
            <w:r>
              <w:rPr>
                <w:rFonts w:eastAsia="SimSun"/>
                <w:lang w:eastAsia="zh-CN"/>
              </w:rPr>
              <w:t xml:space="preserve"> should be up to 640ms according to the maximum supported CG period in current specification for Type 1 CG configuration.</w:t>
            </w:r>
          </w:p>
          <w:p w14:paraId="5333B612" w14:textId="0DA82F58" w:rsidR="00F5113E" w:rsidRDefault="00F5113E" w:rsidP="006E3E15">
            <w:pPr>
              <w:rPr>
                <w:rFonts w:eastAsia="SimSun"/>
                <w:lang w:eastAsia="zh-CN"/>
              </w:rPr>
            </w:pPr>
            <w:r>
              <w:rPr>
                <w:rFonts w:eastAsia="SimSun"/>
                <w:lang w:eastAsia="zh-CN"/>
              </w:rPr>
              <w:t xml:space="preserve">And considering the minimum SSB period is 5ms, the SSB to CG PUSCH resource </w:t>
            </w:r>
            <w:r>
              <w:rPr>
                <w:rFonts w:eastAsia="SimSun"/>
                <w:lang w:eastAsia="zh-CN"/>
              </w:rPr>
              <w:lastRenderedPageBreak/>
              <w:t>association period should be larger than 5ms as well.</w:t>
            </w:r>
          </w:p>
          <w:p w14:paraId="082CFF84" w14:textId="62320161" w:rsidR="00F5113E" w:rsidRDefault="00F5113E" w:rsidP="006E3E15">
            <w:pPr>
              <w:rPr>
                <w:rFonts w:eastAsia="SimSun"/>
                <w:lang w:eastAsia="zh-CN"/>
              </w:rPr>
            </w:pPr>
            <w:proofErr w:type="gramStart"/>
            <w:r>
              <w:rPr>
                <w:rFonts w:eastAsia="SimSun"/>
                <w:lang w:eastAsia="zh-CN"/>
              </w:rPr>
              <w:t>So</w:t>
            </w:r>
            <w:proofErr w:type="gramEnd"/>
            <w:r>
              <w:rPr>
                <w:rFonts w:eastAsia="SimSun"/>
                <w:lang w:eastAsia="zh-CN"/>
              </w:rPr>
              <w:t xml:space="preserve"> the association period should be between 5ms and 640ms in our understanding.</w:t>
            </w:r>
          </w:p>
          <w:p w14:paraId="336BC3AD" w14:textId="7AA3A989" w:rsidR="00D6725E" w:rsidRDefault="00D6725E" w:rsidP="006E3E15">
            <w:pPr>
              <w:rPr>
                <w:rFonts w:eastAsia="SimSun"/>
                <w:lang w:eastAsia="zh-CN"/>
              </w:rPr>
            </w:pPr>
            <w:r>
              <w:rPr>
                <w:rFonts w:eastAsia="SimSun"/>
                <w:lang w:eastAsia="zh-CN"/>
              </w:rPr>
              <w:t xml:space="preserve">Note that association </w:t>
            </w:r>
            <w:r w:rsidRPr="00D6725E">
              <w:rPr>
                <w:rFonts w:eastAsia="SimSun"/>
                <w:u w:val="single"/>
                <w:lang w:eastAsia="zh-CN"/>
              </w:rPr>
              <w:t>pattern</w:t>
            </w:r>
            <w:r>
              <w:rPr>
                <w:rFonts w:eastAsia="SimSun"/>
                <w:lang w:eastAsia="zh-CN"/>
              </w:rPr>
              <w:t xml:space="preserve"> period is up to when a pattern be formed after a number of association periods, it doesn’t have to be explicitly defined, similar to SSB to RO pattern period definition.</w:t>
            </w:r>
            <w:r w:rsidR="00B07906">
              <w:rPr>
                <w:rFonts w:eastAsia="SimSun"/>
                <w:lang w:eastAsia="zh-CN"/>
              </w:rPr>
              <w:t xml:space="preserve"> Copy some text from 38.213 </w:t>
            </w:r>
            <w:r w:rsidR="00ED5E91">
              <w:rPr>
                <w:rFonts w:eastAsia="SimSun"/>
                <w:lang w:eastAsia="zh-CN"/>
              </w:rPr>
              <w:t>on SSB to RO mapping:</w:t>
            </w:r>
          </w:p>
          <w:tbl>
            <w:tblPr>
              <w:tblStyle w:val="TableGrid"/>
              <w:tblW w:w="0" w:type="auto"/>
              <w:tblLayout w:type="fixed"/>
              <w:tblLook w:val="04A0" w:firstRow="1" w:lastRow="0" w:firstColumn="1" w:lastColumn="0" w:noHBand="0" w:noVBand="1"/>
            </w:tblPr>
            <w:tblGrid>
              <w:gridCol w:w="7385"/>
            </w:tblGrid>
            <w:tr w:rsidR="00B07906" w14:paraId="0F9C85A7" w14:textId="77777777" w:rsidTr="00B07906">
              <w:tc>
                <w:tcPr>
                  <w:tcW w:w="7385" w:type="dxa"/>
                </w:tcPr>
                <w:p w14:paraId="59E3B4D0" w14:textId="776B0386" w:rsidR="00B07906" w:rsidRPr="00B07906" w:rsidRDefault="00B07906" w:rsidP="006E3E15">
                  <w:r w:rsidRPr="00F462BD">
                    <w:t xml:space="preserve">An </w:t>
                  </w:r>
                  <w:r w:rsidRPr="00B07906">
                    <w:rPr>
                      <w:color w:val="FF0000"/>
                    </w:rPr>
                    <w:t>association period</w:t>
                  </w:r>
                  <w:r w:rsidRPr="00F462BD">
                    <w:t xml:space="preserve">,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w:r>
                    <w:rPr>
                      <w:noProof/>
                      <w:position w:val="-10"/>
                    </w:rPr>
                    <w:drawing>
                      <wp:inline distT="0" distB="0" distL="0" distR="0" wp14:anchorId="02C01557" wp14:editId="448393B3">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F462BD">
                    <w:t xml:space="preserve"> SS/PBCH block </w:t>
                  </w:r>
                  <w:r>
                    <w:t xml:space="preserve">indexes </w:t>
                  </w:r>
                  <w:r w:rsidRPr="00F462BD">
                    <w:t xml:space="preserve">are mapped at least once to the PRACH occasions within the association period, where a UE obtains </w:t>
                  </w:r>
                  <w:r>
                    <w:rPr>
                      <w:noProof/>
                      <w:position w:val="-10"/>
                    </w:rPr>
                    <w:drawing>
                      <wp:inline distT="0" distB="0" distL="0" distR="0" wp14:anchorId="1DFF4A87" wp14:editId="15F6CB35">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F462BD">
                    <w:t xml:space="preserve"> from the value of </w:t>
                  </w:r>
                  <w:proofErr w:type="spellStart"/>
                  <w:r w:rsidRPr="00F462BD">
                    <w:rPr>
                      <w:i/>
                    </w:rPr>
                    <w:t>ssb-PositionsInBurst</w:t>
                  </w:r>
                  <w:proofErr w:type="spellEnd"/>
                  <w:r w:rsidRPr="008A0557">
                    <w:t xml:space="preserve"> </w:t>
                  </w:r>
                  <w:r>
                    <w:t xml:space="preserve">in </w:t>
                  </w:r>
                  <w:r w:rsidRPr="00F35584">
                    <w:rPr>
                      <w:i/>
                    </w:rPr>
                    <w:t>S</w:t>
                  </w:r>
                  <w:r>
                    <w:rPr>
                      <w:rFonts w:hint="eastAsia"/>
                      <w:i/>
                      <w:lang w:eastAsia="zh-CN"/>
                    </w:rPr>
                    <w:t>IB</w:t>
                  </w:r>
                  <w:r w:rsidRPr="00F35584">
                    <w:rPr>
                      <w:i/>
                    </w:rPr>
                    <w:t>1</w:t>
                  </w:r>
                  <w:r>
                    <w:t xml:space="preserve"> or in </w:t>
                  </w:r>
                  <w:proofErr w:type="spellStart"/>
                  <w:r w:rsidRPr="00064CF8">
                    <w:rPr>
                      <w:i/>
                    </w:rPr>
                    <w:t>ServingCellConfigCommon</w:t>
                  </w:r>
                  <w:proofErr w:type="spellEnd"/>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w:r>
                    <w:rPr>
                      <w:noProof/>
                      <w:position w:val="-10"/>
                    </w:rPr>
                    <w:drawing>
                      <wp:inline distT="0" distB="0" distL="0" distR="0" wp14:anchorId="65DADF0E" wp14:editId="467FCDD1">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w:t>
                  </w:r>
                  <w:r w:rsidRPr="00B07906">
                    <w:rPr>
                      <w:color w:val="FF0000"/>
                    </w:rPr>
                    <w:t xml:space="preserve">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tc>
            </w:tr>
          </w:tbl>
          <w:p w14:paraId="1AA7F74B" w14:textId="77777777" w:rsidR="002D26C9" w:rsidRDefault="002D26C9" w:rsidP="006E3E15">
            <w:pPr>
              <w:rPr>
                <w:rFonts w:eastAsia="SimSun"/>
                <w:lang w:eastAsia="zh-CN"/>
              </w:rPr>
            </w:pPr>
          </w:p>
          <w:p w14:paraId="6EE276FC" w14:textId="57067D84" w:rsidR="00F5113E" w:rsidRDefault="00F5113E" w:rsidP="006E3E15">
            <w:pPr>
              <w:rPr>
                <w:rFonts w:eastAsia="SimSun"/>
                <w:lang w:eastAsia="zh-CN"/>
              </w:rPr>
            </w:pPr>
            <w:r>
              <w:rPr>
                <w:rFonts w:eastAsia="SimSun"/>
                <w:lang w:eastAsia="zh-CN"/>
              </w:rPr>
              <w:t>We’re open to discuss whether</w:t>
            </w:r>
            <w:r w:rsidR="003C3607">
              <w:rPr>
                <w:rFonts w:eastAsia="SimSun"/>
                <w:lang w:eastAsia="zh-CN"/>
              </w:rPr>
              <w:t>/how</w:t>
            </w:r>
            <w:r>
              <w:rPr>
                <w:rFonts w:eastAsia="SimSun"/>
                <w:lang w:eastAsia="zh-CN"/>
              </w:rPr>
              <w:t xml:space="preserve"> multiple CG PUSCH occasions can be configured in each CG period together</w:t>
            </w:r>
            <w:r w:rsidR="00AC7959">
              <w:rPr>
                <w:rFonts w:eastAsia="SimSun"/>
                <w:lang w:eastAsia="zh-CN"/>
              </w:rPr>
              <w:t xml:space="preserve"> with multiple DMRS configurations</w:t>
            </w:r>
            <w:r>
              <w:rPr>
                <w:rFonts w:eastAsia="SimSun"/>
                <w:lang w:eastAsia="zh-CN"/>
              </w:rPr>
              <w:t>.</w:t>
            </w:r>
          </w:p>
        </w:tc>
      </w:tr>
    </w:tbl>
    <w:p w14:paraId="575C81F9" w14:textId="77777777" w:rsidR="005374F5" w:rsidRDefault="005374F5">
      <w:pPr>
        <w:rPr>
          <w:lang w:eastAsia="zh-CN"/>
        </w:rPr>
      </w:pPr>
    </w:p>
    <w:p w14:paraId="12F32306" w14:textId="77777777" w:rsidR="005374F5" w:rsidRDefault="005374F5">
      <w:pPr>
        <w:rPr>
          <w:lang w:eastAsia="zh-CN"/>
        </w:rPr>
      </w:pPr>
    </w:p>
    <w:p w14:paraId="1493506F" w14:textId="77777777" w:rsidR="005374F5" w:rsidRDefault="005374F5">
      <w:pPr>
        <w:rPr>
          <w:lang w:eastAsia="zh-CN"/>
        </w:rPr>
      </w:pPr>
    </w:p>
    <w:p w14:paraId="72816F17" w14:textId="77777777" w:rsidR="005374F5" w:rsidRDefault="000243C6">
      <w:pPr>
        <w:pStyle w:val="Heading2"/>
        <w:rPr>
          <w:lang w:eastAsia="zh-CN"/>
        </w:rPr>
      </w:pPr>
      <w:r>
        <w:rPr>
          <w:rFonts w:hint="eastAsia"/>
          <w:lang w:eastAsia="zh-CN"/>
        </w:rPr>
        <w:t>Multiple DMRS per CG configuration</w:t>
      </w:r>
    </w:p>
    <w:p w14:paraId="6A8FAB1B" w14:textId="77777777" w:rsidR="005374F5" w:rsidRDefault="000243C6">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374F5" w14:paraId="16830B9A" w14:textId="77777777">
        <w:tc>
          <w:tcPr>
            <w:tcW w:w="1364" w:type="dxa"/>
          </w:tcPr>
          <w:p w14:paraId="24A41E6D" w14:textId="77777777" w:rsidR="005374F5" w:rsidRDefault="000243C6">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472FF97D" w14:textId="77777777" w:rsidR="005374F5" w:rsidRDefault="000243C6">
            <w:pPr>
              <w:spacing w:after="0"/>
              <w:rPr>
                <w:sz w:val="20"/>
                <w:szCs w:val="20"/>
                <w:lang w:eastAsia="zh-CN"/>
              </w:rPr>
            </w:pPr>
            <w:r>
              <w:rPr>
                <w:rFonts w:hint="eastAsia"/>
                <w:sz w:val="20"/>
                <w:szCs w:val="20"/>
                <w:lang w:eastAsia="zh-CN"/>
              </w:rPr>
              <w:t>Proposals</w:t>
            </w:r>
          </w:p>
        </w:tc>
      </w:tr>
      <w:tr w:rsidR="005374F5" w14:paraId="54DC1280" w14:textId="77777777">
        <w:tc>
          <w:tcPr>
            <w:tcW w:w="1364" w:type="dxa"/>
          </w:tcPr>
          <w:p w14:paraId="3C60C898" w14:textId="77777777" w:rsidR="005374F5" w:rsidRDefault="000243C6">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67FC4B27" w14:textId="77777777" w:rsidR="005374F5" w:rsidRDefault="000243C6">
            <w:pPr>
              <w:spacing w:after="0"/>
              <w:rPr>
                <w:bCs/>
                <w:i/>
                <w:sz w:val="20"/>
                <w:szCs w:val="20"/>
                <w:lang w:eastAsia="zh-CN"/>
              </w:rPr>
            </w:pPr>
            <w:r>
              <w:rPr>
                <w:bCs/>
                <w:i/>
                <w:sz w:val="20"/>
                <w:szCs w:val="20"/>
                <w:lang w:eastAsia="zh-CN"/>
              </w:rPr>
              <w:t>Proposal 1: The multiple DMRSs per CG configuration is supported for CG-SDT.</w:t>
            </w:r>
          </w:p>
        </w:tc>
      </w:tr>
      <w:tr w:rsidR="005374F5" w14:paraId="51A88B46" w14:textId="77777777">
        <w:tc>
          <w:tcPr>
            <w:tcW w:w="1364" w:type="dxa"/>
          </w:tcPr>
          <w:p w14:paraId="19BE9198" w14:textId="77777777" w:rsidR="005374F5" w:rsidRDefault="000243C6">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3EE42692" w14:textId="77777777" w:rsidR="005374F5" w:rsidRDefault="000243C6">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5374F5" w14:paraId="12B98133" w14:textId="77777777">
        <w:tc>
          <w:tcPr>
            <w:tcW w:w="1364" w:type="dxa"/>
          </w:tcPr>
          <w:p w14:paraId="49F3ED45" w14:textId="77777777" w:rsidR="005374F5" w:rsidRDefault="000243C6">
            <w:pPr>
              <w:spacing w:after="0"/>
              <w:rPr>
                <w:sz w:val="20"/>
                <w:szCs w:val="20"/>
                <w:lang w:eastAsia="zh-CN"/>
              </w:rPr>
            </w:pPr>
            <w:r>
              <w:rPr>
                <w:rFonts w:hint="eastAsia"/>
                <w:sz w:val="20"/>
                <w:szCs w:val="20"/>
                <w:lang w:eastAsia="zh-CN"/>
              </w:rPr>
              <w:t>R1-2107971 vivo [14]</w:t>
            </w:r>
          </w:p>
        </w:tc>
        <w:tc>
          <w:tcPr>
            <w:tcW w:w="8493" w:type="dxa"/>
          </w:tcPr>
          <w:p w14:paraId="2DE25F09" w14:textId="77777777" w:rsidR="005374F5" w:rsidRDefault="000243C6">
            <w:pPr>
              <w:pStyle w:val="BodyText"/>
              <w:spacing w:after="0"/>
            </w:pPr>
            <w:r>
              <w:t xml:space="preserve">Proposal </w:t>
            </w:r>
            <w:fldSimple w:instr=" SEQ Proposal \* ARABIC ">
              <w:r>
                <w:t>2</w:t>
              </w:r>
            </w:fldSimple>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6064B67B" w14:textId="77777777" w:rsidR="005374F5" w:rsidRDefault="000243C6">
            <w:pPr>
              <w:pStyle w:val="BodyText"/>
              <w:numPr>
                <w:ilvl w:val="1"/>
                <w:numId w:val="11"/>
              </w:numPr>
              <w:spacing w:after="0"/>
              <w:rPr>
                <w:lang w:eastAsia="zh-CN"/>
              </w:rPr>
            </w:pPr>
            <w:r>
              <w:rPr>
                <w:rFonts w:eastAsia="SimSun"/>
                <w:lang w:eastAsia="zh-CN"/>
              </w:rPr>
              <w:t xml:space="preserve">The number of DMRS ports and/or DMRS sequences per </w:t>
            </w:r>
            <w:r>
              <w:rPr>
                <w:rFonts w:eastAsia="SimSun"/>
                <w:lang w:val="en-GB" w:eastAsia="zh-CN"/>
              </w:rPr>
              <w:t>CG configuration</w:t>
            </w:r>
            <w:r>
              <w:rPr>
                <w:rFonts w:eastAsia="SimSun"/>
                <w:lang w:eastAsia="zh-CN"/>
              </w:rPr>
              <w:t xml:space="preserve"> can be configured by </w:t>
            </w:r>
            <w:proofErr w:type="spellStart"/>
            <w:r>
              <w:rPr>
                <w:rFonts w:eastAsia="SimSun"/>
                <w:lang w:eastAsia="zh-CN"/>
              </w:rPr>
              <w:t>gNB</w:t>
            </w:r>
            <w:proofErr w:type="spellEnd"/>
          </w:p>
        </w:tc>
      </w:tr>
      <w:tr w:rsidR="005374F5" w14:paraId="5D5F4B54" w14:textId="77777777">
        <w:tc>
          <w:tcPr>
            <w:tcW w:w="1364" w:type="dxa"/>
          </w:tcPr>
          <w:p w14:paraId="719E464F" w14:textId="77777777" w:rsidR="005374F5" w:rsidRDefault="000243C6">
            <w:pPr>
              <w:spacing w:after="0"/>
              <w:rPr>
                <w:sz w:val="20"/>
                <w:szCs w:val="20"/>
                <w:lang w:eastAsia="zh-CN"/>
              </w:rPr>
            </w:pPr>
            <w:r>
              <w:rPr>
                <w:rFonts w:hint="eastAsia"/>
                <w:sz w:val="20"/>
                <w:szCs w:val="20"/>
                <w:lang w:eastAsia="zh-CN"/>
              </w:rPr>
              <w:t>R1-2108089 Nokia [16]</w:t>
            </w:r>
          </w:p>
        </w:tc>
        <w:tc>
          <w:tcPr>
            <w:tcW w:w="8493" w:type="dxa"/>
          </w:tcPr>
          <w:p w14:paraId="5FFC3B29" w14:textId="77777777" w:rsidR="005374F5" w:rsidRDefault="000243C6">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rules for SSB-to-DMRS mapping </w:t>
            </w:r>
            <w:proofErr w:type="gramStart"/>
            <w:r>
              <w:rPr>
                <w:bCs/>
                <w:sz w:val="20"/>
                <w:szCs w:val="20"/>
              </w:rPr>
              <w:t>is</w:t>
            </w:r>
            <w:proofErr w:type="gramEnd"/>
            <w:r>
              <w:rPr>
                <w:bCs/>
                <w:sz w:val="20"/>
                <w:szCs w:val="20"/>
              </w:rPr>
              <w:t xml:space="preserve"> needed to achieve this.</w:t>
            </w:r>
          </w:p>
          <w:p w14:paraId="6A76747A" w14:textId="77777777" w:rsidR="005374F5" w:rsidRDefault="000243C6">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w:t>
            </w:r>
            <w:proofErr w:type="gramStart"/>
            <w:r>
              <w:rPr>
                <w:bCs/>
                <w:sz w:val="20"/>
                <w:szCs w:val="20"/>
              </w:rPr>
              <w:t>e.g.</w:t>
            </w:r>
            <w:proofErr w:type="gramEnd"/>
            <w:r>
              <w:rPr>
                <w:bCs/>
                <w:sz w:val="20"/>
                <w:szCs w:val="20"/>
              </w:rPr>
              <w:t xml:space="preserve"> for SSB identification purposes</w:t>
            </w:r>
          </w:p>
        </w:tc>
      </w:tr>
      <w:tr w:rsidR="005374F5" w14:paraId="4A213177" w14:textId="77777777">
        <w:tc>
          <w:tcPr>
            <w:tcW w:w="1364" w:type="dxa"/>
          </w:tcPr>
          <w:p w14:paraId="2BD9BBA5" w14:textId="77777777" w:rsidR="005374F5" w:rsidRDefault="000243C6">
            <w:pPr>
              <w:spacing w:after="0"/>
              <w:rPr>
                <w:sz w:val="20"/>
                <w:szCs w:val="20"/>
                <w:lang w:eastAsia="zh-CN"/>
              </w:rPr>
            </w:pPr>
            <w:r>
              <w:rPr>
                <w:rFonts w:hint="eastAsia"/>
                <w:sz w:val="20"/>
                <w:szCs w:val="20"/>
                <w:lang w:eastAsia="zh-CN"/>
              </w:rPr>
              <w:t>R1-2107566 Intel [12]</w:t>
            </w:r>
          </w:p>
        </w:tc>
        <w:tc>
          <w:tcPr>
            <w:tcW w:w="8493" w:type="dxa"/>
          </w:tcPr>
          <w:p w14:paraId="5B007285" w14:textId="77777777" w:rsidR="005374F5" w:rsidRDefault="000243C6">
            <w:pPr>
              <w:spacing w:after="0"/>
              <w:rPr>
                <w:sz w:val="20"/>
                <w:szCs w:val="20"/>
              </w:rPr>
            </w:pPr>
            <w:r>
              <w:rPr>
                <w:sz w:val="20"/>
                <w:szCs w:val="20"/>
              </w:rPr>
              <w:t>Proposal 3</w:t>
            </w:r>
          </w:p>
          <w:p w14:paraId="3B364064" w14:textId="77777777" w:rsidR="005374F5" w:rsidRDefault="000243C6">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2B5121A2" w14:textId="77777777" w:rsidR="005374F5" w:rsidRDefault="000243C6">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62840D81" w14:textId="77777777" w:rsidR="005374F5" w:rsidRDefault="000243C6">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7F06FCE7" w14:textId="77777777" w:rsidR="005374F5" w:rsidRDefault="000243C6">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76736C55" w14:textId="77777777" w:rsidR="005374F5" w:rsidRDefault="005374F5"/>
    <w:p w14:paraId="450FEB5F" w14:textId="77777777" w:rsidR="005374F5" w:rsidRDefault="000243C6">
      <w:pPr>
        <w:pStyle w:val="Heading3"/>
        <w:rPr>
          <w:lang w:eastAsia="zh-CN"/>
        </w:rPr>
      </w:pPr>
      <w:r>
        <w:t xml:space="preserve">3.2.1 First round </w:t>
      </w:r>
      <w:r>
        <w:rPr>
          <w:rFonts w:hint="eastAsia"/>
          <w:lang w:eastAsia="zh-CN"/>
        </w:rPr>
        <w:t>discussion</w:t>
      </w:r>
    </w:p>
    <w:p w14:paraId="0EC563F9" w14:textId="77777777" w:rsidR="005374F5" w:rsidRDefault="000243C6">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4598ED5F" w14:textId="77777777" w:rsidR="005374F5" w:rsidRDefault="000243C6">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6D72BE8" w14:textId="77777777" w:rsidR="005374F5" w:rsidRDefault="000243C6">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3.2</w:t>
      </w:r>
      <w:r>
        <w:rPr>
          <w:lang w:eastAsia="zh-CN"/>
        </w:rPr>
        <w:t>:</w:t>
      </w:r>
    </w:p>
    <w:p w14:paraId="57BC2751" w14:textId="77777777" w:rsidR="005374F5" w:rsidRDefault="000243C6">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683D2591" w14:textId="77777777" w:rsidR="005374F5" w:rsidRDefault="000243C6">
      <w:pPr>
        <w:numPr>
          <w:ilvl w:val="0"/>
          <w:numId w:val="24"/>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0CD70F09" w14:textId="77777777" w:rsidR="005374F5" w:rsidRDefault="000243C6">
      <w:pPr>
        <w:numPr>
          <w:ilvl w:val="1"/>
          <w:numId w:val="24"/>
        </w:numPr>
        <w:rPr>
          <w:lang w:eastAsia="zh-CN"/>
        </w:rPr>
      </w:pPr>
      <w:r>
        <w:rPr>
          <w:lang w:eastAsia="zh-CN"/>
        </w:rPr>
        <w:t>FFS if multi-layer PUSCH transmission is supported for CG-SDT</w:t>
      </w:r>
    </w:p>
    <w:p w14:paraId="31687A34" w14:textId="77777777" w:rsidR="005374F5" w:rsidRDefault="000243C6">
      <w:pPr>
        <w:numPr>
          <w:ilvl w:val="0"/>
          <w:numId w:val="24"/>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1024DDA2" w14:textId="77777777" w:rsidR="005374F5" w:rsidRDefault="005374F5">
      <w:pPr>
        <w:rPr>
          <w:lang w:eastAsia="zh-CN"/>
        </w:rPr>
      </w:pPr>
    </w:p>
    <w:p w14:paraId="715740ED" w14:textId="77777777" w:rsidR="005374F5" w:rsidRDefault="000243C6">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5374F5" w14:paraId="3E32E57E" w14:textId="77777777">
        <w:tc>
          <w:tcPr>
            <w:tcW w:w="1696" w:type="dxa"/>
          </w:tcPr>
          <w:p w14:paraId="3B62C354" w14:textId="77777777" w:rsidR="005374F5" w:rsidRDefault="000243C6">
            <w:r>
              <w:rPr>
                <w:rFonts w:hint="eastAsia"/>
              </w:rPr>
              <w:t>Company</w:t>
            </w:r>
          </w:p>
        </w:tc>
        <w:tc>
          <w:tcPr>
            <w:tcW w:w="7611" w:type="dxa"/>
          </w:tcPr>
          <w:p w14:paraId="56EC3179" w14:textId="77777777" w:rsidR="005374F5" w:rsidRDefault="000243C6">
            <w:r>
              <w:rPr>
                <w:rFonts w:hint="eastAsia"/>
              </w:rPr>
              <w:t>Comment</w:t>
            </w:r>
          </w:p>
        </w:tc>
      </w:tr>
      <w:tr w:rsidR="005374F5" w14:paraId="395A853F" w14:textId="77777777">
        <w:tc>
          <w:tcPr>
            <w:tcW w:w="1696" w:type="dxa"/>
          </w:tcPr>
          <w:p w14:paraId="419AFA40"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17F3D2B" w14:textId="77777777" w:rsidR="005374F5" w:rsidRDefault="000243C6">
            <w:pPr>
              <w:rPr>
                <w:rFonts w:eastAsia="Malgun Gothic"/>
                <w:lang w:eastAsia="ko-KR"/>
              </w:rPr>
            </w:pPr>
            <w:r>
              <w:rPr>
                <w:rFonts w:hint="eastAsia"/>
                <w:lang w:eastAsia="zh-CN"/>
              </w:rPr>
              <w:t>Option 1</w:t>
            </w:r>
          </w:p>
        </w:tc>
      </w:tr>
      <w:tr w:rsidR="005374F5" w14:paraId="763C4936" w14:textId="77777777">
        <w:tc>
          <w:tcPr>
            <w:tcW w:w="1696" w:type="dxa"/>
          </w:tcPr>
          <w:p w14:paraId="60B687A5" w14:textId="77777777" w:rsidR="005374F5" w:rsidRDefault="000243C6">
            <w:pPr>
              <w:rPr>
                <w:lang w:eastAsia="zh-CN"/>
              </w:rPr>
            </w:pPr>
            <w:r>
              <w:rPr>
                <w:rFonts w:hint="eastAsia"/>
                <w:lang w:eastAsia="zh-CN"/>
              </w:rPr>
              <w:t>CATT</w:t>
            </w:r>
          </w:p>
        </w:tc>
        <w:tc>
          <w:tcPr>
            <w:tcW w:w="7611" w:type="dxa"/>
          </w:tcPr>
          <w:p w14:paraId="557EA2E7" w14:textId="77777777" w:rsidR="005374F5" w:rsidRDefault="000243C6">
            <w:pPr>
              <w:rPr>
                <w:lang w:eastAsia="zh-CN"/>
              </w:rPr>
            </w:pPr>
            <w:r>
              <w:rPr>
                <w:lang w:eastAsia="zh-CN"/>
              </w:rPr>
              <w:t>W</w:t>
            </w:r>
            <w:r>
              <w:rPr>
                <w:rFonts w:hint="eastAsia"/>
                <w:lang w:eastAsia="zh-CN"/>
              </w:rPr>
              <w:t>e are fine with Option 1.</w:t>
            </w:r>
          </w:p>
        </w:tc>
      </w:tr>
      <w:tr w:rsidR="005374F5" w14:paraId="4824AD47" w14:textId="77777777">
        <w:tc>
          <w:tcPr>
            <w:tcW w:w="1696" w:type="dxa"/>
          </w:tcPr>
          <w:p w14:paraId="01D19FE5" w14:textId="77777777" w:rsidR="005374F5" w:rsidRDefault="000243C6">
            <w:pPr>
              <w:rPr>
                <w:lang w:eastAsia="zh-CN"/>
              </w:rPr>
            </w:pPr>
            <w:r>
              <w:rPr>
                <w:lang w:eastAsia="zh-CN"/>
              </w:rPr>
              <w:t>Qualcomm</w:t>
            </w:r>
          </w:p>
        </w:tc>
        <w:tc>
          <w:tcPr>
            <w:tcW w:w="7611" w:type="dxa"/>
          </w:tcPr>
          <w:p w14:paraId="61EFD0A8" w14:textId="77777777" w:rsidR="005374F5" w:rsidRDefault="000243C6">
            <w:pPr>
              <w:rPr>
                <w:lang w:eastAsia="zh-CN"/>
              </w:rPr>
            </w:pPr>
            <w:r>
              <w:rPr>
                <w:lang w:eastAsia="zh-CN"/>
              </w:rPr>
              <w:t>Option 1</w:t>
            </w:r>
          </w:p>
        </w:tc>
      </w:tr>
      <w:tr w:rsidR="005374F5" w14:paraId="3B220F04" w14:textId="77777777">
        <w:tc>
          <w:tcPr>
            <w:tcW w:w="1696" w:type="dxa"/>
          </w:tcPr>
          <w:p w14:paraId="42184B05"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3902CA92" w14:textId="77777777" w:rsidR="005374F5" w:rsidRDefault="000243C6">
            <w:pPr>
              <w:rPr>
                <w:lang w:eastAsia="zh-CN"/>
              </w:rPr>
            </w:pPr>
            <w:r>
              <w:rPr>
                <w:lang w:eastAsia="zh-CN"/>
              </w:rPr>
              <w:t>O</w:t>
            </w:r>
            <w:r>
              <w:rPr>
                <w:rFonts w:hint="eastAsia"/>
                <w:lang w:eastAsia="zh-CN"/>
              </w:rPr>
              <w:t>ption 1</w:t>
            </w:r>
          </w:p>
        </w:tc>
      </w:tr>
      <w:tr w:rsidR="005374F5" w14:paraId="1BB49E7C" w14:textId="77777777">
        <w:tc>
          <w:tcPr>
            <w:tcW w:w="1696" w:type="dxa"/>
          </w:tcPr>
          <w:p w14:paraId="24A6ED56" w14:textId="77777777" w:rsidR="005374F5" w:rsidRDefault="000243C6">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2EBD0C3" w14:textId="77777777" w:rsidR="005374F5" w:rsidRDefault="000243C6">
            <w:pPr>
              <w:rPr>
                <w:lang w:eastAsia="zh-CN"/>
              </w:rPr>
            </w:pPr>
            <w:r>
              <w:rPr>
                <w:rFonts w:hint="eastAsia"/>
                <w:lang w:eastAsia="zh-CN"/>
              </w:rPr>
              <w:t>We are fine with Option 1.</w:t>
            </w:r>
          </w:p>
        </w:tc>
      </w:tr>
      <w:tr w:rsidR="005374F5" w14:paraId="75D4E3F5" w14:textId="77777777">
        <w:tc>
          <w:tcPr>
            <w:tcW w:w="1696" w:type="dxa"/>
          </w:tcPr>
          <w:p w14:paraId="7B30C61F" w14:textId="77777777" w:rsidR="005374F5" w:rsidRDefault="000243C6">
            <w:pPr>
              <w:rPr>
                <w:lang w:eastAsia="zh-CN"/>
              </w:rPr>
            </w:pPr>
            <w:r>
              <w:rPr>
                <w:lang w:eastAsia="zh-CN"/>
              </w:rPr>
              <w:t>Ericsson</w:t>
            </w:r>
          </w:p>
        </w:tc>
        <w:tc>
          <w:tcPr>
            <w:tcW w:w="7611" w:type="dxa"/>
          </w:tcPr>
          <w:p w14:paraId="192D939E" w14:textId="77777777" w:rsidR="005374F5" w:rsidRDefault="000243C6">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0484CDB9" w14:textId="77777777" w:rsidR="005374F5" w:rsidRDefault="000243C6">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5374F5" w14:paraId="2E2B1B3B" w14:textId="77777777">
        <w:tc>
          <w:tcPr>
            <w:tcW w:w="1696" w:type="dxa"/>
          </w:tcPr>
          <w:p w14:paraId="033A1F39" w14:textId="77777777" w:rsidR="005374F5" w:rsidRDefault="000243C6">
            <w:pPr>
              <w:rPr>
                <w:lang w:eastAsia="zh-CN"/>
              </w:rPr>
            </w:pPr>
            <w:r>
              <w:rPr>
                <w:lang w:eastAsia="zh-CN"/>
              </w:rPr>
              <w:t>Intel</w:t>
            </w:r>
          </w:p>
        </w:tc>
        <w:tc>
          <w:tcPr>
            <w:tcW w:w="7611" w:type="dxa"/>
          </w:tcPr>
          <w:p w14:paraId="67CC92DD" w14:textId="77777777" w:rsidR="005374F5" w:rsidRDefault="000243C6">
            <w:pPr>
              <w:rPr>
                <w:lang w:eastAsia="zh-CN"/>
              </w:rPr>
            </w:pPr>
            <w:r>
              <w:rPr>
                <w:lang w:eastAsia="zh-CN"/>
              </w:rPr>
              <w:t xml:space="preserve">We support Option 1. </w:t>
            </w:r>
          </w:p>
        </w:tc>
      </w:tr>
      <w:tr w:rsidR="005374F5" w14:paraId="265B3696" w14:textId="77777777">
        <w:tc>
          <w:tcPr>
            <w:tcW w:w="1696" w:type="dxa"/>
          </w:tcPr>
          <w:p w14:paraId="46C062FA" w14:textId="77777777" w:rsidR="005374F5" w:rsidRDefault="000243C6">
            <w:pPr>
              <w:rPr>
                <w:lang w:eastAsia="zh-CN"/>
              </w:rPr>
            </w:pPr>
            <w:proofErr w:type="spellStart"/>
            <w:r>
              <w:rPr>
                <w:rFonts w:hint="eastAsia"/>
                <w:lang w:eastAsia="zh-CN"/>
              </w:rPr>
              <w:t>S</w:t>
            </w:r>
            <w:r>
              <w:rPr>
                <w:lang w:eastAsia="zh-CN"/>
              </w:rPr>
              <w:t>preadtrum</w:t>
            </w:r>
            <w:proofErr w:type="spellEnd"/>
          </w:p>
        </w:tc>
        <w:tc>
          <w:tcPr>
            <w:tcW w:w="7611" w:type="dxa"/>
          </w:tcPr>
          <w:p w14:paraId="5DA1E1AB" w14:textId="77777777" w:rsidR="005374F5" w:rsidRDefault="000243C6">
            <w:pPr>
              <w:rPr>
                <w:lang w:eastAsia="zh-CN"/>
              </w:rPr>
            </w:pPr>
            <w:r>
              <w:rPr>
                <w:lang w:eastAsia="zh-CN"/>
              </w:rPr>
              <w:t>Option 1</w:t>
            </w:r>
          </w:p>
        </w:tc>
      </w:tr>
      <w:tr w:rsidR="005374F5" w14:paraId="1D29ED65" w14:textId="77777777">
        <w:tc>
          <w:tcPr>
            <w:tcW w:w="1696" w:type="dxa"/>
          </w:tcPr>
          <w:p w14:paraId="1449EDB0" w14:textId="77777777" w:rsidR="005374F5" w:rsidRDefault="000243C6">
            <w:pPr>
              <w:rPr>
                <w:lang w:eastAsia="zh-CN"/>
              </w:rPr>
            </w:pPr>
            <w:r>
              <w:rPr>
                <w:rFonts w:hint="eastAsia"/>
                <w:lang w:eastAsia="zh-CN"/>
              </w:rPr>
              <w:t>v</w:t>
            </w:r>
            <w:r>
              <w:rPr>
                <w:lang w:eastAsia="zh-CN"/>
              </w:rPr>
              <w:t>ivo</w:t>
            </w:r>
          </w:p>
        </w:tc>
        <w:tc>
          <w:tcPr>
            <w:tcW w:w="7611" w:type="dxa"/>
          </w:tcPr>
          <w:p w14:paraId="73304091" w14:textId="77777777" w:rsidR="005374F5" w:rsidRDefault="000243C6">
            <w:pPr>
              <w:rPr>
                <w:lang w:eastAsia="zh-CN"/>
              </w:rPr>
            </w:pPr>
            <w:r>
              <w:rPr>
                <w:rFonts w:hint="eastAsia"/>
                <w:lang w:eastAsia="zh-CN"/>
              </w:rPr>
              <w:t>O</w:t>
            </w:r>
            <w:r>
              <w:rPr>
                <w:lang w:eastAsia="zh-CN"/>
              </w:rPr>
              <w:t>ption 1</w:t>
            </w:r>
          </w:p>
        </w:tc>
      </w:tr>
      <w:tr w:rsidR="005374F5" w14:paraId="240FEF8A" w14:textId="77777777">
        <w:tc>
          <w:tcPr>
            <w:tcW w:w="1696" w:type="dxa"/>
          </w:tcPr>
          <w:p w14:paraId="6C84F2C3" w14:textId="77777777" w:rsidR="005374F5" w:rsidRDefault="000243C6">
            <w:pPr>
              <w:rPr>
                <w:lang w:eastAsia="zh-CN"/>
              </w:rPr>
            </w:pPr>
            <w:r>
              <w:rPr>
                <w:lang w:eastAsia="zh-CN"/>
              </w:rPr>
              <w:t>Nokia</w:t>
            </w:r>
          </w:p>
        </w:tc>
        <w:tc>
          <w:tcPr>
            <w:tcW w:w="7611" w:type="dxa"/>
          </w:tcPr>
          <w:p w14:paraId="43621016" w14:textId="77777777" w:rsidR="005374F5" w:rsidRDefault="000243C6">
            <w:pPr>
              <w:rPr>
                <w:lang w:eastAsia="zh-CN"/>
              </w:rPr>
            </w:pPr>
            <w:r>
              <w:rPr>
                <w:lang w:eastAsia="zh-CN"/>
              </w:rPr>
              <w:t xml:space="preserve">We have not seen the point in changing how a CG-PUSCH resource is configured in Rel-15, that would lead to the need of defining a new rule for DMRS resource selection otherwise not necessary. </w:t>
            </w:r>
            <w:proofErr w:type="gramStart"/>
            <w:r>
              <w:rPr>
                <w:lang w:eastAsia="zh-CN"/>
              </w:rPr>
              <w:t>Thus</w:t>
            </w:r>
            <w:proofErr w:type="gramEnd"/>
            <w:r>
              <w:rPr>
                <w:lang w:eastAsia="zh-CN"/>
              </w:rPr>
              <w:t xml:space="preserve"> we prefer “option 2”, i.e. do nothing, as it is obviously much simpler than the additional feature that does not seem to do anything </w:t>
            </w:r>
            <w:r>
              <w:rPr>
                <w:lang w:eastAsia="zh-CN"/>
              </w:rPr>
              <w:lastRenderedPageBreak/>
              <w:t>that couldn’t be done without it.</w:t>
            </w:r>
          </w:p>
        </w:tc>
      </w:tr>
      <w:tr w:rsidR="005374F5" w14:paraId="08101FBB" w14:textId="77777777">
        <w:tc>
          <w:tcPr>
            <w:tcW w:w="1696" w:type="dxa"/>
          </w:tcPr>
          <w:p w14:paraId="126548EB" w14:textId="77777777" w:rsidR="005374F5" w:rsidRDefault="000243C6">
            <w:pPr>
              <w:rPr>
                <w:lang w:eastAsia="zh-CN"/>
              </w:rPr>
            </w:pPr>
            <w:r>
              <w:rPr>
                <w:lang w:eastAsia="zh-CN"/>
              </w:rPr>
              <w:lastRenderedPageBreak/>
              <w:t>Apple</w:t>
            </w:r>
          </w:p>
        </w:tc>
        <w:tc>
          <w:tcPr>
            <w:tcW w:w="7611" w:type="dxa"/>
          </w:tcPr>
          <w:p w14:paraId="52AB134C" w14:textId="77777777" w:rsidR="005374F5" w:rsidRDefault="000243C6">
            <w:pPr>
              <w:rPr>
                <w:lang w:eastAsia="zh-CN"/>
              </w:rPr>
            </w:pPr>
            <w:r>
              <w:rPr>
                <w:lang w:eastAsia="zh-CN"/>
              </w:rPr>
              <w:t>Option 1</w:t>
            </w:r>
          </w:p>
        </w:tc>
      </w:tr>
    </w:tbl>
    <w:p w14:paraId="6D9E0998" w14:textId="77777777" w:rsidR="005374F5" w:rsidRDefault="005374F5"/>
    <w:p w14:paraId="62E3030E" w14:textId="77777777" w:rsidR="005374F5" w:rsidRDefault="000243C6">
      <w:pPr>
        <w:pStyle w:val="Heading3"/>
        <w:rPr>
          <w:lang w:eastAsia="zh-CN"/>
        </w:rPr>
      </w:pPr>
      <w:r>
        <w:t xml:space="preserve">3.2.2 Second round </w:t>
      </w:r>
      <w:r>
        <w:rPr>
          <w:rFonts w:hint="eastAsia"/>
          <w:lang w:eastAsia="zh-CN"/>
        </w:rPr>
        <w:t>discussion</w:t>
      </w:r>
    </w:p>
    <w:p w14:paraId="39F90D39" w14:textId="77777777" w:rsidR="005374F5" w:rsidRDefault="000243C6">
      <w:pPr>
        <w:rPr>
          <w:lang w:eastAsia="zh-CN"/>
        </w:rPr>
      </w:pPr>
      <w:r>
        <w:rPr>
          <w:lang w:eastAsia="zh-CN"/>
        </w:rPr>
        <w:t>The situation is clear, 10 out of 11 companies support option 1, and 1 company prefer to keep the Rel-15 CG configuration as it is. Since it has been discussed over multiple meetings and all the other companies believe it is nice to have multiple resources per CG period, I think it is reasonable to go for the majority view.</w:t>
      </w:r>
    </w:p>
    <w:p w14:paraId="227D1515"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339E8425" w14:textId="77777777" w:rsidR="005374F5" w:rsidRDefault="000243C6">
      <w:pPr>
        <w:numPr>
          <w:ilvl w:val="0"/>
          <w:numId w:val="24"/>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3405E26" w14:textId="77777777" w:rsidR="005374F5" w:rsidRDefault="000243C6">
      <w:pPr>
        <w:numPr>
          <w:ilvl w:val="1"/>
          <w:numId w:val="24"/>
        </w:numPr>
        <w:rPr>
          <w:lang w:eastAsia="zh-CN"/>
        </w:rPr>
      </w:pPr>
      <w:r>
        <w:rPr>
          <w:lang w:eastAsia="zh-CN"/>
        </w:rPr>
        <w:t>FFS if multi-layer PUSCH transmission is supported for CG-SDT</w:t>
      </w:r>
    </w:p>
    <w:p w14:paraId="3768C86C" w14:textId="77777777" w:rsidR="005374F5" w:rsidRDefault="005374F5"/>
    <w:p w14:paraId="49DDB14C" w14:textId="77777777" w:rsidR="005374F5" w:rsidRDefault="000243C6">
      <w:r>
        <w:rPr>
          <w:lang w:eastAsia="zh-CN"/>
        </w:rPr>
        <w:t>Any comments on the proposal, and any views on the sub-bullet?</w:t>
      </w:r>
    </w:p>
    <w:tbl>
      <w:tblPr>
        <w:tblStyle w:val="TableGrid"/>
        <w:tblW w:w="9307" w:type="dxa"/>
        <w:tblLayout w:type="fixed"/>
        <w:tblLook w:val="04A0" w:firstRow="1" w:lastRow="0" w:firstColumn="1" w:lastColumn="0" w:noHBand="0" w:noVBand="1"/>
      </w:tblPr>
      <w:tblGrid>
        <w:gridCol w:w="1696"/>
        <w:gridCol w:w="7611"/>
      </w:tblGrid>
      <w:tr w:rsidR="005374F5" w14:paraId="5A667994" w14:textId="77777777">
        <w:tc>
          <w:tcPr>
            <w:tcW w:w="1696" w:type="dxa"/>
          </w:tcPr>
          <w:p w14:paraId="58E7972F" w14:textId="77777777" w:rsidR="005374F5" w:rsidRDefault="000243C6">
            <w:r>
              <w:rPr>
                <w:rFonts w:hint="eastAsia"/>
              </w:rPr>
              <w:t>Company</w:t>
            </w:r>
          </w:p>
        </w:tc>
        <w:tc>
          <w:tcPr>
            <w:tcW w:w="7611" w:type="dxa"/>
          </w:tcPr>
          <w:p w14:paraId="479FD977" w14:textId="77777777" w:rsidR="005374F5" w:rsidRDefault="000243C6">
            <w:r>
              <w:rPr>
                <w:rFonts w:hint="eastAsia"/>
              </w:rPr>
              <w:t>Comment</w:t>
            </w:r>
          </w:p>
        </w:tc>
      </w:tr>
      <w:tr w:rsidR="005374F5" w14:paraId="16760391" w14:textId="77777777">
        <w:tc>
          <w:tcPr>
            <w:tcW w:w="1696" w:type="dxa"/>
          </w:tcPr>
          <w:p w14:paraId="28530A51"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4BFA051" w14:textId="77777777" w:rsidR="005374F5" w:rsidRDefault="000243C6">
            <w:pPr>
              <w:rPr>
                <w:rFonts w:eastAsia="Malgun Gothic"/>
                <w:lang w:eastAsia="ko-KR"/>
              </w:rPr>
            </w:pPr>
            <w:r>
              <w:rPr>
                <w:rFonts w:hint="eastAsia"/>
                <w:lang w:eastAsia="zh-CN"/>
              </w:rPr>
              <w:t>F</w:t>
            </w:r>
            <w:r>
              <w:rPr>
                <w:lang w:eastAsia="zh-CN"/>
              </w:rPr>
              <w:t>ine with Proposal 3.2</w:t>
            </w:r>
          </w:p>
        </w:tc>
      </w:tr>
      <w:tr w:rsidR="005374F5" w14:paraId="71257860" w14:textId="77777777">
        <w:tc>
          <w:tcPr>
            <w:tcW w:w="1696" w:type="dxa"/>
          </w:tcPr>
          <w:p w14:paraId="487397BC" w14:textId="77777777" w:rsidR="005374F5" w:rsidRDefault="000243C6">
            <w:pPr>
              <w:rPr>
                <w:lang w:eastAsia="zh-CN"/>
              </w:rPr>
            </w:pPr>
            <w:r>
              <w:rPr>
                <w:rFonts w:hint="eastAsia"/>
                <w:lang w:eastAsia="zh-CN"/>
              </w:rPr>
              <w:t>CATT</w:t>
            </w:r>
          </w:p>
        </w:tc>
        <w:tc>
          <w:tcPr>
            <w:tcW w:w="7611" w:type="dxa"/>
          </w:tcPr>
          <w:p w14:paraId="1590DAC5" w14:textId="77777777" w:rsidR="005374F5" w:rsidRDefault="000243C6">
            <w:pPr>
              <w:rPr>
                <w:lang w:eastAsia="zh-CN"/>
              </w:rPr>
            </w:pPr>
            <w:r>
              <w:rPr>
                <w:lang w:eastAsia="zh-CN"/>
              </w:rPr>
              <w:t>W</w:t>
            </w:r>
            <w:r>
              <w:rPr>
                <w:rFonts w:hint="eastAsia"/>
                <w:lang w:eastAsia="zh-CN"/>
              </w:rPr>
              <w:t>e are fine with FL proposal.</w:t>
            </w:r>
          </w:p>
        </w:tc>
      </w:tr>
      <w:tr w:rsidR="005374F5" w14:paraId="277096B3" w14:textId="77777777">
        <w:tc>
          <w:tcPr>
            <w:tcW w:w="1696" w:type="dxa"/>
          </w:tcPr>
          <w:p w14:paraId="4587FFA6" w14:textId="77777777" w:rsidR="005374F5" w:rsidRDefault="000243C6">
            <w:pPr>
              <w:rPr>
                <w:lang w:eastAsia="zh-CN"/>
              </w:rPr>
            </w:pPr>
            <w:r>
              <w:rPr>
                <w:rFonts w:eastAsia="Malgun Gothic"/>
                <w:lang w:eastAsia="ko-KR"/>
              </w:rPr>
              <w:t>Ericsson2</w:t>
            </w:r>
          </w:p>
        </w:tc>
        <w:tc>
          <w:tcPr>
            <w:tcW w:w="7611" w:type="dxa"/>
          </w:tcPr>
          <w:p w14:paraId="0D67580D" w14:textId="77777777" w:rsidR="005374F5" w:rsidRDefault="000243C6">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50A9AEE8"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8A7DF5D" w14:textId="77777777" w:rsidR="005374F5" w:rsidRDefault="000243C6">
            <w:pPr>
              <w:numPr>
                <w:ilvl w:val="0"/>
                <w:numId w:val="24"/>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7B30A788" w14:textId="77777777" w:rsidR="005374F5" w:rsidRDefault="000243C6">
            <w:pPr>
              <w:numPr>
                <w:ilvl w:val="1"/>
                <w:numId w:val="24"/>
              </w:numPr>
              <w:rPr>
                <w:lang w:eastAsia="zh-CN"/>
              </w:rPr>
            </w:pPr>
            <w:r>
              <w:rPr>
                <w:lang w:eastAsia="zh-CN"/>
              </w:rPr>
              <w:t>FFS if multi-layer PUSCH transmission is supported for CG-SDT</w:t>
            </w:r>
          </w:p>
          <w:p w14:paraId="149807D1" w14:textId="77777777" w:rsidR="005374F5" w:rsidRDefault="000243C6">
            <w:pPr>
              <w:rPr>
                <w:lang w:eastAsia="zh-CN"/>
              </w:rPr>
            </w:pPr>
            <w:r>
              <w:rPr>
                <w:color w:val="FF0000"/>
                <w:lang w:eastAsia="zh-CN"/>
              </w:rPr>
              <w:t>FFS if multiple CG PUSCH occasions are defined per CG period</w:t>
            </w:r>
          </w:p>
        </w:tc>
      </w:tr>
      <w:tr w:rsidR="005374F5" w14:paraId="7A1FD6A4" w14:textId="77777777">
        <w:tc>
          <w:tcPr>
            <w:tcW w:w="1696" w:type="dxa"/>
          </w:tcPr>
          <w:p w14:paraId="2552063A" w14:textId="77777777" w:rsidR="005374F5" w:rsidRDefault="000243C6">
            <w:pPr>
              <w:rPr>
                <w:rFonts w:eastAsia="Malgun Gothic"/>
                <w:lang w:eastAsia="ko-KR"/>
              </w:rPr>
            </w:pPr>
            <w:r>
              <w:rPr>
                <w:rFonts w:eastAsia="Malgun Gothic"/>
                <w:lang w:eastAsia="ko-KR"/>
              </w:rPr>
              <w:t>Qualcomm</w:t>
            </w:r>
          </w:p>
        </w:tc>
        <w:tc>
          <w:tcPr>
            <w:tcW w:w="7611" w:type="dxa"/>
          </w:tcPr>
          <w:p w14:paraId="56C5B78F" w14:textId="77777777" w:rsidR="005374F5" w:rsidRDefault="000243C6">
            <w:pPr>
              <w:rPr>
                <w:rFonts w:eastAsia="Malgun Gothic"/>
                <w:lang w:eastAsia="ko-KR"/>
              </w:rPr>
            </w:pPr>
            <w:r>
              <w:rPr>
                <w:rFonts w:eastAsia="Malgun Gothic"/>
                <w:lang w:eastAsia="ko-KR"/>
              </w:rPr>
              <w:t>Agree with FL proposal in principle</w:t>
            </w:r>
          </w:p>
        </w:tc>
      </w:tr>
      <w:tr w:rsidR="005374F5" w14:paraId="7779BF25" w14:textId="77777777">
        <w:tc>
          <w:tcPr>
            <w:tcW w:w="1696" w:type="dxa"/>
          </w:tcPr>
          <w:p w14:paraId="327A4EC9" w14:textId="77777777" w:rsidR="005374F5" w:rsidRDefault="000243C6">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192D3C94" w14:textId="77777777" w:rsidR="005374F5" w:rsidRDefault="000243C6">
            <w:pPr>
              <w:rPr>
                <w:lang w:eastAsia="ko-KR"/>
              </w:rPr>
            </w:pPr>
            <w:r>
              <w:rPr>
                <w:rFonts w:hint="eastAsia"/>
                <w:lang w:eastAsia="zh-CN"/>
              </w:rPr>
              <w:t xml:space="preserve">We are fine with the proposal. </w:t>
            </w:r>
          </w:p>
        </w:tc>
      </w:tr>
      <w:tr w:rsidR="007145A6" w14:paraId="0141CE26" w14:textId="77777777">
        <w:tc>
          <w:tcPr>
            <w:tcW w:w="1696" w:type="dxa"/>
          </w:tcPr>
          <w:p w14:paraId="14A6F64A" w14:textId="77777777" w:rsidR="007145A6" w:rsidRDefault="007145A6">
            <w:pPr>
              <w:rPr>
                <w:lang w:eastAsia="zh-CN"/>
              </w:rPr>
            </w:pPr>
            <w:proofErr w:type="spellStart"/>
            <w:r>
              <w:rPr>
                <w:rFonts w:hint="eastAsia"/>
                <w:lang w:eastAsia="zh-CN"/>
              </w:rPr>
              <w:t>S</w:t>
            </w:r>
            <w:r>
              <w:rPr>
                <w:lang w:eastAsia="zh-CN"/>
              </w:rPr>
              <w:t>preadtrum</w:t>
            </w:r>
            <w:proofErr w:type="spellEnd"/>
          </w:p>
        </w:tc>
        <w:tc>
          <w:tcPr>
            <w:tcW w:w="7611" w:type="dxa"/>
          </w:tcPr>
          <w:p w14:paraId="6443347F" w14:textId="77777777" w:rsidR="007145A6" w:rsidRDefault="007145A6">
            <w:pPr>
              <w:rPr>
                <w:lang w:eastAsia="zh-CN"/>
              </w:rPr>
            </w:pPr>
            <w:r>
              <w:rPr>
                <w:rFonts w:hint="eastAsia"/>
                <w:lang w:eastAsia="zh-CN"/>
              </w:rPr>
              <w:t>F</w:t>
            </w:r>
            <w:r>
              <w:rPr>
                <w:lang w:eastAsia="zh-CN"/>
              </w:rPr>
              <w:t>ine for us</w:t>
            </w:r>
          </w:p>
        </w:tc>
      </w:tr>
      <w:tr w:rsidR="00C969AC" w14:paraId="05F99946" w14:textId="77777777">
        <w:tc>
          <w:tcPr>
            <w:tcW w:w="1696" w:type="dxa"/>
          </w:tcPr>
          <w:p w14:paraId="40DC7DE8" w14:textId="6B74D4A5" w:rsidR="00C969AC" w:rsidRDefault="00C969AC">
            <w:pPr>
              <w:rPr>
                <w:lang w:eastAsia="zh-CN"/>
              </w:rPr>
            </w:pPr>
            <w:r>
              <w:rPr>
                <w:lang w:eastAsia="zh-CN"/>
              </w:rPr>
              <w:t>Intel</w:t>
            </w:r>
          </w:p>
        </w:tc>
        <w:tc>
          <w:tcPr>
            <w:tcW w:w="7611" w:type="dxa"/>
          </w:tcPr>
          <w:p w14:paraId="65D70C23" w14:textId="7D4C0741" w:rsidR="00C969AC" w:rsidRDefault="00C969AC">
            <w:pPr>
              <w:rPr>
                <w:lang w:eastAsia="zh-CN"/>
              </w:rPr>
            </w:pPr>
            <w:r>
              <w:rPr>
                <w:lang w:eastAsia="zh-CN"/>
              </w:rPr>
              <w:t xml:space="preserve">We are fine with the proposal. </w:t>
            </w:r>
          </w:p>
        </w:tc>
      </w:tr>
      <w:tr w:rsidR="00DD4545" w14:paraId="5E969CEA" w14:textId="77777777" w:rsidTr="00DD4545">
        <w:tc>
          <w:tcPr>
            <w:tcW w:w="1696" w:type="dxa"/>
          </w:tcPr>
          <w:p w14:paraId="080538FA" w14:textId="29CDF779" w:rsidR="00DD4545" w:rsidRDefault="00DD4545" w:rsidP="009E7151">
            <w:pPr>
              <w:rPr>
                <w:lang w:eastAsia="zh-CN"/>
              </w:rPr>
            </w:pPr>
            <w:r>
              <w:rPr>
                <w:lang w:eastAsia="zh-CN"/>
              </w:rPr>
              <w:t>vivo</w:t>
            </w:r>
          </w:p>
        </w:tc>
        <w:tc>
          <w:tcPr>
            <w:tcW w:w="7611" w:type="dxa"/>
          </w:tcPr>
          <w:p w14:paraId="4B678CEF" w14:textId="77777777" w:rsidR="00DD4545" w:rsidRDefault="00DD4545" w:rsidP="009E7151">
            <w:pPr>
              <w:rPr>
                <w:lang w:eastAsia="zh-CN"/>
              </w:rPr>
            </w:pPr>
            <w:r>
              <w:rPr>
                <w:lang w:eastAsia="zh-CN"/>
              </w:rPr>
              <w:t xml:space="preserve">We are fine with the proposal. </w:t>
            </w:r>
          </w:p>
        </w:tc>
      </w:tr>
      <w:tr w:rsidR="0043362A" w14:paraId="26461C87" w14:textId="77777777" w:rsidTr="00DD4545">
        <w:tc>
          <w:tcPr>
            <w:tcW w:w="1696" w:type="dxa"/>
          </w:tcPr>
          <w:p w14:paraId="5B1F08F0" w14:textId="01DE3C2B" w:rsidR="0043362A" w:rsidRDefault="0043362A" w:rsidP="0043362A">
            <w:pPr>
              <w:rPr>
                <w:lang w:eastAsia="zh-CN"/>
              </w:rPr>
            </w:pPr>
            <w:r>
              <w:rPr>
                <w:lang w:eastAsia="zh-CN"/>
              </w:rPr>
              <w:t>Apple</w:t>
            </w:r>
          </w:p>
        </w:tc>
        <w:tc>
          <w:tcPr>
            <w:tcW w:w="7611" w:type="dxa"/>
          </w:tcPr>
          <w:p w14:paraId="50A6B3A2" w14:textId="359D7BA1" w:rsidR="0043362A" w:rsidRDefault="0043362A" w:rsidP="0043362A">
            <w:pPr>
              <w:rPr>
                <w:lang w:eastAsia="zh-CN"/>
              </w:rPr>
            </w:pPr>
            <w:r>
              <w:rPr>
                <w:lang w:eastAsia="zh-CN"/>
              </w:rPr>
              <w:t xml:space="preserve">We are fine with the proposal. </w:t>
            </w:r>
          </w:p>
        </w:tc>
      </w:tr>
      <w:tr w:rsidR="00BA6F21" w14:paraId="171D7304" w14:textId="77777777" w:rsidTr="00BA6F21">
        <w:tc>
          <w:tcPr>
            <w:tcW w:w="1696" w:type="dxa"/>
            <w:shd w:val="clear" w:color="auto" w:fill="00B0F0"/>
          </w:tcPr>
          <w:p w14:paraId="0862EB94" w14:textId="206125A6" w:rsidR="00BA6F21" w:rsidRDefault="00BA6F21" w:rsidP="00BA6F21">
            <w:pPr>
              <w:rPr>
                <w:lang w:eastAsia="zh-CN"/>
              </w:rPr>
            </w:pPr>
            <w:r>
              <w:rPr>
                <w:rFonts w:hint="eastAsia"/>
                <w:lang w:eastAsia="zh-CN"/>
              </w:rPr>
              <w:t>M</w:t>
            </w:r>
            <w:r>
              <w:rPr>
                <w:lang w:eastAsia="zh-CN"/>
              </w:rPr>
              <w:t>oderator</w:t>
            </w:r>
          </w:p>
        </w:tc>
        <w:tc>
          <w:tcPr>
            <w:tcW w:w="7611" w:type="dxa"/>
          </w:tcPr>
          <w:p w14:paraId="49EE060E" w14:textId="09B9981E" w:rsidR="00BA6F21" w:rsidRPr="005D15CF" w:rsidRDefault="00BA6F21" w:rsidP="00BA6F21">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4B6B1C21" w14:textId="77777777" w:rsidR="00BA6F21" w:rsidRPr="005D15CF" w:rsidRDefault="00BA6F21" w:rsidP="00BA6F21">
            <w:pPr>
              <w:rPr>
                <w:b/>
                <w:u w:val="single"/>
                <w:lang w:eastAsia="zh-CN"/>
              </w:rPr>
            </w:pPr>
            <w:r>
              <w:rPr>
                <w:b/>
                <w:highlight w:val="yellow"/>
                <w:u w:val="single"/>
                <w:lang w:eastAsia="zh-CN"/>
              </w:rPr>
              <w:t xml:space="preserve">Updated </w:t>
            </w:r>
            <w:r w:rsidRPr="005D15CF">
              <w:rPr>
                <w:b/>
                <w:highlight w:val="yellow"/>
                <w:u w:val="single"/>
                <w:lang w:eastAsia="zh-CN"/>
              </w:rPr>
              <w:t>Proposal 3.2:</w:t>
            </w:r>
          </w:p>
          <w:p w14:paraId="6722FE0B" w14:textId="77777777" w:rsidR="00BA6F21" w:rsidRPr="005D15CF" w:rsidRDefault="00BA6F21" w:rsidP="00BA6F21">
            <w:pPr>
              <w:pStyle w:val="ListParagraph"/>
              <w:numPr>
                <w:ilvl w:val="0"/>
                <w:numId w:val="33"/>
              </w:numPr>
              <w:ind w:firstLineChars="0"/>
              <w:rPr>
                <w:lang w:eastAsia="zh-CN"/>
              </w:rPr>
            </w:pPr>
            <w:r w:rsidRPr="005D15CF">
              <w:rPr>
                <w:lang w:eastAsia="zh-CN"/>
              </w:rPr>
              <w:t xml:space="preserve">Support multiple DMRS resources per CG configuration when single layer PUSCH transmission is assumed, and each DMRS resource could be mapped to </w:t>
            </w:r>
            <w:r w:rsidRPr="005D15CF">
              <w:rPr>
                <w:lang w:eastAsia="zh-CN"/>
              </w:rPr>
              <w:lastRenderedPageBreak/>
              <w:t>the same or different SSB(s)</w:t>
            </w:r>
          </w:p>
          <w:p w14:paraId="75BD9CEC" w14:textId="77777777" w:rsidR="00BA6F21" w:rsidRDefault="00BA6F21" w:rsidP="00BA6F21">
            <w:pPr>
              <w:pStyle w:val="ListParagraph"/>
              <w:numPr>
                <w:ilvl w:val="1"/>
                <w:numId w:val="34"/>
              </w:numPr>
              <w:ind w:firstLineChars="0"/>
              <w:rPr>
                <w:lang w:eastAsia="zh-CN"/>
              </w:rPr>
            </w:pPr>
            <w:r w:rsidRPr="005D15CF">
              <w:rPr>
                <w:lang w:eastAsia="zh-CN"/>
              </w:rPr>
              <w:t>FFS if multi-layer PUSCH transmission is supported for CG-SDT</w:t>
            </w:r>
          </w:p>
          <w:p w14:paraId="36BA0F6B" w14:textId="77777777" w:rsidR="00BA6F21" w:rsidRPr="00416EE9" w:rsidRDefault="00BA6F21" w:rsidP="00BA6F21">
            <w:pPr>
              <w:pStyle w:val="ListParagraph"/>
              <w:numPr>
                <w:ilvl w:val="1"/>
                <w:numId w:val="34"/>
              </w:numPr>
              <w:ind w:firstLineChars="0"/>
              <w:rPr>
                <w:lang w:eastAsia="zh-CN"/>
              </w:rPr>
            </w:pPr>
            <w:r w:rsidRPr="00BA6F21">
              <w:rPr>
                <w:color w:val="FF0000"/>
                <w:lang w:eastAsia="zh-CN"/>
              </w:rPr>
              <w:t>FFS any limitation on the DMRS configuration if multiple CG PUSCH occasions per CG period is supported</w:t>
            </w:r>
          </w:p>
          <w:p w14:paraId="3E3AC209" w14:textId="2AF40068" w:rsidR="00416EE9" w:rsidRPr="002A3A0B" w:rsidRDefault="00416EE9" w:rsidP="00416EE9">
            <w:pPr>
              <w:rPr>
                <w:lang w:eastAsia="zh-CN"/>
              </w:rPr>
            </w:pPr>
            <w:r>
              <w:rPr>
                <w:rFonts w:hint="eastAsia"/>
                <w:lang w:eastAsia="zh-CN"/>
              </w:rPr>
              <w:t>C</w:t>
            </w:r>
            <w:r>
              <w:rPr>
                <w:lang w:eastAsia="zh-CN"/>
              </w:rPr>
              <w:t>ontinue the discussion on the support of multi-layer PUSCH transmission.</w:t>
            </w:r>
          </w:p>
          <w:p w14:paraId="6B438C40" w14:textId="77777777" w:rsidR="002A3A0B" w:rsidRDefault="002A3A0B" w:rsidP="002A3A0B">
            <w:pPr>
              <w:rPr>
                <w:b/>
                <w:u w:val="single"/>
                <w:lang w:eastAsia="zh-CN"/>
              </w:rPr>
            </w:pPr>
            <w:r w:rsidRPr="00500ECC">
              <w:rPr>
                <w:rFonts w:hint="eastAsia"/>
                <w:b/>
                <w:u w:val="single"/>
                <w:lang w:eastAsia="zh-CN"/>
              </w:rPr>
              <w:t>D</w:t>
            </w:r>
            <w:r w:rsidRPr="00500ECC">
              <w:rPr>
                <w:b/>
                <w:u w:val="single"/>
                <w:lang w:eastAsia="zh-CN"/>
              </w:rPr>
              <w:t>iscussion 3.2plus:</w:t>
            </w:r>
          </w:p>
          <w:p w14:paraId="7FB14BEB" w14:textId="77777777" w:rsidR="002A3A0B" w:rsidRDefault="002A3A0B" w:rsidP="00FF3495">
            <w:pPr>
              <w:pStyle w:val="ListParagraph"/>
              <w:numPr>
                <w:ilvl w:val="0"/>
                <w:numId w:val="36"/>
              </w:numPr>
              <w:ind w:firstLineChars="0"/>
              <w:rPr>
                <w:lang w:eastAsia="zh-CN"/>
              </w:rPr>
            </w:pPr>
            <w:r w:rsidRPr="00500ECC">
              <w:rPr>
                <w:lang w:eastAsia="zh-CN"/>
              </w:rPr>
              <w:t xml:space="preserve">Do you </w:t>
            </w:r>
            <w:r>
              <w:rPr>
                <w:lang w:eastAsia="zh-CN"/>
              </w:rPr>
              <w:t xml:space="preserve">think it is useful to </w:t>
            </w:r>
            <w:r w:rsidRPr="00500ECC">
              <w:rPr>
                <w:lang w:eastAsia="zh-CN"/>
              </w:rPr>
              <w:t>support multi-layer PUSCH transmission for CG-SDT?</w:t>
            </w:r>
            <w:r>
              <w:rPr>
                <w:lang w:eastAsia="zh-CN"/>
              </w:rPr>
              <w:t xml:space="preserve"> And is there any spec impact to support it?</w:t>
            </w:r>
          </w:p>
          <w:p w14:paraId="55F4458F" w14:textId="7B978AB5" w:rsidR="00FF3495" w:rsidRPr="002A3A0B" w:rsidRDefault="00FF3495" w:rsidP="00FF3495">
            <w:pPr>
              <w:rPr>
                <w:lang w:eastAsia="zh-CN"/>
              </w:rPr>
            </w:pPr>
          </w:p>
        </w:tc>
      </w:tr>
      <w:tr w:rsidR="00BA6F21" w14:paraId="6FD6F944" w14:textId="77777777" w:rsidTr="00DD4545">
        <w:tc>
          <w:tcPr>
            <w:tcW w:w="1696" w:type="dxa"/>
          </w:tcPr>
          <w:p w14:paraId="5FF16E83" w14:textId="44766B0B" w:rsidR="00BA6F21" w:rsidRDefault="00EA445A" w:rsidP="00BA6F21">
            <w:pPr>
              <w:rPr>
                <w:lang w:eastAsia="zh-CN"/>
              </w:rPr>
            </w:pPr>
            <w:r>
              <w:rPr>
                <w:rFonts w:hint="eastAsia"/>
                <w:lang w:eastAsia="zh-CN"/>
              </w:rPr>
              <w:lastRenderedPageBreak/>
              <w:t>CATT</w:t>
            </w:r>
          </w:p>
        </w:tc>
        <w:tc>
          <w:tcPr>
            <w:tcW w:w="7611" w:type="dxa"/>
          </w:tcPr>
          <w:p w14:paraId="7323A738" w14:textId="77777777" w:rsidR="00BA6F21" w:rsidRDefault="00EA445A" w:rsidP="00BA6F21">
            <w:pPr>
              <w:rPr>
                <w:lang w:eastAsia="zh-CN"/>
              </w:rPr>
            </w:pPr>
            <w:r>
              <w:rPr>
                <w:lang w:eastAsia="zh-CN"/>
              </w:rPr>
              <w:t>W</w:t>
            </w:r>
            <w:r>
              <w:rPr>
                <w:rFonts w:hint="eastAsia"/>
                <w:lang w:eastAsia="zh-CN"/>
              </w:rPr>
              <w:t>e are fine with updated proposal 3-2.</w:t>
            </w:r>
          </w:p>
          <w:p w14:paraId="4C2984C3" w14:textId="520A5B55" w:rsidR="00EA445A" w:rsidRDefault="00EA445A" w:rsidP="00BA6F21">
            <w:pPr>
              <w:rPr>
                <w:lang w:eastAsia="zh-CN"/>
              </w:rPr>
            </w:pPr>
            <w:bookmarkStart w:id="19"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sidRPr="00EA445A">
              <w:rPr>
                <w:lang w:eastAsia="zh-CN"/>
              </w:rPr>
              <w:t>the motivation is that if we can support multiple layer transmission, it can potentially save time/frequency resource of PHY layer. In addition, the data payload size isn’t so small and actually the largest packet size of some instant messaging service is about 300 bytes.</w:t>
            </w:r>
            <w:r>
              <w:rPr>
                <w:rFonts w:hint="eastAsia"/>
                <w:lang w:eastAsia="zh-CN"/>
              </w:rPr>
              <w:t xml:space="preserve"> So </w:t>
            </w:r>
            <w:r w:rsidRPr="00EA445A">
              <w:rPr>
                <w:lang w:eastAsia="zh-CN"/>
              </w:rPr>
              <w:t xml:space="preserve">we would like to </w:t>
            </w:r>
            <w:proofErr w:type="gramStart"/>
            <w:r w:rsidRPr="00EA445A">
              <w:rPr>
                <w:lang w:eastAsia="zh-CN"/>
              </w:rPr>
              <w:t>keep  multilayer</w:t>
            </w:r>
            <w:proofErr w:type="gramEnd"/>
            <w:r w:rsidRPr="00EA445A">
              <w:rPr>
                <w:lang w:eastAsia="zh-CN"/>
              </w:rPr>
              <w:t xml:space="preserve"> PUSCH transmission for further study</w:t>
            </w:r>
            <w:r>
              <w:rPr>
                <w:rFonts w:hint="eastAsia"/>
                <w:lang w:eastAsia="zh-CN"/>
              </w:rPr>
              <w:t>.</w:t>
            </w:r>
            <w:bookmarkEnd w:id="19"/>
          </w:p>
        </w:tc>
      </w:tr>
      <w:tr w:rsidR="006E3E15" w14:paraId="140A07D3" w14:textId="77777777" w:rsidTr="00DD4545">
        <w:tc>
          <w:tcPr>
            <w:tcW w:w="1696" w:type="dxa"/>
          </w:tcPr>
          <w:p w14:paraId="09DB7214" w14:textId="1DA6FCC2" w:rsidR="006E3E15" w:rsidRDefault="006E3E15" w:rsidP="006E3E15">
            <w:pPr>
              <w:rPr>
                <w:lang w:eastAsia="zh-CN"/>
              </w:rPr>
            </w:pPr>
            <w:r>
              <w:rPr>
                <w:lang w:eastAsia="ko-KR"/>
              </w:rPr>
              <w:t xml:space="preserve">Huawei, </w:t>
            </w:r>
            <w:proofErr w:type="spellStart"/>
            <w:r>
              <w:rPr>
                <w:lang w:eastAsia="ko-KR"/>
              </w:rPr>
              <w:t>HiSilicon</w:t>
            </w:r>
            <w:proofErr w:type="spellEnd"/>
          </w:p>
        </w:tc>
        <w:tc>
          <w:tcPr>
            <w:tcW w:w="7611" w:type="dxa"/>
          </w:tcPr>
          <w:p w14:paraId="2A3B68F5" w14:textId="77777777" w:rsidR="006E3E15" w:rsidRDefault="006E3E15" w:rsidP="006E3E15">
            <w:pPr>
              <w:rPr>
                <w:lang w:eastAsia="zh-CN"/>
              </w:rPr>
            </w:pPr>
            <w:r>
              <w:rPr>
                <w:lang w:eastAsia="zh-CN"/>
              </w:rPr>
              <w:t xml:space="preserve">Support </w:t>
            </w:r>
            <w:r w:rsidRPr="00CC6C58">
              <w:rPr>
                <w:lang w:eastAsia="zh-CN"/>
              </w:rPr>
              <w:t>Updated Proposal 3.2</w:t>
            </w:r>
          </w:p>
          <w:p w14:paraId="42B4255C" w14:textId="5DDA2AF0" w:rsidR="006E3E15" w:rsidRDefault="006E3E15" w:rsidP="006E3E15">
            <w:pPr>
              <w:rPr>
                <w:lang w:eastAsia="zh-CN"/>
              </w:rPr>
            </w:pPr>
            <w:r>
              <w:rPr>
                <w:lang w:eastAsia="zh-CN"/>
              </w:rPr>
              <w:t xml:space="preserve">For </w:t>
            </w:r>
            <w:r w:rsidRPr="00CC6C58">
              <w:rPr>
                <w:lang w:eastAsia="zh-CN"/>
              </w:rPr>
              <w:t>3.2plus</w:t>
            </w:r>
            <w:r>
              <w:rPr>
                <w:lang w:eastAsia="zh-CN"/>
              </w:rPr>
              <w:t>, we think for small data transmission, there is no</w:t>
            </w:r>
            <w:r w:rsidR="004F66CF">
              <w:rPr>
                <w:lang w:eastAsia="zh-CN"/>
              </w:rPr>
              <w:t xml:space="preserve"> strong</w:t>
            </w:r>
            <w:r>
              <w:rPr>
                <w:lang w:eastAsia="zh-CN"/>
              </w:rPr>
              <w:t xml:space="preserve"> need to use </w:t>
            </w:r>
            <w:r w:rsidRPr="00CC6C58">
              <w:rPr>
                <w:lang w:eastAsia="zh-CN"/>
              </w:rPr>
              <w:t>multi-layer PUSCH transmission</w:t>
            </w:r>
            <w:r>
              <w:rPr>
                <w:lang w:eastAsia="zh-CN"/>
              </w:rPr>
              <w:t xml:space="preserve">.  </w:t>
            </w:r>
          </w:p>
        </w:tc>
      </w:tr>
      <w:tr w:rsidR="009F6BFE" w14:paraId="6E967E6A" w14:textId="77777777" w:rsidTr="00DD4545">
        <w:tc>
          <w:tcPr>
            <w:tcW w:w="1696" w:type="dxa"/>
          </w:tcPr>
          <w:p w14:paraId="6EF6882B" w14:textId="590C0F2A" w:rsidR="009F6BFE" w:rsidRDefault="009F6BFE" w:rsidP="006E3E15">
            <w:pPr>
              <w:rPr>
                <w:lang w:eastAsia="ko-KR"/>
              </w:rPr>
            </w:pPr>
            <w:r>
              <w:rPr>
                <w:lang w:eastAsia="ko-KR"/>
              </w:rPr>
              <w:t>Ericsson3</w:t>
            </w:r>
          </w:p>
        </w:tc>
        <w:tc>
          <w:tcPr>
            <w:tcW w:w="7611" w:type="dxa"/>
          </w:tcPr>
          <w:p w14:paraId="4247535B" w14:textId="77777777" w:rsidR="009F6BFE" w:rsidRDefault="009F6BFE" w:rsidP="006E3E15">
            <w:pPr>
              <w:rPr>
                <w:lang w:eastAsia="zh-CN"/>
              </w:rPr>
            </w:pPr>
            <w:r>
              <w:rPr>
                <w:lang w:eastAsia="zh-CN"/>
              </w:rPr>
              <w:t>Fine with updated p3-2.</w:t>
            </w:r>
          </w:p>
          <w:p w14:paraId="4CAE62AB" w14:textId="77777777" w:rsidR="009F6BFE" w:rsidRPr="00E77E60" w:rsidRDefault="009F6BFE" w:rsidP="006E3E15">
            <w:pPr>
              <w:rPr>
                <w:rStyle w:val="apple-converted-space"/>
              </w:rPr>
            </w:pPr>
            <w:r>
              <w:rPr>
                <w:lang w:eastAsia="zh-CN"/>
              </w:rPr>
              <w:t>For p3.2plus:</w:t>
            </w:r>
          </w:p>
          <w:p w14:paraId="02D2DDE0" w14:textId="618322D5" w:rsidR="009F6BFE" w:rsidRDefault="00AC588E" w:rsidP="006E3E15">
            <w:pPr>
              <w:rPr>
                <w:lang w:eastAsia="zh-CN"/>
              </w:rPr>
            </w:pPr>
            <w:r>
              <w:rPr>
                <w:lang w:eastAsia="zh-CN"/>
              </w:rPr>
              <w:t xml:space="preserve">It seems there’s no need to support multiple layers </w:t>
            </w:r>
            <w:r w:rsidR="00DA2C7B">
              <w:rPr>
                <w:lang w:eastAsia="zh-CN"/>
              </w:rPr>
              <w:t>for a UE in</w:t>
            </w:r>
            <w:r>
              <w:rPr>
                <w:lang w:eastAsia="zh-CN"/>
              </w:rPr>
              <w:t xml:space="preserve"> small data in our understanding too.</w:t>
            </w:r>
          </w:p>
        </w:tc>
      </w:tr>
    </w:tbl>
    <w:p w14:paraId="548E2B65" w14:textId="77777777" w:rsidR="005374F5" w:rsidRDefault="005374F5"/>
    <w:p w14:paraId="6D23A63E" w14:textId="77777777" w:rsidR="005374F5" w:rsidRDefault="005374F5"/>
    <w:p w14:paraId="0BAD9B0D" w14:textId="77777777" w:rsidR="005374F5" w:rsidRDefault="000243C6">
      <w:pPr>
        <w:pStyle w:val="Heading2"/>
        <w:rPr>
          <w:lang w:eastAsia="zh-CN"/>
        </w:rPr>
      </w:pPr>
      <w:r>
        <w:rPr>
          <w:rFonts w:hint="eastAsia"/>
          <w:lang w:eastAsia="zh-CN"/>
        </w:rPr>
        <w:t>Repetitions</w:t>
      </w:r>
    </w:p>
    <w:p w14:paraId="1E220563" w14:textId="77777777" w:rsidR="005374F5" w:rsidRDefault="000243C6">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374F5" w14:paraId="39D38965" w14:textId="77777777">
        <w:tc>
          <w:tcPr>
            <w:tcW w:w="1372" w:type="dxa"/>
          </w:tcPr>
          <w:p w14:paraId="1A355B44" w14:textId="77777777" w:rsidR="005374F5" w:rsidRDefault="000243C6">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0BFB114E" w14:textId="77777777" w:rsidR="005374F5" w:rsidRDefault="000243C6">
            <w:pPr>
              <w:spacing w:after="0"/>
              <w:rPr>
                <w:sz w:val="20"/>
                <w:szCs w:val="20"/>
                <w:lang w:eastAsia="zh-CN"/>
              </w:rPr>
            </w:pPr>
            <w:r>
              <w:rPr>
                <w:rFonts w:hint="eastAsia"/>
                <w:sz w:val="20"/>
                <w:szCs w:val="20"/>
                <w:lang w:eastAsia="zh-CN"/>
              </w:rPr>
              <w:t>Proposals</w:t>
            </w:r>
          </w:p>
        </w:tc>
      </w:tr>
      <w:tr w:rsidR="005374F5" w14:paraId="671E05FB" w14:textId="77777777">
        <w:tc>
          <w:tcPr>
            <w:tcW w:w="1372" w:type="dxa"/>
          </w:tcPr>
          <w:p w14:paraId="034ABA0B" w14:textId="77777777" w:rsidR="005374F5" w:rsidRDefault="000243C6">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64CFDD02" w14:textId="77777777" w:rsidR="005374F5" w:rsidRDefault="005374F5">
            <w:pPr>
              <w:spacing w:after="0"/>
              <w:rPr>
                <w:sz w:val="20"/>
                <w:szCs w:val="20"/>
                <w:lang w:eastAsia="zh-CN"/>
              </w:rPr>
            </w:pPr>
          </w:p>
        </w:tc>
        <w:tc>
          <w:tcPr>
            <w:tcW w:w="8485" w:type="dxa"/>
          </w:tcPr>
          <w:p w14:paraId="155E8B98" w14:textId="77777777" w:rsidR="005374F5" w:rsidRDefault="000243C6">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5374F5" w14:paraId="5D8DBF88" w14:textId="77777777">
        <w:tc>
          <w:tcPr>
            <w:tcW w:w="1372" w:type="dxa"/>
          </w:tcPr>
          <w:p w14:paraId="05D85E21" w14:textId="77777777" w:rsidR="005374F5" w:rsidRDefault="000243C6">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589FD9B3" w14:textId="77777777" w:rsidR="005374F5" w:rsidRDefault="005374F5">
            <w:pPr>
              <w:spacing w:after="0"/>
              <w:rPr>
                <w:sz w:val="20"/>
                <w:szCs w:val="20"/>
                <w:lang w:eastAsia="zh-CN"/>
              </w:rPr>
            </w:pPr>
          </w:p>
        </w:tc>
        <w:tc>
          <w:tcPr>
            <w:tcW w:w="8485" w:type="dxa"/>
          </w:tcPr>
          <w:p w14:paraId="076F8D56" w14:textId="77777777" w:rsidR="005374F5" w:rsidRDefault="000243C6">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5374F5" w14:paraId="007E5E67" w14:textId="77777777">
        <w:tc>
          <w:tcPr>
            <w:tcW w:w="1372" w:type="dxa"/>
          </w:tcPr>
          <w:p w14:paraId="21F9B374" w14:textId="77777777" w:rsidR="005374F5" w:rsidRDefault="000243C6">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036623F7" w14:textId="77777777" w:rsidR="005374F5" w:rsidRDefault="000243C6">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including K TOs </w:t>
            </w:r>
            <w:r>
              <w:rPr>
                <w:rFonts w:eastAsia="SimSun"/>
                <w:lang w:eastAsia="zh-CN"/>
              </w:rPr>
              <w:t>corresponding</w:t>
            </w:r>
            <w:r>
              <w:rPr>
                <w:rFonts w:eastAsia="SimSun" w:hint="eastAsia"/>
                <w:lang w:eastAsia="zh-CN"/>
              </w:rPr>
              <w:t xml:space="preserve"> to the K repetitions.</w:t>
            </w:r>
          </w:p>
        </w:tc>
      </w:tr>
      <w:tr w:rsidR="005374F5" w14:paraId="3887BB5B" w14:textId="77777777">
        <w:tc>
          <w:tcPr>
            <w:tcW w:w="1372" w:type="dxa"/>
          </w:tcPr>
          <w:p w14:paraId="0AF83438" w14:textId="77777777" w:rsidR="005374F5" w:rsidRDefault="000243C6">
            <w:pPr>
              <w:spacing w:after="0"/>
              <w:rPr>
                <w:sz w:val="20"/>
                <w:szCs w:val="20"/>
                <w:lang w:eastAsia="zh-CN"/>
              </w:rPr>
            </w:pPr>
            <w:r>
              <w:rPr>
                <w:rFonts w:hint="eastAsia"/>
                <w:sz w:val="20"/>
                <w:szCs w:val="20"/>
                <w:lang w:eastAsia="zh-CN"/>
              </w:rPr>
              <w:t>R1-2107007 ZTE [7]</w:t>
            </w:r>
          </w:p>
        </w:tc>
        <w:tc>
          <w:tcPr>
            <w:tcW w:w="8485" w:type="dxa"/>
          </w:tcPr>
          <w:p w14:paraId="6EF7EE8E" w14:textId="77777777" w:rsidR="005374F5" w:rsidRDefault="000243C6">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5374F5" w14:paraId="5CD130CA" w14:textId="77777777">
        <w:tc>
          <w:tcPr>
            <w:tcW w:w="1372" w:type="dxa"/>
          </w:tcPr>
          <w:p w14:paraId="4A2B545F" w14:textId="77777777" w:rsidR="005374F5" w:rsidRDefault="000243C6">
            <w:pPr>
              <w:spacing w:after="0"/>
              <w:rPr>
                <w:sz w:val="20"/>
                <w:szCs w:val="20"/>
                <w:lang w:eastAsia="zh-CN"/>
              </w:rPr>
            </w:pPr>
            <w:r>
              <w:rPr>
                <w:rFonts w:hint="eastAsia"/>
                <w:sz w:val="20"/>
                <w:szCs w:val="20"/>
                <w:lang w:eastAsia="zh-CN"/>
              </w:rPr>
              <w:t>R1-2107707 Apple [13]</w:t>
            </w:r>
          </w:p>
        </w:tc>
        <w:tc>
          <w:tcPr>
            <w:tcW w:w="8485" w:type="dxa"/>
          </w:tcPr>
          <w:p w14:paraId="7B5090D5" w14:textId="77777777" w:rsidR="005374F5" w:rsidRDefault="000243C6">
            <w:pPr>
              <w:spacing w:after="0"/>
              <w:rPr>
                <w:sz w:val="20"/>
                <w:szCs w:val="20"/>
                <w:lang w:eastAsia="zh-CN"/>
              </w:rPr>
            </w:pPr>
            <w:r>
              <w:rPr>
                <w:bCs/>
                <w:color w:val="000000"/>
                <w:sz w:val="20"/>
                <w:szCs w:val="20"/>
              </w:rPr>
              <w:t>Proposal 2: Time domain repetition can be supported for CG-SDT.</w:t>
            </w:r>
          </w:p>
        </w:tc>
      </w:tr>
      <w:tr w:rsidR="005374F5" w14:paraId="1412116A" w14:textId="77777777">
        <w:tc>
          <w:tcPr>
            <w:tcW w:w="1372" w:type="dxa"/>
          </w:tcPr>
          <w:p w14:paraId="6049A77F" w14:textId="77777777" w:rsidR="005374F5" w:rsidRDefault="000243C6">
            <w:pPr>
              <w:spacing w:after="0"/>
              <w:rPr>
                <w:sz w:val="20"/>
                <w:szCs w:val="20"/>
                <w:lang w:eastAsia="zh-CN"/>
              </w:rPr>
            </w:pPr>
            <w:r>
              <w:rPr>
                <w:rFonts w:hint="eastAsia"/>
                <w:sz w:val="20"/>
                <w:szCs w:val="20"/>
                <w:lang w:eastAsia="zh-CN"/>
              </w:rPr>
              <w:t>R1-2108089 Nokia [16]</w:t>
            </w:r>
          </w:p>
        </w:tc>
        <w:tc>
          <w:tcPr>
            <w:tcW w:w="8485" w:type="dxa"/>
          </w:tcPr>
          <w:p w14:paraId="04ABA57B" w14:textId="77777777" w:rsidR="005374F5" w:rsidRDefault="000243C6">
            <w:pPr>
              <w:spacing w:after="0"/>
              <w:rPr>
                <w:bCs/>
                <w:sz w:val="20"/>
                <w:szCs w:val="20"/>
              </w:rPr>
            </w:pPr>
            <w:r>
              <w:rPr>
                <w:bCs/>
                <w:sz w:val="20"/>
                <w:szCs w:val="20"/>
              </w:rPr>
              <w:t>Observation 1: When SDT-CG-PUSCH configuration is associated to an SSB, there is no additional SSB mapping complication when repetitions are allowed.</w:t>
            </w:r>
          </w:p>
          <w:p w14:paraId="47F81A34" w14:textId="77777777" w:rsidR="005374F5" w:rsidRDefault="000243C6">
            <w:pPr>
              <w:spacing w:after="0"/>
              <w:rPr>
                <w:sz w:val="20"/>
                <w:szCs w:val="20"/>
                <w:lang w:eastAsia="zh-CN"/>
              </w:rPr>
            </w:pPr>
            <w:r>
              <w:rPr>
                <w:bCs/>
                <w:sz w:val="20"/>
                <w:szCs w:val="20"/>
              </w:rPr>
              <w:t>Proposal 2: Allow using PUSCH repetition with SDT-CG-PUSCH. No spec changes needed.</w:t>
            </w:r>
          </w:p>
        </w:tc>
      </w:tr>
    </w:tbl>
    <w:p w14:paraId="1432BECA" w14:textId="77777777" w:rsidR="005374F5" w:rsidRDefault="005374F5">
      <w:pPr>
        <w:rPr>
          <w:lang w:eastAsia="zh-CN"/>
        </w:rPr>
      </w:pPr>
    </w:p>
    <w:p w14:paraId="79CE1675" w14:textId="523C9D7E" w:rsidR="005374F5" w:rsidRDefault="000243C6" w:rsidP="00CF05B0">
      <w:pPr>
        <w:pStyle w:val="Heading3"/>
        <w:numPr>
          <w:ilvl w:val="2"/>
          <w:numId w:val="29"/>
        </w:numPr>
        <w:rPr>
          <w:lang w:eastAsia="zh-CN"/>
        </w:rPr>
      </w:pPr>
      <w:r>
        <w:rPr>
          <w:rFonts w:hint="eastAsia"/>
          <w:lang w:eastAsia="zh-CN"/>
        </w:rPr>
        <w:lastRenderedPageBreak/>
        <w:t>First round discussion</w:t>
      </w:r>
    </w:p>
    <w:p w14:paraId="724086DA" w14:textId="77777777" w:rsidR="005374F5" w:rsidRDefault="000243C6">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30825F3E" w14:textId="77777777" w:rsidR="005374F5" w:rsidRDefault="000243C6">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rFonts w:hint="eastAsia"/>
          <w:b/>
          <w:i/>
          <w:highlight w:val="yellow"/>
          <w:u w:val="single"/>
          <w:lang w:eastAsia="zh-CN"/>
        </w:rPr>
        <w:t>3</w:t>
      </w:r>
      <w:r>
        <w:rPr>
          <w:lang w:eastAsia="zh-CN"/>
        </w:rPr>
        <w:t>:</w:t>
      </w:r>
    </w:p>
    <w:p w14:paraId="148CA5B8" w14:textId="77777777" w:rsidR="005374F5" w:rsidRDefault="000243C6">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72BE2F4D" w14:textId="77777777" w:rsidR="005374F5" w:rsidRDefault="000243C6">
      <w:pPr>
        <w:numPr>
          <w:ilvl w:val="0"/>
          <w:numId w:val="25"/>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0529844D" w14:textId="77777777" w:rsidR="005374F5" w:rsidRDefault="000243C6">
      <w:pPr>
        <w:numPr>
          <w:ilvl w:val="0"/>
          <w:numId w:val="25"/>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[1][6][7][13][16]</w:t>
      </w:r>
    </w:p>
    <w:p w14:paraId="24C54408" w14:textId="77777777" w:rsidR="005374F5" w:rsidRDefault="005374F5"/>
    <w:p w14:paraId="3ECFBA60" w14:textId="77777777" w:rsidR="005374F5" w:rsidRDefault="000243C6">
      <w:r>
        <w:rPr>
          <w:lang w:eastAsia="zh-CN"/>
        </w:rPr>
        <w:t xml:space="preserve">The situation is unchanged from the previous meetings.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5374F5" w14:paraId="17E79619" w14:textId="77777777">
        <w:tc>
          <w:tcPr>
            <w:tcW w:w="1696" w:type="dxa"/>
          </w:tcPr>
          <w:p w14:paraId="422DDC0D" w14:textId="77777777" w:rsidR="005374F5" w:rsidRDefault="000243C6">
            <w:r>
              <w:rPr>
                <w:rFonts w:hint="eastAsia"/>
              </w:rPr>
              <w:t>Company</w:t>
            </w:r>
          </w:p>
        </w:tc>
        <w:tc>
          <w:tcPr>
            <w:tcW w:w="7611" w:type="dxa"/>
          </w:tcPr>
          <w:p w14:paraId="745FBD21" w14:textId="77777777" w:rsidR="005374F5" w:rsidRDefault="000243C6">
            <w:r>
              <w:rPr>
                <w:rFonts w:hint="eastAsia"/>
              </w:rPr>
              <w:t>Comment</w:t>
            </w:r>
          </w:p>
        </w:tc>
      </w:tr>
      <w:tr w:rsidR="005374F5" w14:paraId="0255A7AA" w14:textId="77777777">
        <w:tc>
          <w:tcPr>
            <w:tcW w:w="1696" w:type="dxa"/>
          </w:tcPr>
          <w:p w14:paraId="2A760158"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0C1E52A8" w14:textId="77777777" w:rsidR="005374F5" w:rsidRDefault="000243C6">
            <w:pPr>
              <w:rPr>
                <w:lang w:eastAsia="zh-CN"/>
              </w:rPr>
            </w:pPr>
            <w:r>
              <w:rPr>
                <w:rFonts w:hint="eastAsia"/>
                <w:lang w:eastAsia="zh-CN"/>
              </w:rPr>
              <w:t>F</w:t>
            </w:r>
            <w:r>
              <w:rPr>
                <w:lang w:eastAsia="zh-CN"/>
              </w:rPr>
              <w:t>ine with the moderator’s suggestion.</w:t>
            </w:r>
          </w:p>
        </w:tc>
      </w:tr>
      <w:tr w:rsidR="005374F5" w14:paraId="72E14F6F" w14:textId="77777777">
        <w:tc>
          <w:tcPr>
            <w:tcW w:w="1696" w:type="dxa"/>
          </w:tcPr>
          <w:p w14:paraId="2B0DD3D0" w14:textId="77777777" w:rsidR="005374F5" w:rsidRDefault="000243C6">
            <w:pPr>
              <w:rPr>
                <w:lang w:eastAsia="zh-CN"/>
              </w:rPr>
            </w:pPr>
            <w:r>
              <w:rPr>
                <w:rFonts w:hint="eastAsia"/>
                <w:lang w:eastAsia="zh-CN"/>
              </w:rPr>
              <w:t>CATT</w:t>
            </w:r>
          </w:p>
        </w:tc>
        <w:tc>
          <w:tcPr>
            <w:tcW w:w="7611" w:type="dxa"/>
          </w:tcPr>
          <w:p w14:paraId="4C83AF1A" w14:textId="77777777" w:rsidR="005374F5" w:rsidRDefault="000243C6">
            <w:pPr>
              <w:rPr>
                <w:lang w:eastAsia="zh-CN"/>
              </w:rPr>
            </w:pPr>
            <w:r>
              <w:rPr>
                <w:lang w:eastAsia="zh-CN"/>
              </w:rPr>
              <w:t>W</w:t>
            </w:r>
            <w:r>
              <w:rPr>
                <w:rFonts w:hint="eastAsia"/>
                <w:lang w:eastAsia="zh-CN"/>
              </w:rPr>
              <w:t>e are fine with Option 2</w:t>
            </w:r>
          </w:p>
        </w:tc>
      </w:tr>
      <w:tr w:rsidR="005374F5" w14:paraId="5DB3F752" w14:textId="77777777">
        <w:tc>
          <w:tcPr>
            <w:tcW w:w="1696" w:type="dxa"/>
          </w:tcPr>
          <w:p w14:paraId="48B1511B" w14:textId="77777777" w:rsidR="005374F5" w:rsidRDefault="000243C6">
            <w:pPr>
              <w:rPr>
                <w:lang w:eastAsia="zh-CN"/>
              </w:rPr>
            </w:pPr>
            <w:r>
              <w:rPr>
                <w:lang w:eastAsia="zh-CN"/>
              </w:rPr>
              <w:t>Qualcomm</w:t>
            </w:r>
          </w:p>
        </w:tc>
        <w:tc>
          <w:tcPr>
            <w:tcW w:w="7611" w:type="dxa"/>
          </w:tcPr>
          <w:p w14:paraId="55815558" w14:textId="77777777" w:rsidR="005374F5" w:rsidRDefault="000243C6">
            <w:pPr>
              <w:rPr>
                <w:lang w:eastAsia="zh-CN"/>
              </w:rPr>
            </w:pPr>
            <w:r>
              <w:rPr>
                <w:lang w:eastAsia="zh-CN"/>
              </w:rPr>
              <w:t>Option 2 is supported</w:t>
            </w:r>
          </w:p>
        </w:tc>
      </w:tr>
      <w:tr w:rsidR="005374F5" w14:paraId="1FC40005" w14:textId="77777777">
        <w:tc>
          <w:tcPr>
            <w:tcW w:w="1696" w:type="dxa"/>
          </w:tcPr>
          <w:p w14:paraId="5C23E346"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67D2D024" w14:textId="77777777" w:rsidR="005374F5" w:rsidRDefault="000243C6">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1D87DB82" w14:textId="77777777" w:rsidR="005374F5" w:rsidRDefault="000243C6">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w:t>
            </w:r>
            <w:proofErr w:type="gramStart"/>
            <w:r>
              <w:rPr>
                <w:rFonts w:hint="eastAsia"/>
                <w:lang w:eastAsia="zh-CN"/>
              </w:rPr>
              <w:t>count  each</w:t>
            </w:r>
            <w:proofErr w:type="gramEnd"/>
            <w:r>
              <w:rPr>
                <w:rFonts w:hint="eastAsia"/>
                <w:lang w:eastAsia="zh-CN"/>
              </w:rPr>
              <w:t xml:space="preserve"> group with different of transmission occasions as the same level unit for SSB </w:t>
            </w:r>
            <w:r>
              <w:rPr>
                <w:lang w:eastAsia="zh-CN"/>
              </w:rPr>
              <w:t>association</w:t>
            </w:r>
            <w:r>
              <w:rPr>
                <w:rFonts w:hint="eastAsia"/>
                <w:lang w:eastAsia="zh-CN"/>
              </w:rPr>
              <w:t>,  it is an unfair design principle.</w:t>
            </w:r>
          </w:p>
          <w:p w14:paraId="7FFCC950" w14:textId="77777777" w:rsidR="005374F5" w:rsidRDefault="000243C6">
            <w:pPr>
              <w:rPr>
                <w:lang w:eastAsia="zh-CN"/>
              </w:rPr>
            </w:pPr>
            <w:r>
              <w:rPr>
                <w:rFonts w:hint="eastAsia"/>
                <w:noProof/>
                <w:lang w:eastAsia="zh-CN"/>
              </w:rPr>
              <w:drawing>
                <wp:inline distT="0" distB="0" distL="0" distR="0" wp14:anchorId="1AF2555F" wp14:editId="5DC1D3E8">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5374F5" w14:paraId="30276ABD" w14:textId="77777777">
        <w:tc>
          <w:tcPr>
            <w:tcW w:w="1696" w:type="dxa"/>
          </w:tcPr>
          <w:p w14:paraId="3D418055" w14:textId="77777777" w:rsidR="005374F5" w:rsidRDefault="000243C6">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4E4FF6B" w14:textId="77777777" w:rsidR="005374F5" w:rsidRDefault="000243C6">
            <w:pPr>
              <w:rPr>
                <w:lang w:eastAsia="zh-CN"/>
              </w:rPr>
            </w:pPr>
            <w:r>
              <w:rPr>
                <w:rFonts w:hint="eastAsia"/>
                <w:lang w:eastAsia="zh-CN"/>
              </w:rPr>
              <w:t>We are fine with Option 2.</w:t>
            </w:r>
          </w:p>
        </w:tc>
      </w:tr>
      <w:tr w:rsidR="005374F5" w14:paraId="411A3F3C" w14:textId="77777777">
        <w:tc>
          <w:tcPr>
            <w:tcW w:w="1696" w:type="dxa"/>
          </w:tcPr>
          <w:p w14:paraId="73369758" w14:textId="77777777" w:rsidR="005374F5" w:rsidRDefault="000243C6">
            <w:pPr>
              <w:rPr>
                <w:lang w:eastAsia="zh-CN"/>
              </w:rPr>
            </w:pPr>
            <w:r>
              <w:rPr>
                <w:lang w:eastAsia="zh-CN"/>
              </w:rPr>
              <w:t>Ericsson</w:t>
            </w:r>
          </w:p>
        </w:tc>
        <w:tc>
          <w:tcPr>
            <w:tcW w:w="7611" w:type="dxa"/>
          </w:tcPr>
          <w:p w14:paraId="1058FE23" w14:textId="77777777" w:rsidR="005374F5" w:rsidRDefault="000243C6">
            <w:pPr>
              <w:rPr>
                <w:lang w:eastAsia="zh-CN"/>
              </w:rPr>
            </w:pPr>
            <w:r>
              <w:rPr>
                <w:lang w:eastAsia="zh-CN"/>
              </w:rPr>
              <w:t>Agree that there’s no need to introduce new repetition occasions, and same SSB is mapped to all repetitions.</w:t>
            </w:r>
          </w:p>
        </w:tc>
      </w:tr>
      <w:tr w:rsidR="005374F5" w14:paraId="69FF0F9D" w14:textId="77777777">
        <w:tc>
          <w:tcPr>
            <w:tcW w:w="1696" w:type="dxa"/>
          </w:tcPr>
          <w:p w14:paraId="26F8B551" w14:textId="77777777" w:rsidR="005374F5" w:rsidRDefault="000243C6">
            <w:pPr>
              <w:rPr>
                <w:lang w:eastAsia="zh-CN"/>
              </w:rPr>
            </w:pPr>
            <w:r>
              <w:rPr>
                <w:lang w:eastAsia="zh-CN"/>
              </w:rPr>
              <w:t>Intel</w:t>
            </w:r>
          </w:p>
        </w:tc>
        <w:tc>
          <w:tcPr>
            <w:tcW w:w="7611" w:type="dxa"/>
          </w:tcPr>
          <w:p w14:paraId="2E50BA12" w14:textId="77777777" w:rsidR="005374F5" w:rsidRDefault="000243C6">
            <w:pPr>
              <w:rPr>
                <w:lang w:eastAsia="zh-CN"/>
              </w:rPr>
            </w:pPr>
            <w:r>
              <w:rPr>
                <w:lang w:eastAsia="zh-CN"/>
              </w:rPr>
              <w:t xml:space="preserve">We are fine with Option 2. </w:t>
            </w:r>
          </w:p>
        </w:tc>
      </w:tr>
      <w:tr w:rsidR="005374F5" w14:paraId="441DE38D" w14:textId="77777777">
        <w:tc>
          <w:tcPr>
            <w:tcW w:w="1696" w:type="dxa"/>
          </w:tcPr>
          <w:p w14:paraId="7906FA62" w14:textId="77777777" w:rsidR="005374F5" w:rsidRDefault="000243C6">
            <w:pPr>
              <w:rPr>
                <w:lang w:eastAsia="zh-CN"/>
              </w:rPr>
            </w:pPr>
            <w:proofErr w:type="spellStart"/>
            <w:r>
              <w:rPr>
                <w:rFonts w:hint="eastAsia"/>
                <w:lang w:eastAsia="zh-CN"/>
              </w:rPr>
              <w:t>S</w:t>
            </w:r>
            <w:r>
              <w:rPr>
                <w:lang w:eastAsia="zh-CN"/>
              </w:rPr>
              <w:t>preadtrum</w:t>
            </w:r>
            <w:proofErr w:type="spellEnd"/>
          </w:p>
        </w:tc>
        <w:tc>
          <w:tcPr>
            <w:tcW w:w="7611" w:type="dxa"/>
          </w:tcPr>
          <w:p w14:paraId="1BC08793" w14:textId="77777777" w:rsidR="005374F5" w:rsidRDefault="000243C6">
            <w:pPr>
              <w:rPr>
                <w:lang w:eastAsia="zh-CN"/>
              </w:rPr>
            </w:pPr>
            <w:r>
              <w:rPr>
                <w:rFonts w:hint="eastAsia"/>
                <w:lang w:eastAsia="zh-CN"/>
              </w:rPr>
              <w:t>O</w:t>
            </w:r>
            <w:r>
              <w:rPr>
                <w:lang w:eastAsia="zh-CN"/>
              </w:rPr>
              <w:t>ption 2</w:t>
            </w:r>
          </w:p>
        </w:tc>
      </w:tr>
      <w:tr w:rsidR="005374F5" w14:paraId="3CAD8883" w14:textId="77777777">
        <w:tc>
          <w:tcPr>
            <w:tcW w:w="1696" w:type="dxa"/>
          </w:tcPr>
          <w:p w14:paraId="49AF6732" w14:textId="77777777" w:rsidR="005374F5" w:rsidRDefault="000243C6">
            <w:pPr>
              <w:rPr>
                <w:lang w:eastAsia="zh-CN"/>
              </w:rPr>
            </w:pPr>
            <w:r>
              <w:rPr>
                <w:rFonts w:hint="eastAsia"/>
                <w:lang w:eastAsia="zh-CN"/>
              </w:rPr>
              <w:t>v</w:t>
            </w:r>
            <w:r>
              <w:rPr>
                <w:lang w:eastAsia="zh-CN"/>
              </w:rPr>
              <w:t>ivo</w:t>
            </w:r>
          </w:p>
        </w:tc>
        <w:tc>
          <w:tcPr>
            <w:tcW w:w="7611" w:type="dxa"/>
          </w:tcPr>
          <w:p w14:paraId="6916D43C" w14:textId="77777777" w:rsidR="005374F5" w:rsidRDefault="000243C6">
            <w:pPr>
              <w:rPr>
                <w:lang w:eastAsia="zh-CN"/>
              </w:rPr>
            </w:pPr>
            <w:r>
              <w:rPr>
                <w:rFonts w:hint="eastAsia"/>
                <w:lang w:eastAsia="zh-CN"/>
              </w:rPr>
              <w:t>O</w:t>
            </w:r>
            <w:r>
              <w:rPr>
                <w:lang w:eastAsia="zh-CN"/>
              </w:rPr>
              <w:t>ption 2.</w:t>
            </w:r>
          </w:p>
          <w:p w14:paraId="2BD8F14B" w14:textId="77777777" w:rsidR="005374F5" w:rsidRDefault="000243C6">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5374F5" w14:paraId="3631556A" w14:textId="77777777">
        <w:tc>
          <w:tcPr>
            <w:tcW w:w="1696" w:type="dxa"/>
          </w:tcPr>
          <w:p w14:paraId="685AE141" w14:textId="77777777" w:rsidR="005374F5" w:rsidRDefault="000243C6">
            <w:pPr>
              <w:rPr>
                <w:lang w:eastAsia="zh-CN"/>
              </w:rPr>
            </w:pPr>
            <w:r>
              <w:rPr>
                <w:lang w:eastAsia="zh-CN"/>
              </w:rPr>
              <w:lastRenderedPageBreak/>
              <w:t>Nokia</w:t>
            </w:r>
          </w:p>
        </w:tc>
        <w:tc>
          <w:tcPr>
            <w:tcW w:w="7611" w:type="dxa"/>
          </w:tcPr>
          <w:p w14:paraId="01806863" w14:textId="77777777" w:rsidR="005374F5" w:rsidRDefault="000243C6">
            <w:pPr>
              <w:rPr>
                <w:lang w:eastAsia="zh-CN"/>
              </w:rPr>
            </w:pPr>
            <w:r>
              <w:rPr>
                <w:lang w:eastAsia="zh-CN"/>
              </w:rPr>
              <w:t xml:space="preserve">Prefer option 2. </w:t>
            </w:r>
          </w:p>
        </w:tc>
      </w:tr>
      <w:tr w:rsidR="005374F5" w14:paraId="096B81C5" w14:textId="77777777">
        <w:tc>
          <w:tcPr>
            <w:tcW w:w="1696" w:type="dxa"/>
          </w:tcPr>
          <w:p w14:paraId="1DA686DF" w14:textId="77777777" w:rsidR="005374F5" w:rsidRDefault="000243C6">
            <w:pPr>
              <w:rPr>
                <w:rFonts w:eastAsia="Malgun Gothic"/>
                <w:lang w:eastAsia="ko-KR"/>
              </w:rPr>
            </w:pPr>
            <w:r>
              <w:rPr>
                <w:rFonts w:eastAsia="Malgun Gothic" w:hint="eastAsia"/>
                <w:lang w:eastAsia="ko-KR"/>
              </w:rPr>
              <w:t>LG</w:t>
            </w:r>
          </w:p>
        </w:tc>
        <w:tc>
          <w:tcPr>
            <w:tcW w:w="7611" w:type="dxa"/>
          </w:tcPr>
          <w:p w14:paraId="1890E345" w14:textId="77777777" w:rsidR="005374F5" w:rsidRDefault="000243C6">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5374F5" w14:paraId="55F14BEC" w14:textId="77777777">
        <w:tc>
          <w:tcPr>
            <w:tcW w:w="1696" w:type="dxa"/>
          </w:tcPr>
          <w:p w14:paraId="7C5E22C7" w14:textId="77777777" w:rsidR="005374F5" w:rsidRDefault="000243C6">
            <w:pPr>
              <w:rPr>
                <w:rFonts w:eastAsia="Malgun Gothic"/>
                <w:lang w:eastAsia="ko-KR"/>
              </w:rPr>
            </w:pPr>
            <w:r>
              <w:rPr>
                <w:lang w:eastAsia="zh-CN"/>
              </w:rPr>
              <w:t xml:space="preserve">Apple </w:t>
            </w:r>
          </w:p>
        </w:tc>
        <w:tc>
          <w:tcPr>
            <w:tcW w:w="7611" w:type="dxa"/>
          </w:tcPr>
          <w:p w14:paraId="42691FAF" w14:textId="77777777" w:rsidR="005374F5" w:rsidRDefault="000243C6">
            <w:pPr>
              <w:rPr>
                <w:rFonts w:eastAsia="Malgun Gothic"/>
                <w:lang w:eastAsia="ko-KR"/>
              </w:rPr>
            </w:pPr>
            <w:r>
              <w:rPr>
                <w:lang w:eastAsia="zh-CN"/>
              </w:rPr>
              <w:t>Option 2.</w:t>
            </w:r>
          </w:p>
        </w:tc>
      </w:tr>
    </w:tbl>
    <w:p w14:paraId="24FA844A" w14:textId="77777777" w:rsidR="005374F5" w:rsidRDefault="005374F5"/>
    <w:p w14:paraId="39B1BF69" w14:textId="77777777" w:rsidR="005374F5" w:rsidRDefault="000243C6">
      <w:pPr>
        <w:pStyle w:val="Heading3"/>
        <w:rPr>
          <w:lang w:eastAsia="zh-CN"/>
        </w:rPr>
      </w:pPr>
      <w:r>
        <w:t xml:space="preserve">3.3.2 Second round </w:t>
      </w:r>
      <w:r>
        <w:rPr>
          <w:rFonts w:hint="eastAsia"/>
          <w:lang w:eastAsia="zh-CN"/>
        </w:rPr>
        <w:t>discussion</w:t>
      </w:r>
    </w:p>
    <w:p w14:paraId="7308DF48" w14:textId="77777777" w:rsidR="005374F5" w:rsidRDefault="000243C6">
      <w:pPr>
        <w:rPr>
          <w:lang w:eastAsia="zh-CN"/>
        </w:rPr>
      </w:pPr>
      <w:r>
        <w:rPr>
          <w:lang w:eastAsia="zh-CN"/>
        </w:rPr>
        <w:t xml:space="preserve">The situation is clear, option 2 is supported by 11 out of 12 </w:t>
      </w:r>
      <w:proofErr w:type="gramStart"/>
      <w:r>
        <w:rPr>
          <w:lang w:eastAsia="zh-CN"/>
        </w:rPr>
        <w:t>companies, and</w:t>
      </w:r>
      <w:proofErr w:type="gramEnd"/>
      <w:r>
        <w:rPr>
          <w:lang w:eastAsia="zh-CN"/>
        </w:rPr>
        <w:t xml:space="preserve"> objected by 1 company. Since it has been discussed over multiple meetings and all the other companies believe it is better to keep the configuration of repetition as it is, I think it is reasonable to go for the majority view. I think Samsung’s concern on the unfairness is </w:t>
      </w:r>
      <w:proofErr w:type="gramStart"/>
      <w:r>
        <w:rPr>
          <w:lang w:eastAsia="zh-CN"/>
        </w:rPr>
        <w:t>valid</w:t>
      </w:r>
      <w:proofErr w:type="gramEnd"/>
      <w:r>
        <w:rPr>
          <w:lang w:eastAsia="zh-CN"/>
        </w:rPr>
        <w:t xml:space="preserve"> but I am not sure how serious the issue would be, probably we can discuss it further in section 3.4 </w:t>
      </w:r>
      <w:proofErr w:type="spellStart"/>
      <w:r>
        <w:rPr>
          <w:lang w:eastAsia="zh-CN"/>
        </w:rPr>
        <w:t>w.r.t.</w:t>
      </w:r>
      <w:proofErr w:type="spellEnd"/>
      <w:r>
        <w:rPr>
          <w:lang w:eastAsia="zh-CN"/>
        </w:rPr>
        <w:t xml:space="preserve"> the validation of CG PUSCH occasion.</w:t>
      </w:r>
    </w:p>
    <w:p w14:paraId="366AB994"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75E3650" w14:textId="77777777" w:rsidR="005374F5" w:rsidRDefault="000243C6">
      <w:pPr>
        <w:numPr>
          <w:ilvl w:val="0"/>
          <w:numId w:val="24"/>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w:t>
      </w:r>
    </w:p>
    <w:p w14:paraId="345662D8" w14:textId="77777777" w:rsidR="005374F5" w:rsidRDefault="005374F5"/>
    <w:p w14:paraId="711AD2C1" w14:textId="77777777" w:rsidR="005374F5" w:rsidRDefault="000243C6">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374F5" w14:paraId="1EE7F05D" w14:textId="77777777">
        <w:tc>
          <w:tcPr>
            <w:tcW w:w="1696" w:type="dxa"/>
          </w:tcPr>
          <w:p w14:paraId="2D143199" w14:textId="77777777" w:rsidR="005374F5" w:rsidRDefault="000243C6">
            <w:r>
              <w:rPr>
                <w:rFonts w:hint="eastAsia"/>
              </w:rPr>
              <w:t>Company</w:t>
            </w:r>
          </w:p>
        </w:tc>
        <w:tc>
          <w:tcPr>
            <w:tcW w:w="7611" w:type="dxa"/>
          </w:tcPr>
          <w:p w14:paraId="7ABF7B3E" w14:textId="77777777" w:rsidR="005374F5" w:rsidRDefault="000243C6">
            <w:r>
              <w:rPr>
                <w:rFonts w:hint="eastAsia"/>
              </w:rPr>
              <w:t>Comment</w:t>
            </w:r>
          </w:p>
        </w:tc>
      </w:tr>
      <w:tr w:rsidR="005374F5" w14:paraId="786616AA" w14:textId="77777777">
        <w:tc>
          <w:tcPr>
            <w:tcW w:w="1696" w:type="dxa"/>
          </w:tcPr>
          <w:p w14:paraId="42FCD68F"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8BFFD51" w14:textId="77777777" w:rsidR="005374F5" w:rsidRDefault="000243C6">
            <w:pPr>
              <w:rPr>
                <w:rFonts w:eastAsia="Malgun Gothic"/>
                <w:lang w:eastAsia="ko-KR"/>
              </w:rPr>
            </w:pPr>
            <w:r>
              <w:rPr>
                <w:rFonts w:hint="eastAsia"/>
                <w:lang w:eastAsia="zh-CN"/>
              </w:rPr>
              <w:t>F</w:t>
            </w:r>
            <w:r>
              <w:rPr>
                <w:lang w:eastAsia="zh-CN"/>
              </w:rPr>
              <w:t>ine with Proposal 3.3</w:t>
            </w:r>
          </w:p>
        </w:tc>
      </w:tr>
      <w:tr w:rsidR="005374F5" w14:paraId="06F787C1" w14:textId="77777777">
        <w:tc>
          <w:tcPr>
            <w:tcW w:w="1696" w:type="dxa"/>
          </w:tcPr>
          <w:p w14:paraId="7F807CE7" w14:textId="77777777" w:rsidR="005374F5" w:rsidRDefault="000243C6">
            <w:pPr>
              <w:rPr>
                <w:lang w:eastAsia="zh-CN"/>
              </w:rPr>
            </w:pPr>
            <w:r>
              <w:rPr>
                <w:rFonts w:eastAsia="Malgun Gothic"/>
                <w:lang w:eastAsia="ko-KR"/>
              </w:rPr>
              <w:t>CATT</w:t>
            </w:r>
          </w:p>
        </w:tc>
        <w:tc>
          <w:tcPr>
            <w:tcW w:w="7611" w:type="dxa"/>
          </w:tcPr>
          <w:p w14:paraId="7F44A193" w14:textId="77777777" w:rsidR="005374F5" w:rsidRDefault="000243C6">
            <w:pPr>
              <w:rPr>
                <w:lang w:eastAsia="zh-CN"/>
              </w:rPr>
            </w:pPr>
            <w:r>
              <w:rPr>
                <w:rFonts w:hint="eastAsia"/>
                <w:lang w:eastAsia="zh-CN"/>
              </w:rPr>
              <w:t>W</w:t>
            </w:r>
            <w:r>
              <w:rPr>
                <w:rFonts w:eastAsia="Malgun Gothic" w:hint="eastAsia"/>
                <w:lang w:eastAsia="ko-KR"/>
              </w:rPr>
              <w:t>e are fine with FL proposal.</w:t>
            </w:r>
          </w:p>
        </w:tc>
      </w:tr>
      <w:tr w:rsidR="005374F5" w14:paraId="61287D08" w14:textId="77777777">
        <w:tc>
          <w:tcPr>
            <w:tcW w:w="1696" w:type="dxa"/>
          </w:tcPr>
          <w:p w14:paraId="611FBA9F" w14:textId="77777777" w:rsidR="005374F5" w:rsidRDefault="000243C6">
            <w:pPr>
              <w:rPr>
                <w:lang w:eastAsia="zh-CN"/>
              </w:rPr>
            </w:pPr>
            <w:r>
              <w:rPr>
                <w:rFonts w:eastAsia="Malgun Gothic"/>
                <w:lang w:eastAsia="ko-KR"/>
              </w:rPr>
              <w:t>Ericsson2</w:t>
            </w:r>
          </w:p>
        </w:tc>
        <w:tc>
          <w:tcPr>
            <w:tcW w:w="7611" w:type="dxa"/>
          </w:tcPr>
          <w:p w14:paraId="194758DB" w14:textId="77777777" w:rsidR="005374F5" w:rsidRDefault="000243C6">
            <w:pPr>
              <w:rPr>
                <w:lang w:eastAsia="zh-CN"/>
              </w:rPr>
            </w:pPr>
            <w:r>
              <w:rPr>
                <w:rFonts w:eastAsia="Malgun Gothic"/>
                <w:lang w:eastAsia="ko-KR"/>
              </w:rPr>
              <w:t>Fine.</w:t>
            </w:r>
          </w:p>
        </w:tc>
      </w:tr>
      <w:tr w:rsidR="005374F5" w14:paraId="5811B4C6" w14:textId="77777777">
        <w:tc>
          <w:tcPr>
            <w:tcW w:w="1696" w:type="dxa"/>
          </w:tcPr>
          <w:p w14:paraId="695193F0" w14:textId="77777777" w:rsidR="005374F5" w:rsidRDefault="000243C6">
            <w:pPr>
              <w:rPr>
                <w:rFonts w:eastAsia="Malgun Gothic"/>
                <w:lang w:eastAsia="ko-KR"/>
              </w:rPr>
            </w:pPr>
            <w:r>
              <w:rPr>
                <w:rFonts w:eastAsia="Malgun Gothic"/>
                <w:lang w:eastAsia="ko-KR"/>
              </w:rPr>
              <w:t>Qualcomm</w:t>
            </w:r>
          </w:p>
        </w:tc>
        <w:tc>
          <w:tcPr>
            <w:tcW w:w="7611" w:type="dxa"/>
          </w:tcPr>
          <w:p w14:paraId="79A55DF0" w14:textId="77777777" w:rsidR="005374F5" w:rsidRDefault="000243C6">
            <w:pPr>
              <w:rPr>
                <w:rFonts w:eastAsia="Malgun Gothic"/>
                <w:lang w:eastAsia="ko-KR"/>
              </w:rPr>
            </w:pPr>
            <w:r>
              <w:rPr>
                <w:rFonts w:eastAsia="Malgun Gothic"/>
                <w:lang w:eastAsia="ko-KR"/>
              </w:rPr>
              <w:t>Agree</w:t>
            </w:r>
          </w:p>
        </w:tc>
      </w:tr>
      <w:tr w:rsidR="005374F5" w14:paraId="300B8E20" w14:textId="77777777">
        <w:tc>
          <w:tcPr>
            <w:tcW w:w="1696" w:type="dxa"/>
          </w:tcPr>
          <w:p w14:paraId="3A51020C" w14:textId="77777777" w:rsidR="005374F5" w:rsidRDefault="000243C6">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50C85256" w14:textId="77777777" w:rsidR="005374F5" w:rsidRDefault="000243C6">
            <w:pPr>
              <w:rPr>
                <w:lang w:eastAsia="ko-KR"/>
              </w:rPr>
            </w:pPr>
            <w:r>
              <w:rPr>
                <w:rFonts w:hint="eastAsia"/>
                <w:lang w:eastAsia="zh-CN"/>
              </w:rPr>
              <w:t xml:space="preserve">We are fine with the proposal. </w:t>
            </w:r>
          </w:p>
        </w:tc>
      </w:tr>
      <w:tr w:rsidR="007145A6" w14:paraId="5043BA12" w14:textId="77777777">
        <w:tc>
          <w:tcPr>
            <w:tcW w:w="1696" w:type="dxa"/>
          </w:tcPr>
          <w:p w14:paraId="46583625" w14:textId="77777777" w:rsidR="007145A6" w:rsidRDefault="007145A6">
            <w:pPr>
              <w:rPr>
                <w:lang w:eastAsia="zh-CN"/>
              </w:rPr>
            </w:pPr>
            <w:proofErr w:type="spellStart"/>
            <w:r>
              <w:rPr>
                <w:rFonts w:hint="eastAsia"/>
                <w:lang w:eastAsia="zh-CN"/>
              </w:rPr>
              <w:t>S</w:t>
            </w:r>
            <w:r>
              <w:rPr>
                <w:lang w:eastAsia="zh-CN"/>
              </w:rPr>
              <w:t>preadtrum</w:t>
            </w:r>
            <w:proofErr w:type="spellEnd"/>
            <w:r>
              <w:rPr>
                <w:lang w:eastAsia="zh-CN"/>
              </w:rPr>
              <w:t xml:space="preserve"> </w:t>
            </w:r>
          </w:p>
        </w:tc>
        <w:tc>
          <w:tcPr>
            <w:tcW w:w="7611" w:type="dxa"/>
          </w:tcPr>
          <w:p w14:paraId="4121FF16" w14:textId="77777777" w:rsidR="007145A6" w:rsidRDefault="007145A6">
            <w:pPr>
              <w:rPr>
                <w:lang w:eastAsia="zh-CN"/>
              </w:rPr>
            </w:pPr>
            <w:r>
              <w:rPr>
                <w:rFonts w:hint="eastAsia"/>
                <w:lang w:eastAsia="zh-CN"/>
              </w:rPr>
              <w:t>F</w:t>
            </w:r>
            <w:r>
              <w:rPr>
                <w:lang w:eastAsia="zh-CN"/>
              </w:rPr>
              <w:t>ine for us</w:t>
            </w:r>
          </w:p>
        </w:tc>
      </w:tr>
      <w:tr w:rsidR="00CF05B0" w14:paraId="64625F1D" w14:textId="77777777">
        <w:tc>
          <w:tcPr>
            <w:tcW w:w="1696" w:type="dxa"/>
          </w:tcPr>
          <w:p w14:paraId="60A60953" w14:textId="0091FACB" w:rsidR="00CF05B0" w:rsidRDefault="00CF05B0">
            <w:pPr>
              <w:rPr>
                <w:lang w:eastAsia="zh-CN"/>
              </w:rPr>
            </w:pPr>
            <w:r>
              <w:rPr>
                <w:lang w:eastAsia="zh-CN"/>
              </w:rPr>
              <w:t>Intel</w:t>
            </w:r>
          </w:p>
        </w:tc>
        <w:tc>
          <w:tcPr>
            <w:tcW w:w="7611" w:type="dxa"/>
          </w:tcPr>
          <w:p w14:paraId="5CC09D60" w14:textId="52AE266A" w:rsidR="00CF05B0" w:rsidRDefault="00CF05B0">
            <w:pPr>
              <w:rPr>
                <w:lang w:eastAsia="zh-CN"/>
              </w:rPr>
            </w:pPr>
            <w:r>
              <w:rPr>
                <w:lang w:eastAsia="zh-CN"/>
              </w:rPr>
              <w:t>We are fine with the proposal.</w:t>
            </w:r>
          </w:p>
        </w:tc>
      </w:tr>
      <w:tr w:rsidR="00BF0562" w14:paraId="5A609184" w14:textId="77777777" w:rsidTr="00BF0562">
        <w:tc>
          <w:tcPr>
            <w:tcW w:w="1696" w:type="dxa"/>
          </w:tcPr>
          <w:p w14:paraId="1355428D" w14:textId="7C0EF2B0" w:rsidR="00BF0562" w:rsidRDefault="00BF0562" w:rsidP="009E7151">
            <w:pPr>
              <w:rPr>
                <w:lang w:eastAsia="ko-KR"/>
              </w:rPr>
            </w:pPr>
            <w:r>
              <w:rPr>
                <w:lang w:eastAsia="zh-CN"/>
              </w:rPr>
              <w:t>vivo</w:t>
            </w:r>
          </w:p>
        </w:tc>
        <w:tc>
          <w:tcPr>
            <w:tcW w:w="7611" w:type="dxa"/>
          </w:tcPr>
          <w:p w14:paraId="48E6D405" w14:textId="77777777" w:rsidR="00BF0562" w:rsidRDefault="00BF0562" w:rsidP="009E7151">
            <w:pPr>
              <w:rPr>
                <w:lang w:eastAsia="ko-KR"/>
              </w:rPr>
            </w:pPr>
            <w:r>
              <w:rPr>
                <w:rFonts w:hint="eastAsia"/>
                <w:lang w:eastAsia="zh-CN"/>
              </w:rPr>
              <w:t xml:space="preserve">We are fine with the proposal. </w:t>
            </w:r>
          </w:p>
        </w:tc>
      </w:tr>
      <w:tr w:rsidR="00E25983" w14:paraId="3C9D8499" w14:textId="77777777" w:rsidTr="00BF0562">
        <w:tc>
          <w:tcPr>
            <w:tcW w:w="1696" w:type="dxa"/>
          </w:tcPr>
          <w:p w14:paraId="1950AAA2" w14:textId="45BF3B9C" w:rsidR="00E25983" w:rsidRDefault="00E25983" w:rsidP="009E7151">
            <w:pPr>
              <w:rPr>
                <w:lang w:eastAsia="zh-CN"/>
              </w:rPr>
            </w:pPr>
            <w:r>
              <w:rPr>
                <w:lang w:eastAsia="zh-CN"/>
              </w:rPr>
              <w:t>Samsung</w:t>
            </w:r>
            <w:r>
              <w:rPr>
                <w:rFonts w:hint="eastAsia"/>
                <w:lang w:eastAsia="zh-CN"/>
              </w:rPr>
              <w:t xml:space="preserve"> </w:t>
            </w:r>
          </w:p>
        </w:tc>
        <w:tc>
          <w:tcPr>
            <w:tcW w:w="7611" w:type="dxa"/>
          </w:tcPr>
          <w:p w14:paraId="0F2F2203" w14:textId="73FD426A" w:rsidR="00E25983" w:rsidRDefault="00E25983" w:rsidP="009E7151">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w:t>
            </w:r>
            <w:proofErr w:type="spellStart"/>
            <w:r>
              <w:rPr>
                <w:rFonts w:hint="eastAsia"/>
                <w:lang w:eastAsia="zh-CN"/>
              </w:rPr>
              <w:t>msgA</w:t>
            </w:r>
            <w:proofErr w:type="spellEnd"/>
            <w:r>
              <w:rPr>
                <w:rFonts w:hint="eastAsia"/>
                <w:lang w:eastAsia="zh-CN"/>
              </w:rPr>
              <w:t xml:space="preserve">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2DC9A797" w14:textId="77777777" w:rsidR="00E25983" w:rsidRDefault="00E25983" w:rsidP="009E7151">
            <w:pPr>
              <w:rPr>
                <w:lang w:eastAsia="zh-CN"/>
              </w:rPr>
            </w:pPr>
            <w:r>
              <w:rPr>
                <w:lang w:eastAsia="zh-CN"/>
              </w:rPr>
              <w:t>A</w:t>
            </w:r>
            <w:r>
              <w:rPr>
                <w:rFonts w:hint="eastAsia"/>
                <w:lang w:eastAsia="zh-CN"/>
              </w:rPr>
              <w:t xml:space="preserve">lternatively, in addition to these options, there is a third option, which is: </w:t>
            </w:r>
          </w:p>
          <w:p w14:paraId="46AED7E7" w14:textId="753B504F" w:rsidR="00E25983" w:rsidRDefault="00E25983" w:rsidP="00E25983">
            <w:pPr>
              <w:rPr>
                <w:lang w:eastAsia="zh-CN"/>
              </w:rPr>
            </w:pPr>
            <w:r>
              <w:rPr>
                <w:lang w:eastAsia="zh-CN"/>
              </w:rPr>
              <w:t>O</w:t>
            </w:r>
            <w:r>
              <w:rPr>
                <w:rFonts w:hint="eastAsia"/>
                <w:lang w:eastAsia="zh-CN"/>
              </w:rPr>
              <w:t>ption 3: the repetition factor configuration is disabled for CG-SDT.</w:t>
            </w:r>
          </w:p>
        </w:tc>
      </w:tr>
      <w:tr w:rsidR="0043362A" w14:paraId="557B407E" w14:textId="77777777" w:rsidTr="00BF0562">
        <w:tc>
          <w:tcPr>
            <w:tcW w:w="1696" w:type="dxa"/>
          </w:tcPr>
          <w:p w14:paraId="6BDFAB5C" w14:textId="059E21DB" w:rsidR="0043362A" w:rsidRDefault="0043362A" w:rsidP="009E7151">
            <w:pPr>
              <w:rPr>
                <w:lang w:eastAsia="zh-CN"/>
              </w:rPr>
            </w:pPr>
            <w:r>
              <w:rPr>
                <w:lang w:eastAsia="zh-CN"/>
              </w:rPr>
              <w:t>Apple</w:t>
            </w:r>
          </w:p>
        </w:tc>
        <w:tc>
          <w:tcPr>
            <w:tcW w:w="7611" w:type="dxa"/>
          </w:tcPr>
          <w:p w14:paraId="7EBDE15A" w14:textId="02A3C767" w:rsidR="0043362A" w:rsidRDefault="0043362A" w:rsidP="009E7151">
            <w:pPr>
              <w:rPr>
                <w:lang w:eastAsia="zh-CN"/>
              </w:rPr>
            </w:pPr>
            <w:r>
              <w:rPr>
                <w:rFonts w:hint="eastAsia"/>
                <w:lang w:eastAsia="zh-CN"/>
              </w:rPr>
              <w:t>We are fine with the proposal.</w:t>
            </w:r>
          </w:p>
        </w:tc>
      </w:tr>
      <w:tr w:rsidR="00BA6F21" w14:paraId="24549735" w14:textId="77777777" w:rsidTr="00BA6F21">
        <w:tc>
          <w:tcPr>
            <w:tcW w:w="1696" w:type="dxa"/>
            <w:shd w:val="clear" w:color="auto" w:fill="00B0F0"/>
          </w:tcPr>
          <w:p w14:paraId="6C3C4151" w14:textId="7DD66A67" w:rsidR="00BA6F21" w:rsidRDefault="00BA6F21" w:rsidP="00BA6F21">
            <w:pPr>
              <w:rPr>
                <w:lang w:eastAsia="zh-CN"/>
              </w:rPr>
            </w:pPr>
            <w:r>
              <w:rPr>
                <w:rFonts w:hint="eastAsia"/>
                <w:lang w:eastAsia="zh-CN"/>
              </w:rPr>
              <w:t>Moderator</w:t>
            </w:r>
          </w:p>
        </w:tc>
        <w:tc>
          <w:tcPr>
            <w:tcW w:w="7611" w:type="dxa"/>
          </w:tcPr>
          <w:p w14:paraId="25BCDDB1" w14:textId="20DF8534" w:rsidR="00BA6F21" w:rsidRDefault="00BA6F21" w:rsidP="00BA6F21">
            <w:pPr>
              <w:rPr>
                <w:lang w:eastAsia="zh-CN"/>
              </w:rPr>
            </w:pPr>
            <w:r>
              <w:rPr>
                <w:lang w:eastAsia="zh-CN"/>
              </w:rPr>
              <w:t>The</w:t>
            </w:r>
            <w:r w:rsidR="004A3D8A">
              <w:rPr>
                <w:lang w:eastAsia="zh-CN"/>
              </w:rPr>
              <w:t xml:space="preserve"> proposal</w:t>
            </w:r>
            <w:r w:rsidR="00AB5BA4">
              <w:rPr>
                <w:lang w:eastAsia="zh-CN"/>
              </w:rPr>
              <w:t xml:space="preserve"> </w:t>
            </w:r>
            <w:r>
              <w:rPr>
                <w:lang w:eastAsia="zh-CN"/>
              </w:rPr>
              <w:t>is revised as follow according to the recent discussions in the email.</w:t>
            </w:r>
            <w:r w:rsidR="00994ABF">
              <w:rPr>
                <w:lang w:eastAsia="zh-CN"/>
              </w:rPr>
              <w:t xml:space="preserve"> The added </w:t>
            </w:r>
            <w:proofErr w:type="spellStart"/>
            <w:r w:rsidR="00994ABF">
              <w:rPr>
                <w:lang w:eastAsia="zh-CN"/>
              </w:rPr>
              <w:t>subbullet</w:t>
            </w:r>
            <w:proofErr w:type="spellEnd"/>
            <w:r w:rsidR="00994ABF">
              <w:rPr>
                <w:lang w:eastAsia="zh-CN"/>
              </w:rPr>
              <w:t xml:space="preserve"> is to address Samsung’s concern on the unfairness issue.</w:t>
            </w:r>
          </w:p>
          <w:p w14:paraId="599194E8" w14:textId="76E5F611" w:rsidR="00BA6F21" w:rsidRDefault="00BA6F21" w:rsidP="00BA6F21">
            <w:pPr>
              <w:rPr>
                <w:b/>
                <w:u w:val="single"/>
                <w:lang w:eastAsia="zh-CN"/>
              </w:rPr>
            </w:pPr>
            <w:r>
              <w:rPr>
                <w:b/>
                <w:highlight w:val="yellow"/>
                <w:u w:val="single"/>
                <w:lang w:eastAsia="zh-CN"/>
              </w:rPr>
              <w:t xml:space="preserve">Updated </w:t>
            </w:r>
            <w:r w:rsidR="004A3D8A">
              <w:rPr>
                <w:b/>
                <w:highlight w:val="yellow"/>
                <w:u w:val="single"/>
                <w:lang w:eastAsia="zh-CN"/>
              </w:rPr>
              <w:t>proposal</w:t>
            </w:r>
            <w:r>
              <w:rPr>
                <w:b/>
                <w:highlight w:val="yellow"/>
                <w:u w:val="single"/>
                <w:lang w:eastAsia="zh-CN"/>
              </w:rPr>
              <w:t xml:space="preserve"> 3.3</w:t>
            </w:r>
            <w:r>
              <w:rPr>
                <w:b/>
                <w:u w:val="single"/>
                <w:lang w:eastAsia="zh-CN"/>
              </w:rPr>
              <w:t>:</w:t>
            </w:r>
          </w:p>
          <w:p w14:paraId="7429BB75" w14:textId="77777777" w:rsidR="00BA6F21" w:rsidRDefault="00BA6F21" w:rsidP="009E7151">
            <w:pPr>
              <w:numPr>
                <w:ilvl w:val="0"/>
                <w:numId w:val="24"/>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sidRPr="00FE2F37">
              <w:rPr>
                <w:strike/>
                <w:color w:val="FF0000"/>
                <w:lang w:eastAsia="zh-CN"/>
              </w:rPr>
              <w:t>,</w:t>
            </w:r>
            <w:proofErr w:type="gramEnd"/>
            <w:r w:rsidRPr="00FE2F37">
              <w:rPr>
                <w:strike/>
                <w:color w:val="FF0000"/>
                <w:lang w:eastAsia="zh-CN"/>
              </w:rPr>
              <w:t xml:space="preserve"> no additional specification rule is needed</w:t>
            </w:r>
            <w:r>
              <w:rPr>
                <w:rFonts w:hint="eastAsia"/>
                <w:lang w:eastAsia="zh-CN"/>
              </w:rPr>
              <w:t>.</w:t>
            </w:r>
          </w:p>
          <w:p w14:paraId="5EA2BDB4" w14:textId="282CE0E1" w:rsidR="00BA6F21" w:rsidRPr="00994ABF" w:rsidRDefault="00BA6F21" w:rsidP="009E7151">
            <w:pPr>
              <w:numPr>
                <w:ilvl w:val="1"/>
                <w:numId w:val="24"/>
              </w:numPr>
              <w:rPr>
                <w:lang w:eastAsia="zh-CN"/>
              </w:rPr>
            </w:pPr>
            <w:r w:rsidRPr="00994ABF">
              <w:rPr>
                <w:color w:val="FF0000"/>
                <w:shd w:val="clear" w:color="auto" w:fill="FFFFFF"/>
              </w:rPr>
              <w:lastRenderedPageBreak/>
              <w:t>If repetition K&gt;1 is configured,</w:t>
            </w:r>
            <w:r w:rsidRPr="00994ABF">
              <w:rPr>
                <w:rStyle w:val="apple-converted-space"/>
                <w:color w:val="FF0000"/>
                <w:shd w:val="clear" w:color="auto" w:fill="FFFFFF"/>
              </w:rPr>
              <w:t> </w:t>
            </w:r>
            <w:r w:rsidRPr="00994ABF">
              <w:rPr>
                <w:strike/>
                <w:color w:val="0000FF"/>
                <w:shd w:val="clear" w:color="auto" w:fill="FFFFFF"/>
              </w:rPr>
              <w:t xml:space="preserve">it is up to </w:t>
            </w:r>
            <w:proofErr w:type="spellStart"/>
            <w:r w:rsidRPr="00994ABF">
              <w:rPr>
                <w:strike/>
                <w:color w:val="0000FF"/>
                <w:shd w:val="clear" w:color="auto" w:fill="FFFFFF"/>
              </w:rPr>
              <w:t>gNB</w:t>
            </w:r>
            <w:proofErr w:type="spellEnd"/>
            <w:r w:rsidRPr="00994ABF">
              <w:rPr>
                <w:strike/>
                <w:color w:val="0000FF"/>
                <w:shd w:val="clear" w:color="auto" w:fill="FFFFFF"/>
              </w:rPr>
              <w:t xml:space="preserve"> implementation to guarantee</w:t>
            </w:r>
            <w:r w:rsidRPr="00994ABF">
              <w:rPr>
                <w:rStyle w:val="apple-converted-space"/>
                <w:strike/>
                <w:color w:val="0000FF"/>
                <w:shd w:val="clear" w:color="auto" w:fill="FFFFFF"/>
              </w:rPr>
              <w:t> </w:t>
            </w:r>
            <w:r w:rsidRPr="00994ABF">
              <w:rPr>
                <w:color w:val="0000FF"/>
                <w:shd w:val="clear" w:color="auto" w:fill="FFFFFF"/>
              </w:rPr>
              <w:t>UE expects</w:t>
            </w:r>
            <w:r w:rsidRPr="00994ABF">
              <w:rPr>
                <w:rStyle w:val="apple-converted-space"/>
                <w:color w:val="0000FF"/>
                <w:shd w:val="clear" w:color="auto" w:fill="FFFFFF"/>
              </w:rPr>
              <w:t> </w:t>
            </w:r>
            <w:r w:rsidRPr="00994ABF">
              <w:rPr>
                <w:color w:val="FF0000"/>
                <w:shd w:val="clear" w:color="auto" w:fill="FFFFFF"/>
              </w:rPr>
              <w:t>a consistent number of valid repetitions across different CG periods</w:t>
            </w:r>
            <w:r w:rsidRPr="00994ABF">
              <w:rPr>
                <w:rStyle w:val="apple-converted-space"/>
                <w:color w:val="FF0000"/>
                <w:shd w:val="clear" w:color="auto" w:fill="FFFFFF"/>
              </w:rPr>
              <w:t> </w:t>
            </w:r>
            <w:r w:rsidR="00994ABF">
              <w:rPr>
                <w:color w:val="0000FF"/>
                <w:shd w:val="clear" w:color="auto" w:fill="FFFFFF"/>
              </w:rPr>
              <w:t>for each assoc</w:t>
            </w:r>
            <w:r w:rsidRPr="00994ABF">
              <w:rPr>
                <w:color w:val="0000FF"/>
                <w:shd w:val="clear" w:color="auto" w:fill="FFFFFF"/>
              </w:rPr>
              <w:t>i</w:t>
            </w:r>
            <w:r w:rsidR="00994ABF">
              <w:rPr>
                <w:color w:val="0000FF"/>
                <w:shd w:val="clear" w:color="auto" w:fill="FFFFFF"/>
              </w:rPr>
              <w:t>a</w:t>
            </w:r>
            <w:r w:rsidRPr="00994ABF">
              <w:rPr>
                <w:color w:val="0000FF"/>
                <w:shd w:val="clear" w:color="auto" w:fill="FFFFFF"/>
              </w:rPr>
              <w:t>ted SSB</w:t>
            </w:r>
            <w:r w:rsidRPr="00994ABF">
              <w:rPr>
                <w:color w:val="FF0000"/>
                <w:lang w:eastAsia="zh-CN"/>
              </w:rPr>
              <w:t>.</w:t>
            </w:r>
          </w:p>
        </w:tc>
      </w:tr>
      <w:tr w:rsidR="00BA6F21" w14:paraId="45B661F2" w14:textId="77777777" w:rsidTr="00BF0562">
        <w:tc>
          <w:tcPr>
            <w:tcW w:w="1696" w:type="dxa"/>
          </w:tcPr>
          <w:p w14:paraId="58D389BF" w14:textId="29B8BA7D" w:rsidR="00BA6F21" w:rsidRDefault="00BE6B8D" w:rsidP="00BA6F21">
            <w:pPr>
              <w:rPr>
                <w:lang w:eastAsia="zh-CN"/>
              </w:rPr>
            </w:pPr>
            <w:r>
              <w:rPr>
                <w:rFonts w:hint="eastAsia"/>
                <w:lang w:eastAsia="zh-CN"/>
              </w:rPr>
              <w:lastRenderedPageBreak/>
              <w:t>CATT</w:t>
            </w:r>
          </w:p>
        </w:tc>
        <w:tc>
          <w:tcPr>
            <w:tcW w:w="7611" w:type="dxa"/>
          </w:tcPr>
          <w:p w14:paraId="465854B4" w14:textId="79E1AE30" w:rsidR="00BA6F21" w:rsidRDefault="00BE6B8D" w:rsidP="00BA6F21">
            <w:pPr>
              <w:rPr>
                <w:lang w:eastAsia="zh-CN"/>
              </w:rPr>
            </w:pPr>
            <w:r>
              <w:rPr>
                <w:lang w:eastAsia="zh-CN"/>
              </w:rPr>
              <w:t>W</w:t>
            </w:r>
            <w:r>
              <w:rPr>
                <w:rFonts w:hint="eastAsia"/>
                <w:lang w:eastAsia="zh-CN"/>
              </w:rPr>
              <w:t>e are fine with FL proposal.</w:t>
            </w:r>
          </w:p>
        </w:tc>
      </w:tr>
      <w:tr w:rsidR="006E3E15" w14:paraId="64147310" w14:textId="77777777" w:rsidTr="00BF0562">
        <w:tc>
          <w:tcPr>
            <w:tcW w:w="1696" w:type="dxa"/>
          </w:tcPr>
          <w:p w14:paraId="1C62F929" w14:textId="5123D23B" w:rsidR="006E3E15" w:rsidRDefault="006E3E15" w:rsidP="006E3E15">
            <w:pPr>
              <w:rPr>
                <w:lang w:eastAsia="zh-CN"/>
              </w:rPr>
            </w:pPr>
            <w:r>
              <w:rPr>
                <w:lang w:eastAsia="ko-KR"/>
              </w:rPr>
              <w:t xml:space="preserve">Huawei, </w:t>
            </w:r>
            <w:proofErr w:type="spellStart"/>
            <w:r>
              <w:rPr>
                <w:lang w:eastAsia="ko-KR"/>
              </w:rPr>
              <w:t>HiSilicon</w:t>
            </w:r>
            <w:proofErr w:type="spellEnd"/>
          </w:p>
        </w:tc>
        <w:tc>
          <w:tcPr>
            <w:tcW w:w="7611" w:type="dxa"/>
          </w:tcPr>
          <w:p w14:paraId="6644F161" w14:textId="44EDDE09" w:rsidR="006E3E15" w:rsidRDefault="006E3E15" w:rsidP="006E3E15">
            <w:pPr>
              <w:rPr>
                <w:lang w:eastAsia="zh-CN"/>
              </w:rPr>
            </w:pPr>
            <w:r>
              <w:rPr>
                <w:lang w:eastAsia="zh-CN"/>
              </w:rPr>
              <w:t xml:space="preserve">Almost agree the main </w:t>
            </w:r>
            <w:proofErr w:type="gramStart"/>
            <w:r>
              <w:rPr>
                <w:lang w:eastAsia="zh-CN"/>
              </w:rPr>
              <w:t>bullet, and</w:t>
            </w:r>
            <w:proofErr w:type="gramEnd"/>
            <w:r>
              <w:rPr>
                <w:lang w:eastAsia="zh-CN"/>
              </w:rPr>
              <w:t xml:space="preserve"> add the words below to make it clear. For the </w:t>
            </w:r>
            <w:proofErr w:type="spellStart"/>
            <w:r>
              <w:rPr>
                <w:lang w:eastAsia="zh-CN"/>
              </w:rPr>
              <w:t>subbullet</w:t>
            </w:r>
            <w:proofErr w:type="spellEnd"/>
            <w:r>
              <w:rPr>
                <w:lang w:eastAsia="zh-CN"/>
              </w:rPr>
              <w:t xml:space="preserve">, </w:t>
            </w:r>
            <w:r w:rsidR="004F66CF">
              <w:rPr>
                <w:lang w:eastAsia="zh-CN"/>
              </w:rPr>
              <w:t xml:space="preserve">if the repetitions </w:t>
            </w:r>
            <w:proofErr w:type="gramStart"/>
            <w:r w:rsidR="004F66CF">
              <w:rPr>
                <w:lang w:eastAsia="zh-CN"/>
              </w:rPr>
              <w:t>means</w:t>
            </w:r>
            <w:proofErr w:type="gramEnd"/>
            <w:r w:rsidR="004F66CF">
              <w:rPr>
                <w:lang w:eastAsia="zh-CN"/>
              </w:rPr>
              <w:t xml:space="preserve"> the configured K value, that’s fine; however we presume the intention is to restrict the final effective repetition number to be the same, after applying e.g. collision handling, then our concern is that it would be very </w:t>
            </w:r>
            <w:r>
              <w:rPr>
                <w:lang w:eastAsia="zh-CN"/>
              </w:rPr>
              <w:t xml:space="preserve">difficult for the </w:t>
            </w:r>
            <w:proofErr w:type="spellStart"/>
            <w:r>
              <w:rPr>
                <w:lang w:eastAsia="zh-CN"/>
              </w:rPr>
              <w:t>gNB</w:t>
            </w:r>
            <w:proofErr w:type="spellEnd"/>
            <w:r>
              <w:rPr>
                <w:lang w:eastAsia="zh-CN"/>
              </w:rPr>
              <w:t xml:space="preserve"> to guarantee. </w:t>
            </w:r>
            <w:r w:rsidR="004F66CF">
              <w:rPr>
                <w:lang w:eastAsia="zh-CN"/>
              </w:rPr>
              <w:t xml:space="preserve">As </w:t>
            </w:r>
            <w:r>
              <w:rPr>
                <w:lang w:eastAsia="zh-CN"/>
              </w:rPr>
              <w:t xml:space="preserve">most companies support the existing repetition mechanism as moderator said, </w:t>
            </w:r>
            <w:r w:rsidR="004F66CF">
              <w:rPr>
                <w:lang w:eastAsia="zh-CN"/>
              </w:rPr>
              <w:t>we think more time/discussion might be needed for the sub-bullet</w:t>
            </w:r>
            <w:r>
              <w:rPr>
                <w:lang w:eastAsia="zh-CN"/>
              </w:rPr>
              <w:t>.</w:t>
            </w:r>
          </w:p>
          <w:p w14:paraId="7DED0F2B" w14:textId="77777777" w:rsidR="006E3E15" w:rsidRDefault="006E3E15" w:rsidP="006E3E15">
            <w:pPr>
              <w:numPr>
                <w:ilvl w:val="0"/>
                <w:numId w:val="24"/>
              </w:numPr>
              <w:rPr>
                <w:lang w:eastAsia="zh-CN"/>
              </w:rPr>
            </w:pPr>
            <w:r>
              <w:rPr>
                <w:lang w:eastAsia="zh-CN"/>
              </w:rPr>
              <w:t xml:space="preserve"> </w:t>
            </w:r>
            <w:r>
              <w:rPr>
                <w:rFonts w:hint="eastAsia"/>
                <w:lang w:eastAsia="zh-CN"/>
              </w:rPr>
              <w:t xml:space="preserve">The repetitions </w:t>
            </w:r>
            <w:r w:rsidRPr="00DE5F63">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1BFD6B92" w14:textId="0A6BEB45" w:rsidR="006E3E15" w:rsidRDefault="006E3E15" w:rsidP="006E3E15">
            <w:pPr>
              <w:pStyle w:val="ListParagraph"/>
              <w:numPr>
                <w:ilvl w:val="1"/>
                <w:numId w:val="24"/>
              </w:numPr>
              <w:ind w:firstLineChars="0"/>
              <w:rPr>
                <w:lang w:eastAsia="zh-CN"/>
              </w:rPr>
            </w:pPr>
            <w:r w:rsidRPr="006E3E15">
              <w:rPr>
                <w:color w:val="FF0000"/>
              </w:rPr>
              <w:t>FFS:</w:t>
            </w:r>
            <w:r w:rsidRPr="00DE5F63">
              <w:t xml:space="preserve"> If repetition K&gt;1 is configured,</w:t>
            </w:r>
            <w:r w:rsidRPr="006E3E15">
              <w:rPr>
                <w:color w:val="FF0000"/>
              </w:rPr>
              <w:t> whether and how to let UE use </w:t>
            </w:r>
            <w:r w:rsidRPr="00DE5F63">
              <w:t>a consistent number of valid repetitions across different CG periods for each associated SSB.</w:t>
            </w:r>
          </w:p>
        </w:tc>
      </w:tr>
      <w:tr w:rsidR="00FA7BAE" w14:paraId="33BCC07E" w14:textId="77777777" w:rsidTr="00BF0562">
        <w:tc>
          <w:tcPr>
            <w:tcW w:w="1696" w:type="dxa"/>
          </w:tcPr>
          <w:p w14:paraId="4553DEAD" w14:textId="735A92EF" w:rsidR="00FA7BAE" w:rsidRDefault="00FA7BAE" w:rsidP="006E3E15">
            <w:pPr>
              <w:rPr>
                <w:lang w:eastAsia="ko-KR"/>
              </w:rPr>
            </w:pPr>
            <w:r>
              <w:rPr>
                <w:lang w:eastAsia="ko-KR"/>
              </w:rPr>
              <w:t>Ericsson</w:t>
            </w:r>
            <w:r w:rsidR="00E47AB0">
              <w:rPr>
                <w:lang w:eastAsia="ko-KR"/>
              </w:rPr>
              <w:t>3</w:t>
            </w:r>
          </w:p>
        </w:tc>
        <w:tc>
          <w:tcPr>
            <w:tcW w:w="7611" w:type="dxa"/>
          </w:tcPr>
          <w:p w14:paraId="70F4BDE3" w14:textId="77777777" w:rsidR="00C45660" w:rsidRDefault="00C45660" w:rsidP="006E3E15">
            <w:pPr>
              <w:rPr>
                <w:lang w:eastAsia="zh-CN"/>
              </w:rPr>
            </w:pPr>
            <w:r>
              <w:rPr>
                <w:lang w:eastAsia="zh-CN"/>
              </w:rPr>
              <w:t>Original m</w:t>
            </w:r>
            <w:r w:rsidR="00E47AB0">
              <w:rPr>
                <w:lang w:eastAsia="zh-CN"/>
              </w:rPr>
              <w:t xml:space="preserve">ain bullet is enough. </w:t>
            </w:r>
          </w:p>
          <w:p w14:paraId="6F3155E5" w14:textId="77777777" w:rsidR="00C45660" w:rsidRDefault="00C45660" w:rsidP="00C45660">
            <w:pPr>
              <w:numPr>
                <w:ilvl w:val="0"/>
                <w:numId w:val="24"/>
              </w:numPr>
              <w:rPr>
                <w:lang w:eastAsia="zh-CN"/>
              </w:rPr>
            </w:pPr>
            <w:r>
              <w:rPr>
                <w:rFonts w:hint="eastAsia"/>
                <w:lang w:eastAsia="zh-CN"/>
              </w:rPr>
              <w:t>The repetitions are considered as a bundle of transmission occasions that are mapped to the same SSB(s</w:t>
            </w:r>
            <w:proofErr w:type="gramStart"/>
            <w:r w:rsidRPr="00C45660">
              <w:rPr>
                <w:rFonts w:hint="eastAsia"/>
                <w:lang w:eastAsia="zh-CN"/>
              </w:rPr>
              <w:t>)</w:t>
            </w:r>
            <w:r w:rsidRPr="00C45660">
              <w:rPr>
                <w:color w:val="FF0000"/>
                <w:lang w:eastAsia="zh-CN"/>
              </w:rPr>
              <w:t>,</w:t>
            </w:r>
            <w:proofErr w:type="gramEnd"/>
            <w:r w:rsidRPr="00C45660">
              <w:rPr>
                <w:color w:val="FF0000"/>
                <w:lang w:eastAsia="zh-CN"/>
              </w:rPr>
              <w:t xml:space="preserve"> no additional specification rule is needed</w:t>
            </w:r>
            <w:r w:rsidRPr="00C45660">
              <w:rPr>
                <w:rFonts w:hint="eastAsia"/>
                <w:lang w:eastAsia="zh-CN"/>
              </w:rPr>
              <w:t>.</w:t>
            </w:r>
          </w:p>
          <w:p w14:paraId="1AB2DCB1" w14:textId="43449389" w:rsidR="00C45660" w:rsidRDefault="00E63EC1" w:rsidP="006E3E15">
            <w:pPr>
              <w:rPr>
                <w:lang w:eastAsia="zh-CN"/>
              </w:rPr>
            </w:pPr>
            <w:r>
              <w:rPr>
                <w:lang w:eastAsia="zh-CN"/>
              </w:rPr>
              <w:t>Regarding the</w:t>
            </w:r>
            <w:r w:rsidR="00E47AB0">
              <w:rPr>
                <w:lang w:eastAsia="zh-CN"/>
              </w:rPr>
              <w:t xml:space="preserve"> sub bullet</w:t>
            </w:r>
            <w:r>
              <w:rPr>
                <w:lang w:eastAsia="zh-CN"/>
              </w:rPr>
              <w:t xml:space="preserve">, </w:t>
            </w:r>
            <w:r w:rsidR="00B863B7">
              <w:rPr>
                <w:lang w:eastAsia="zh-CN"/>
              </w:rPr>
              <w:t xml:space="preserve">it is already specified in 38.214 for CG PUSCH repetition period limitation and </w:t>
            </w:r>
            <w:r w:rsidR="00C45660">
              <w:rPr>
                <w:lang w:eastAsia="zh-CN"/>
              </w:rPr>
              <w:t>there’s no need to change this for SDT</w:t>
            </w:r>
            <w:r w:rsidR="00B863B7">
              <w:rPr>
                <w:lang w:eastAsia="zh-CN"/>
              </w:rPr>
              <w:t xml:space="preserve"> in our view</w:t>
            </w:r>
            <w:r w:rsidR="00E47AB0">
              <w:rPr>
                <w:lang w:eastAsia="zh-CN"/>
              </w:rPr>
              <w:t>.</w:t>
            </w:r>
            <w:r w:rsidR="00C45660">
              <w:rPr>
                <w:lang w:eastAsia="zh-CN"/>
              </w:rPr>
              <w:t xml:space="preserve"> </w:t>
            </w:r>
          </w:p>
          <w:tbl>
            <w:tblPr>
              <w:tblStyle w:val="TableGrid"/>
              <w:tblW w:w="0" w:type="auto"/>
              <w:tblLayout w:type="fixed"/>
              <w:tblLook w:val="04A0" w:firstRow="1" w:lastRow="0" w:firstColumn="1" w:lastColumn="0" w:noHBand="0" w:noVBand="1"/>
            </w:tblPr>
            <w:tblGrid>
              <w:gridCol w:w="7385"/>
            </w:tblGrid>
            <w:tr w:rsidR="00B863B7" w14:paraId="7DFA8635" w14:textId="77777777" w:rsidTr="00B863B7">
              <w:tc>
                <w:tcPr>
                  <w:tcW w:w="7385" w:type="dxa"/>
                </w:tcPr>
                <w:p w14:paraId="28DD2326" w14:textId="5E6A52E5" w:rsidR="00980A7E" w:rsidRPr="00982881" w:rsidRDefault="00980A7E" w:rsidP="006E3E15">
                  <w:pPr>
                    <w:rPr>
                      <w:b/>
                      <w:bCs/>
                    </w:rPr>
                  </w:pPr>
                  <w:r w:rsidRPr="00982881">
                    <w:rPr>
                      <w:b/>
                      <w:bCs/>
                    </w:rPr>
                    <w:t>Type A:</w:t>
                  </w:r>
                </w:p>
                <w:p w14:paraId="28CE9000" w14:textId="7E286D08" w:rsidR="00980A7E" w:rsidRPr="009F13D1" w:rsidRDefault="00B863B7" w:rsidP="006E3E15">
                  <w:pPr>
                    <w:rPr>
                      <w:i/>
                      <w:iCs/>
                    </w:rPr>
                  </w:pPr>
                  <w:r w:rsidRPr="009F13D1">
                    <w:rPr>
                      <w:i/>
                      <w:iCs/>
                      <w:color w:val="FF0000"/>
                    </w:rPr>
                    <w:t>The UE is not expected to be configured with the time duration for the transmission of K repetitions larger than the time duration derived by the periodicity P</w:t>
                  </w:r>
                  <w:r w:rsidRPr="009F13D1">
                    <w:rPr>
                      <w:i/>
                      <w:iCs/>
                    </w:rPr>
                    <w:t>. If the UE determines that, for a transmission occasion, the number of symbols available for the PUSCH transmission in a slot is smaller than transmission duration L, the UE does not transmit the PUSCH in the transmission occasion.</w:t>
                  </w:r>
                </w:p>
                <w:p w14:paraId="705D8598" w14:textId="77777777" w:rsidR="00980A7E" w:rsidRPr="00982881" w:rsidRDefault="00980A7E" w:rsidP="006E3E15">
                  <w:pPr>
                    <w:rPr>
                      <w:b/>
                      <w:bCs/>
                    </w:rPr>
                  </w:pPr>
                  <w:r w:rsidRPr="00982881">
                    <w:rPr>
                      <w:b/>
                      <w:bCs/>
                    </w:rPr>
                    <w:t>Type B:</w:t>
                  </w:r>
                </w:p>
                <w:p w14:paraId="723F35A9" w14:textId="09D37F3E" w:rsidR="00980A7E" w:rsidRPr="009F13D1" w:rsidRDefault="00980A7E" w:rsidP="006E3E15">
                  <w:pPr>
                    <w:rPr>
                      <w:i/>
                      <w:iCs/>
                      <w:color w:val="FF0000"/>
                    </w:rPr>
                  </w:pPr>
                  <w:r w:rsidRPr="009F13D1">
                    <w:rPr>
                      <w:i/>
                      <w:iCs/>
                    </w:rPr>
                    <w:t xml:space="preserve">For any RV sequence, the repetitions shall be terminated after transmitting K 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sidRPr="009F13D1">
                    <w:rPr>
                      <w:i/>
                      <w:iCs/>
                      <w:color w:val="FF0000"/>
                    </w:rPr>
                    <w:t>The UE is not expected to be configured with the time duration for the transmission of K nominal repetitions larger than the time duration derived by the periodicity P.</w:t>
                  </w:r>
                </w:p>
              </w:tc>
            </w:tr>
          </w:tbl>
          <w:p w14:paraId="68AA8703" w14:textId="77777777" w:rsidR="00B863B7" w:rsidRDefault="00B863B7" w:rsidP="006E3E15">
            <w:pPr>
              <w:rPr>
                <w:lang w:eastAsia="zh-CN"/>
              </w:rPr>
            </w:pPr>
          </w:p>
          <w:p w14:paraId="3D9261BF" w14:textId="241B0A20" w:rsidR="00E47AB0" w:rsidRDefault="00E47AB0" w:rsidP="006E3E15">
            <w:pPr>
              <w:rPr>
                <w:lang w:eastAsia="zh-CN"/>
              </w:rPr>
            </w:pPr>
          </w:p>
        </w:tc>
      </w:tr>
    </w:tbl>
    <w:p w14:paraId="51461E87" w14:textId="77777777" w:rsidR="005374F5" w:rsidRDefault="005374F5"/>
    <w:p w14:paraId="0A0E00A8" w14:textId="77777777" w:rsidR="005374F5" w:rsidRDefault="005374F5"/>
    <w:p w14:paraId="563BD7D0" w14:textId="77777777" w:rsidR="005374F5" w:rsidRDefault="000243C6">
      <w:pPr>
        <w:pStyle w:val="Heading2"/>
        <w:rPr>
          <w:lang w:eastAsia="zh-CN"/>
        </w:rPr>
      </w:pPr>
      <w:r>
        <w:rPr>
          <w:rFonts w:hint="eastAsia"/>
          <w:lang w:eastAsia="zh-CN"/>
        </w:rPr>
        <w:t>V</w:t>
      </w:r>
      <w:r>
        <w:rPr>
          <w:lang w:eastAsia="zh-CN"/>
        </w:rPr>
        <w:t>alidation of PUSCH occasion</w:t>
      </w:r>
    </w:p>
    <w:p w14:paraId="50D33BE6" w14:textId="77777777" w:rsidR="005374F5" w:rsidRDefault="000243C6">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374F5" w14:paraId="1EE95008" w14:textId="77777777">
        <w:tc>
          <w:tcPr>
            <w:tcW w:w="1372" w:type="dxa"/>
          </w:tcPr>
          <w:p w14:paraId="52ADD1A0" w14:textId="77777777" w:rsidR="005374F5" w:rsidRDefault="000243C6">
            <w:pPr>
              <w:rPr>
                <w:lang w:eastAsia="zh-CN"/>
              </w:rPr>
            </w:pPr>
            <w:proofErr w:type="spellStart"/>
            <w:r>
              <w:rPr>
                <w:rFonts w:hint="eastAsia"/>
                <w:lang w:eastAsia="zh-CN"/>
              </w:rPr>
              <w:t>Tdocs</w:t>
            </w:r>
            <w:proofErr w:type="spellEnd"/>
          </w:p>
        </w:tc>
        <w:tc>
          <w:tcPr>
            <w:tcW w:w="8485" w:type="dxa"/>
          </w:tcPr>
          <w:p w14:paraId="714FD69E" w14:textId="77777777" w:rsidR="005374F5" w:rsidRDefault="000243C6">
            <w:pPr>
              <w:rPr>
                <w:lang w:eastAsia="zh-CN"/>
              </w:rPr>
            </w:pPr>
            <w:r>
              <w:rPr>
                <w:rFonts w:hint="eastAsia"/>
                <w:lang w:eastAsia="zh-CN"/>
              </w:rPr>
              <w:t>Proposals</w:t>
            </w:r>
          </w:p>
        </w:tc>
      </w:tr>
      <w:tr w:rsidR="005374F5" w14:paraId="738C9593" w14:textId="77777777">
        <w:tc>
          <w:tcPr>
            <w:tcW w:w="1372" w:type="dxa"/>
          </w:tcPr>
          <w:p w14:paraId="77AFF448" w14:textId="77777777" w:rsidR="005374F5" w:rsidRDefault="000243C6">
            <w:pPr>
              <w:spacing w:after="0"/>
              <w:rPr>
                <w:sz w:val="20"/>
                <w:szCs w:val="20"/>
                <w:lang w:eastAsia="zh-CN"/>
              </w:rPr>
            </w:pPr>
            <w:r>
              <w:rPr>
                <w:sz w:val="20"/>
                <w:szCs w:val="20"/>
                <w:lang w:eastAsia="zh-CN"/>
              </w:rPr>
              <w:lastRenderedPageBreak/>
              <w:t>R1-2106765 Ericsson [3]</w:t>
            </w:r>
          </w:p>
          <w:p w14:paraId="343B62E5" w14:textId="77777777" w:rsidR="005374F5" w:rsidRDefault="005374F5">
            <w:pPr>
              <w:spacing w:after="0"/>
              <w:rPr>
                <w:sz w:val="20"/>
                <w:szCs w:val="20"/>
                <w:lang w:eastAsia="zh-CN"/>
              </w:rPr>
            </w:pPr>
          </w:p>
        </w:tc>
        <w:tc>
          <w:tcPr>
            <w:tcW w:w="8485" w:type="dxa"/>
          </w:tcPr>
          <w:p w14:paraId="654DC507" w14:textId="77777777" w:rsidR="005374F5" w:rsidRDefault="009F6BFE">
            <w:pPr>
              <w:pStyle w:val="TableofFigures"/>
              <w:tabs>
                <w:tab w:val="right" w:leader="dot" w:pos="9629"/>
              </w:tabs>
              <w:spacing w:after="0"/>
              <w:rPr>
                <w:rFonts w:ascii="Times New Roman" w:hAnsi="Times New Roman"/>
                <w:b w:val="0"/>
                <w:sz w:val="20"/>
                <w:szCs w:val="20"/>
              </w:rPr>
            </w:pPr>
            <w:hyperlink w:anchor="_Toc79227317" w:history="1">
              <w:r w:rsidR="000243C6">
                <w:rPr>
                  <w:rFonts w:ascii="Times New Roman" w:hAnsi="Times New Roman"/>
                  <w:b w:val="0"/>
                  <w:sz w:val="20"/>
                  <w:szCs w:val="20"/>
                </w:rPr>
                <w:t>Proposal 7</w:t>
              </w:r>
              <w:r w:rsidR="000243C6">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5374F5" w14:paraId="24C6872D" w14:textId="77777777">
        <w:tc>
          <w:tcPr>
            <w:tcW w:w="1372" w:type="dxa"/>
          </w:tcPr>
          <w:p w14:paraId="73532827" w14:textId="77777777" w:rsidR="005374F5" w:rsidRDefault="000243C6">
            <w:pPr>
              <w:spacing w:after="0"/>
              <w:rPr>
                <w:sz w:val="20"/>
                <w:szCs w:val="20"/>
                <w:lang w:eastAsia="zh-CN"/>
              </w:rPr>
            </w:pPr>
            <w:r>
              <w:rPr>
                <w:sz w:val="20"/>
                <w:szCs w:val="20"/>
                <w:lang w:eastAsia="zh-CN"/>
              </w:rPr>
              <w:t>R1-2106855 Samsung [5]</w:t>
            </w:r>
          </w:p>
          <w:p w14:paraId="583854D5" w14:textId="77777777" w:rsidR="005374F5" w:rsidRDefault="005374F5">
            <w:pPr>
              <w:spacing w:after="0"/>
              <w:rPr>
                <w:sz w:val="20"/>
                <w:szCs w:val="20"/>
                <w:lang w:eastAsia="zh-CN"/>
              </w:rPr>
            </w:pPr>
          </w:p>
        </w:tc>
        <w:tc>
          <w:tcPr>
            <w:tcW w:w="8485" w:type="dxa"/>
          </w:tcPr>
          <w:p w14:paraId="041B422E" w14:textId="77777777" w:rsidR="005374F5" w:rsidRDefault="000243C6">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w:t>
            </w:r>
            <w:proofErr w:type="spellStart"/>
            <w:r>
              <w:rPr>
                <w:rFonts w:eastAsia="DengXian"/>
                <w:i/>
                <w:sz w:val="20"/>
                <w:szCs w:val="20"/>
                <w:lang w:val="en-GB" w:eastAsia="zh-CN"/>
              </w:rPr>
              <w:t>Ngap</w:t>
            </w:r>
            <w:proofErr w:type="spellEnd"/>
            <w:r>
              <w:rPr>
                <w:rFonts w:eastAsia="DengXian"/>
                <w:i/>
                <w:sz w:val="20"/>
                <w:szCs w:val="20"/>
                <w:lang w:val="en-GB" w:eastAsia="zh-CN"/>
              </w:rPr>
              <w:t xml:space="preserve"> symbols after the end of the DL part in a slot or after the end of the SSB in a slot. </w:t>
            </w:r>
          </w:p>
        </w:tc>
      </w:tr>
      <w:tr w:rsidR="005374F5" w14:paraId="1303D3DA" w14:textId="77777777">
        <w:tc>
          <w:tcPr>
            <w:tcW w:w="1372" w:type="dxa"/>
          </w:tcPr>
          <w:p w14:paraId="6F3C801E" w14:textId="77777777" w:rsidR="005374F5" w:rsidRDefault="000243C6">
            <w:pPr>
              <w:spacing w:after="0"/>
              <w:rPr>
                <w:sz w:val="20"/>
                <w:szCs w:val="20"/>
                <w:lang w:eastAsia="zh-CN"/>
              </w:rPr>
            </w:pPr>
            <w:r>
              <w:rPr>
                <w:sz w:val="20"/>
                <w:szCs w:val="20"/>
                <w:lang w:eastAsia="zh-CN"/>
              </w:rPr>
              <w:t>R1-2107566 Intel [12]</w:t>
            </w:r>
          </w:p>
        </w:tc>
        <w:tc>
          <w:tcPr>
            <w:tcW w:w="8485" w:type="dxa"/>
          </w:tcPr>
          <w:p w14:paraId="7F0BF6A1" w14:textId="77777777" w:rsidR="005374F5" w:rsidRDefault="000243C6">
            <w:pPr>
              <w:spacing w:after="0"/>
              <w:rPr>
                <w:sz w:val="20"/>
                <w:szCs w:val="20"/>
              </w:rPr>
            </w:pPr>
            <w:r>
              <w:rPr>
                <w:sz w:val="20"/>
                <w:szCs w:val="20"/>
              </w:rPr>
              <w:t>Proposal 4</w:t>
            </w:r>
          </w:p>
          <w:p w14:paraId="090188E2" w14:textId="77777777" w:rsidR="005374F5" w:rsidRDefault="000243C6">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1AED0C76" w14:textId="77777777" w:rsidR="005374F5" w:rsidRDefault="000243C6">
            <w:pPr>
              <w:numPr>
                <w:ilvl w:val="1"/>
                <w:numId w:val="16"/>
              </w:numPr>
              <w:autoSpaceDE/>
              <w:autoSpaceDN/>
              <w:adjustRightInd/>
              <w:spacing w:after="0"/>
              <w:ind w:left="648" w:hanging="360"/>
              <w:rPr>
                <w:sz w:val="20"/>
                <w:szCs w:val="20"/>
                <w:lang w:eastAsia="zh-CN"/>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14E30287" w14:textId="77777777" w:rsidR="005374F5" w:rsidRDefault="005374F5">
      <w:pPr>
        <w:rPr>
          <w:lang w:eastAsia="zh-CN"/>
        </w:rPr>
      </w:pPr>
    </w:p>
    <w:p w14:paraId="63E4AE96" w14:textId="77777777" w:rsidR="005374F5" w:rsidRDefault="000243C6">
      <w:pPr>
        <w:pStyle w:val="Heading3"/>
        <w:rPr>
          <w:lang w:eastAsia="zh-CN"/>
        </w:rPr>
      </w:pPr>
      <w:r>
        <w:rPr>
          <w:lang w:eastAsia="zh-CN"/>
        </w:rPr>
        <w:t xml:space="preserve">3.4.1 </w:t>
      </w:r>
      <w:r>
        <w:rPr>
          <w:rFonts w:hint="eastAsia"/>
          <w:lang w:eastAsia="zh-CN"/>
        </w:rPr>
        <w:t>First round discussion</w:t>
      </w:r>
    </w:p>
    <w:p w14:paraId="570A9D83" w14:textId="77777777" w:rsidR="005374F5" w:rsidRDefault="000243C6">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4D498F71" w14:textId="77777777" w:rsidR="005374F5" w:rsidRDefault="000243C6">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b/>
          <w:i/>
          <w:u w:val="single"/>
          <w:lang w:eastAsia="zh-CN"/>
        </w:rPr>
        <w:t>4</w:t>
      </w:r>
      <w:r>
        <w:rPr>
          <w:lang w:eastAsia="zh-CN"/>
        </w:rPr>
        <w:t>:</w:t>
      </w:r>
    </w:p>
    <w:p w14:paraId="1A10CEA0" w14:textId="77777777" w:rsidR="005374F5" w:rsidRDefault="000243C6">
      <w:pPr>
        <w:numPr>
          <w:ilvl w:val="0"/>
          <w:numId w:val="25"/>
        </w:numPr>
        <w:rPr>
          <w:lang w:eastAsia="zh-CN"/>
        </w:rPr>
      </w:pPr>
      <w:r>
        <w:rPr>
          <w:lang w:eastAsia="zh-CN"/>
        </w:rPr>
        <w:t>The following PUSCH occasion validation rule is applied for CG-SDT</w:t>
      </w:r>
    </w:p>
    <w:p w14:paraId="11D38B2C" w14:textId="77777777" w:rsidR="005374F5" w:rsidRDefault="000243C6">
      <w:pPr>
        <w:numPr>
          <w:ilvl w:val="1"/>
          <w:numId w:val="25"/>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7B8ECF8D" w14:textId="77777777" w:rsidR="005374F5" w:rsidRDefault="000243C6">
      <w:pPr>
        <w:numPr>
          <w:ilvl w:val="2"/>
          <w:numId w:val="25"/>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30BD59BF" w14:textId="77777777" w:rsidR="005374F5" w:rsidRDefault="005374F5"/>
    <w:p w14:paraId="6B28C23C" w14:textId="77777777" w:rsidR="005374F5" w:rsidRDefault="000243C6">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5374F5" w14:paraId="71383207" w14:textId="77777777">
        <w:tc>
          <w:tcPr>
            <w:tcW w:w="1696" w:type="dxa"/>
          </w:tcPr>
          <w:p w14:paraId="15B06D70" w14:textId="77777777" w:rsidR="005374F5" w:rsidRDefault="000243C6">
            <w:r>
              <w:rPr>
                <w:rFonts w:hint="eastAsia"/>
              </w:rPr>
              <w:t>Company</w:t>
            </w:r>
          </w:p>
        </w:tc>
        <w:tc>
          <w:tcPr>
            <w:tcW w:w="7611" w:type="dxa"/>
          </w:tcPr>
          <w:p w14:paraId="2C631C0F" w14:textId="77777777" w:rsidR="005374F5" w:rsidRDefault="000243C6">
            <w:r>
              <w:rPr>
                <w:rFonts w:hint="eastAsia"/>
              </w:rPr>
              <w:t>Comment</w:t>
            </w:r>
          </w:p>
        </w:tc>
      </w:tr>
      <w:tr w:rsidR="005374F5" w14:paraId="46CCC1CE" w14:textId="77777777">
        <w:tc>
          <w:tcPr>
            <w:tcW w:w="1696" w:type="dxa"/>
          </w:tcPr>
          <w:p w14:paraId="13E43ACB"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5B04827" w14:textId="77777777" w:rsidR="005374F5" w:rsidRDefault="000243C6">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5374F5" w14:paraId="60DBDC25" w14:textId="77777777">
        <w:tc>
          <w:tcPr>
            <w:tcW w:w="1696" w:type="dxa"/>
          </w:tcPr>
          <w:p w14:paraId="3833DA2C" w14:textId="77777777" w:rsidR="005374F5" w:rsidRDefault="000243C6">
            <w:pPr>
              <w:rPr>
                <w:lang w:eastAsia="zh-CN"/>
              </w:rPr>
            </w:pPr>
            <w:r>
              <w:rPr>
                <w:rFonts w:hint="eastAsia"/>
                <w:lang w:eastAsia="zh-CN"/>
              </w:rPr>
              <w:t>CATT</w:t>
            </w:r>
          </w:p>
        </w:tc>
        <w:tc>
          <w:tcPr>
            <w:tcW w:w="7611" w:type="dxa"/>
          </w:tcPr>
          <w:p w14:paraId="384597C3" w14:textId="77777777" w:rsidR="005374F5" w:rsidRDefault="000243C6">
            <w:pPr>
              <w:rPr>
                <w:lang w:eastAsia="zh-CN"/>
              </w:rPr>
            </w:pPr>
            <w:r>
              <w:rPr>
                <w:lang w:eastAsia="zh-CN"/>
              </w:rPr>
              <w:t>W</w:t>
            </w:r>
            <w:r>
              <w:rPr>
                <w:rFonts w:hint="eastAsia"/>
                <w:lang w:eastAsia="zh-CN"/>
              </w:rPr>
              <w:t>e are fine with FL proposal.</w:t>
            </w:r>
          </w:p>
        </w:tc>
      </w:tr>
      <w:tr w:rsidR="005374F5" w14:paraId="7E405F46" w14:textId="77777777">
        <w:tc>
          <w:tcPr>
            <w:tcW w:w="1696" w:type="dxa"/>
          </w:tcPr>
          <w:p w14:paraId="6D995C24" w14:textId="77777777" w:rsidR="005374F5" w:rsidRDefault="000243C6">
            <w:pPr>
              <w:rPr>
                <w:lang w:eastAsia="zh-CN"/>
              </w:rPr>
            </w:pPr>
            <w:r>
              <w:rPr>
                <w:lang w:eastAsia="zh-CN"/>
              </w:rPr>
              <w:t>Qualcomm</w:t>
            </w:r>
          </w:p>
        </w:tc>
        <w:tc>
          <w:tcPr>
            <w:tcW w:w="7611" w:type="dxa"/>
          </w:tcPr>
          <w:p w14:paraId="2F70D614" w14:textId="77777777" w:rsidR="005374F5" w:rsidRDefault="000243C6">
            <w:pPr>
              <w:rPr>
                <w:lang w:eastAsia="zh-CN"/>
              </w:rPr>
            </w:pPr>
            <w:r>
              <w:rPr>
                <w:lang w:eastAsia="zh-CN"/>
              </w:rPr>
              <w:t xml:space="preserve">We are fine with the main bullet. </w:t>
            </w:r>
          </w:p>
          <w:p w14:paraId="16D180A1" w14:textId="77777777" w:rsidR="005374F5" w:rsidRDefault="000243C6">
            <w:pPr>
              <w:rPr>
                <w:lang w:eastAsia="zh-CN"/>
              </w:rPr>
            </w:pPr>
            <w:r>
              <w:rPr>
                <w:lang w:eastAsia="zh-CN"/>
              </w:rPr>
              <w:t>FFS part does not seem relevant. Check with RAN2 to see if Type-2 RACH procedure can be triggered during CG-SDT.</w:t>
            </w:r>
          </w:p>
        </w:tc>
      </w:tr>
      <w:tr w:rsidR="005374F5" w14:paraId="49A305EA" w14:textId="77777777">
        <w:tc>
          <w:tcPr>
            <w:tcW w:w="1696" w:type="dxa"/>
          </w:tcPr>
          <w:p w14:paraId="069408E1"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78254A5F" w14:textId="77777777" w:rsidR="005374F5" w:rsidRDefault="000243C6">
            <w:pPr>
              <w:rPr>
                <w:lang w:eastAsia="zh-CN"/>
              </w:rPr>
            </w:pPr>
            <w:r>
              <w:rPr>
                <w:lang w:eastAsia="zh-CN"/>
              </w:rPr>
              <w:t>S</w:t>
            </w:r>
            <w:r>
              <w:rPr>
                <w:rFonts w:hint="eastAsia"/>
                <w:lang w:eastAsia="zh-CN"/>
              </w:rPr>
              <w:t>upport FL proposal.</w:t>
            </w:r>
          </w:p>
        </w:tc>
      </w:tr>
      <w:tr w:rsidR="005374F5" w14:paraId="57851A0F" w14:textId="77777777">
        <w:tc>
          <w:tcPr>
            <w:tcW w:w="1696" w:type="dxa"/>
          </w:tcPr>
          <w:p w14:paraId="0E26AEF6" w14:textId="77777777" w:rsidR="005374F5" w:rsidRDefault="000243C6">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D12DBBF" w14:textId="77777777" w:rsidR="005374F5" w:rsidRDefault="000243C6">
            <w:pPr>
              <w:rPr>
                <w:lang w:eastAsia="zh-CN"/>
              </w:rPr>
            </w:pPr>
            <w:r>
              <w:rPr>
                <w:rFonts w:hint="eastAsia"/>
                <w:lang w:eastAsia="zh-CN"/>
              </w:rPr>
              <w:t>We are fine with the proposal.</w:t>
            </w:r>
          </w:p>
        </w:tc>
      </w:tr>
      <w:tr w:rsidR="005374F5" w14:paraId="37AE5BC5" w14:textId="77777777">
        <w:tc>
          <w:tcPr>
            <w:tcW w:w="1696" w:type="dxa"/>
          </w:tcPr>
          <w:p w14:paraId="28458C0A" w14:textId="77777777" w:rsidR="005374F5" w:rsidRDefault="000243C6">
            <w:pPr>
              <w:rPr>
                <w:lang w:eastAsia="zh-CN"/>
              </w:rPr>
            </w:pPr>
            <w:r>
              <w:rPr>
                <w:lang w:eastAsia="zh-CN"/>
              </w:rPr>
              <w:t>Ericsson</w:t>
            </w:r>
          </w:p>
        </w:tc>
        <w:tc>
          <w:tcPr>
            <w:tcW w:w="7611" w:type="dxa"/>
          </w:tcPr>
          <w:p w14:paraId="0F1A2644" w14:textId="77777777" w:rsidR="005374F5" w:rsidRDefault="000243C6">
            <w:pPr>
              <w:rPr>
                <w:lang w:eastAsia="zh-CN"/>
              </w:rPr>
            </w:pPr>
            <w:r>
              <w:rPr>
                <w:lang w:eastAsia="zh-CN"/>
              </w:rPr>
              <w:t xml:space="preserve">Instead of following rules of </w:t>
            </w:r>
            <w:proofErr w:type="spellStart"/>
            <w:r>
              <w:rPr>
                <w:lang w:eastAsia="zh-CN"/>
              </w:rPr>
              <w:t>MsgA</w:t>
            </w:r>
            <w:proofErr w:type="spellEnd"/>
            <w:r>
              <w:rPr>
                <w:lang w:eastAsia="zh-CN"/>
              </w:rPr>
              <w:t xml:space="preserve">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793AAEE1" w14:textId="77777777" w:rsidR="005374F5" w:rsidRDefault="000243C6">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5B53E612" w14:textId="77777777" w:rsidR="005374F5" w:rsidRDefault="000243C6">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3CAE35F4" w14:textId="77777777" w:rsidR="005374F5" w:rsidRDefault="005374F5">
            <w:pPr>
              <w:rPr>
                <w:lang w:eastAsia="zh-CN"/>
              </w:rPr>
            </w:pPr>
          </w:p>
          <w:p w14:paraId="02589D53" w14:textId="77777777" w:rsidR="005374F5" w:rsidRDefault="000243C6">
            <w:pPr>
              <w:rPr>
                <w:color w:val="FF0000"/>
              </w:rPr>
            </w:pPr>
            <w:r>
              <w:rPr>
                <w:color w:val="FF0000"/>
              </w:rPr>
              <w:t xml:space="preserve">For a set of symbols of a slot that are indicated to a UE as downlink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the UE does not transmit </w:t>
            </w:r>
            <w:r>
              <w:rPr>
                <w:color w:val="FF0000"/>
                <w:highlight w:val="yellow"/>
              </w:rPr>
              <w:t>PUSCH</w:t>
            </w:r>
            <w:r>
              <w:rPr>
                <w:color w:val="FF0000"/>
              </w:rPr>
              <w:t xml:space="preserve">, PUCCH, PRACH, or SRS </w:t>
            </w:r>
            <w:r>
              <w:rPr>
                <w:rFonts w:eastAsia="DengXian"/>
                <w:color w:val="FF0000"/>
              </w:rPr>
              <w:t>when the PUSCH, PUCCH, PRACH, or SRS overlaps, even partially, with</w:t>
            </w:r>
            <w:r>
              <w:rPr>
                <w:color w:val="FF0000"/>
              </w:rPr>
              <w:t xml:space="preserve"> the set of symbols of the slot.</w:t>
            </w:r>
          </w:p>
          <w:p w14:paraId="1C9817CD" w14:textId="77777777" w:rsidR="005374F5" w:rsidRDefault="000243C6">
            <w:pPr>
              <w:rPr>
                <w:color w:val="FF0000"/>
              </w:rPr>
            </w:pPr>
            <w:r>
              <w:rPr>
                <w:color w:val="FF0000"/>
              </w:rPr>
              <w:t xml:space="preserve">For a set of symbols of a slot that are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i/>
                <w:color w:val="FF0000"/>
                <w:lang w:eastAsia="zh-CN"/>
              </w:rPr>
              <w:t xml:space="preserve"> </w:t>
            </w:r>
            <w:r>
              <w:rPr>
                <w:rFonts w:eastAsia="DengXian"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11D5D21E" w14:textId="77777777" w:rsidR="005374F5" w:rsidRDefault="000243C6">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proofErr w:type="spellStart"/>
            <w:r>
              <w:rPr>
                <w:i/>
                <w:color w:val="FF0000"/>
              </w:rPr>
              <w:t>ssb-PositionsInBurst</w:t>
            </w:r>
            <w:proofErr w:type="spellEnd"/>
            <w:r>
              <w:rPr>
                <w:color w:val="FF0000"/>
              </w:rPr>
              <w:t xml:space="preserve"> in </w:t>
            </w:r>
            <w:r>
              <w:rPr>
                <w:i/>
                <w:color w:val="FF0000"/>
              </w:rPr>
              <w:t>SIB1</w:t>
            </w:r>
            <w:r>
              <w:rPr>
                <w:color w:val="FF0000"/>
              </w:rPr>
              <w:t xml:space="preserve"> or </w:t>
            </w:r>
            <w:proofErr w:type="spellStart"/>
            <w:r>
              <w:rPr>
                <w:i/>
                <w:color w:val="FF0000"/>
              </w:rPr>
              <w:t>ssb-PositionsInBurst</w:t>
            </w:r>
            <w:proofErr w:type="spellEnd"/>
            <w:r>
              <w:rPr>
                <w:color w:val="FF0000"/>
              </w:rPr>
              <w:t xml:space="preserve"> in </w:t>
            </w:r>
            <w:proofErr w:type="spellStart"/>
            <w:r>
              <w:rPr>
                <w:i/>
                <w:color w:val="FF0000"/>
              </w:rPr>
              <w:t>ServingCellConfigCommon</w:t>
            </w:r>
            <w:proofErr w:type="spellEnd"/>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when provided to the UE.</w:t>
            </w:r>
          </w:p>
          <w:p w14:paraId="52EA8DAF" w14:textId="77777777" w:rsidR="005374F5" w:rsidRDefault="005374F5">
            <w:pPr>
              <w:rPr>
                <w:color w:val="FF0000"/>
                <w:lang w:eastAsia="zh-CN"/>
              </w:rPr>
            </w:pPr>
          </w:p>
          <w:p w14:paraId="0B4A42AD" w14:textId="77777777" w:rsidR="005374F5" w:rsidRDefault="000243C6">
            <w:pPr>
              <w:rPr>
                <w:color w:val="FF0000"/>
                <w:lang w:eastAsia="zh-CN"/>
              </w:rPr>
            </w:pPr>
            <w:r>
              <w:rPr>
                <w:color w:val="FF0000"/>
                <w:lang w:eastAsia="zh-CN"/>
              </w:rPr>
              <w:t>…</w:t>
            </w:r>
          </w:p>
          <w:p w14:paraId="3AECA0FE" w14:textId="77777777" w:rsidR="005374F5" w:rsidRDefault="000243C6">
            <w:pPr>
              <w:rPr>
                <w:color w:val="FF0000"/>
                <w:lang w:eastAsia="zh-CN"/>
              </w:rPr>
            </w:pPr>
            <w:r>
              <w:rPr>
                <w:color w:val="FF0000"/>
              </w:rPr>
              <w:t xml:space="preserve">For a set of symbols of a slot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for the slot using a slot format value other than 255</w:t>
            </w:r>
          </w:p>
          <w:p w14:paraId="22E90851" w14:textId="77777777" w:rsidR="005374F5" w:rsidRDefault="000243C6">
            <w:pPr>
              <w:rPr>
                <w:color w:val="FF0000"/>
                <w:lang w:eastAsia="zh-CN"/>
              </w:rPr>
            </w:pPr>
            <w:r>
              <w:rPr>
                <w:color w:val="FF0000"/>
                <w:lang w:eastAsia="zh-CN"/>
              </w:rPr>
              <w:t xml:space="preserve">     -…</w:t>
            </w:r>
          </w:p>
          <w:p w14:paraId="60F0CF4F" w14:textId="77777777" w:rsidR="005374F5" w:rsidRDefault="000243C6">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114DF945" w14:textId="77777777" w:rsidR="005374F5" w:rsidRDefault="000243C6">
            <w:pPr>
              <w:pStyle w:val="B1"/>
              <w:rPr>
                <w:color w:val="FF0000"/>
              </w:rPr>
            </w:pPr>
            <w:r>
              <w:rPr>
                <w:color w:val="FF0000"/>
              </w:rPr>
              <w:t>-…</w:t>
            </w:r>
          </w:p>
          <w:p w14:paraId="7760914C" w14:textId="77777777" w:rsidR="005374F5" w:rsidRDefault="000243C6">
            <w:pPr>
              <w:pStyle w:val="B1"/>
              <w:rPr>
                <w:color w:val="FF0000"/>
                <w:lang w:val="en-US"/>
              </w:rPr>
            </w:pPr>
            <w:r>
              <w:rPr>
                <w:color w:val="FF0000"/>
                <w:lang w:val="en-US"/>
              </w:rPr>
              <w:t>-    a</w:t>
            </w:r>
            <w:r>
              <w:rPr>
                <w:color w:val="FF0000"/>
              </w:rPr>
              <w:t xml:space="preserve"> UE does not expect to </w:t>
            </w:r>
            <w:proofErr w:type="spellStart"/>
            <w:r>
              <w:rPr>
                <w:color w:val="FF0000"/>
              </w:rPr>
              <w:t>dete</w:t>
            </w:r>
            <w:r>
              <w:rPr>
                <w:color w:val="FF0000"/>
                <w:lang w:val="en-US"/>
              </w:rPr>
              <w:t>ct</w:t>
            </w:r>
            <w:proofErr w:type="spellEnd"/>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by an </w:t>
            </w:r>
            <w:r>
              <w:rPr>
                <w:rFonts w:eastAsia="DengXian"/>
                <w:color w:val="FF0000"/>
                <w:highlight w:val="yellow"/>
                <w:lang w:eastAsia="zh-CN"/>
              </w:rPr>
              <w:t>UL Type 2</w:t>
            </w:r>
            <w:r>
              <w:rPr>
                <w:rFonts w:eastAsia="DengXian"/>
                <w:color w:val="FF0000"/>
                <w:lang w:eastAsia="zh-CN"/>
              </w:rPr>
              <w:t xml:space="preserve"> grant PDCCH</w:t>
            </w:r>
            <w:r>
              <w:rPr>
                <w:rFonts w:eastAsia="DengXian"/>
                <w:color w:val="FF0000"/>
                <w:lang w:val="en-US" w:eastAsia="zh-CN"/>
              </w:rPr>
              <w:t xml:space="preserve"> as described in clause 10.2</w:t>
            </w:r>
          </w:p>
          <w:p w14:paraId="4EB30A84" w14:textId="77777777" w:rsidR="005374F5" w:rsidRDefault="000243C6">
            <w:pPr>
              <w:rPr>
                <w:color w:val="FF0000"/>
                <w:lang w:eastAsia="zh-CN"/>
              </w:rPr>
            </w:pPr>
            <w:r>
              <w:rPr>
                <w:color w:val="FF0000"/>
                <w:lang w:eastAsia="zh-CN"/>
              </w:rPr>
              <w:t>….</w:t>
            </w:r>
          </w:p>
          <w:p w14:paraId="45A7582C" w14:textId="77777777" w:rsidR="005374F5" w:rsidRDefault="005374F5">
            <w:pPr>
              <w:rPr>
                <w:color w:val="FF0000"/>
                <w:lang w:eastAsia="zh-CN"/>
              </w:rPr>
            </w:pPr>
          </w:p>
          <w:p w14:paraId="3FEE713E" w14:textId="77777777" w:rsidR="005374F5" w:rsidRDefault="000243C6">
            <w:pPr>
              <w:rPr>
                <w:color w:val="FF0000"/>
              </w:rPr>
            </w:pPr>
            <w:r>
              <w:rPr>
                <w:color w:val="FF0000"/>
              </w:rPr>
              <w:t xml:space="preserve">For a set of symbols of a slot that are indicated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DengXian"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397B2886" w14:textId="77777777" w:rsidR="005374F5" w:rsidRDefault="000243C6">
            <w:pPr>
              <w:rPr>
                <w:color w:val="FF0000"/>
                <w:lang w:eastAsia="zh-CN"/>
              </w:rPr>
            </w:pPr>
            <w:r>
              <w:rPr>
                <w:color w:val="FF0000"/>
                <w:lang w:eastAsia="zh-CN"/>
              </w:rPr>
              <w:t xml:space="preserve">   -…</w:t>
            </w:r>
          </w:p>
          <w:p w14:paraId="44CE5DB8" w14:textId="77777777" w:rsidR="005374F5" w:rsidRDefault="000243C6">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xml:space="preserve">, or </w:t>
            </w:r>
            <w:r>
              <w:rPr>
                <w:color w:val="FF0000"/>
              </w:rPr>
              <w:lastRenderedPageBreak/>
              <w:t>PRACH in the set of symbols of the slot and the UE is not provided</w:t>
            </w:r>
            <w:r>
              <w:rPr>
                <w:i/>
                <w:color w:val="FF0000"/>
              </w:rPr>
              <w:t xml:space="preserve">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the</w:t>
            </w:r>
            <w:r>
              <w:rPr>
                <w:color w:val="FF0000"/>
                <w:lang w:val="en-US"/>
              </w:rPr>
              <w:t>n</w:t>
            </w:r>
            <w:r>
              <w:rPr>
                <w:color w:val="FF0000"/>
              </w:rPr>
              <w:t xml:space="preserve"> </w:t>
            </w:r>
          </w:p>
          <w:p w14:paraId="3BEE28CC" w14:textId="77777777" w:rsidR="005374F5" w:rsidRDefault="000243C6">
            <w:pPr>
              <w:pStyle w:val="B2"/>
              <w:rPr>
                <w:color w:val="FF0000"/>
                <w:lang w:val="en-US"/>
              </w:rPr>
            </w:pPr>
            <w:r>
              <w:rPr>
                <w:color w:val="FF0000"/>
              </w:rPr>
              <w:t>-</w:t>
            </w:r>
            <w:r>
              <w:rPr>
                <w:color w:val="FF0000"/>
              </w:rPr>
              <w:tab/>
              <w:t>if the UE does not indicate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ins w:id="20"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proofErr w:type="spellStart"/>
            <w:r>
              <w:rPr>
                <w:color w:val="FF0000"/>
              </w:rPr>
              <w:t>therwise</w:t>
            </w:r>
            <w:proofErr w:type="spellEnd"/>
            <w:r>
              <w:rPr>
                <w:color w:val="FF0000"/>
              </w:rPr>
              <w:t xml:space="preserv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w:t>
            </w:r>
            <w:proofErr w:type="gramStart"/>
            <w:r>
              <w:rPr>
                <w:color w:val="FF0000"/>
              </w:rPr>
              <w:t>slot</w:t>
            </w:r>
            <w:r>
              <w:rPr>
                <w:color w:val="FF0000"/>
                <w:lang w:val="en-US"/>
              </w:rPr>
              <w:t>;</w:t>
            </w:r>
            <w:proofErr w:type="gramEnd"/>
          </w:p>
          <w:p w14:paraId="3A9FE27E" w14:textId="77777777" w:rsidR="005374F5" w:rsidRDefault="000243C6">
            <w:pPr>
              <w:pStyle w:val="B2"/>
              <w:rPr>
                <w:color w:val="FF0000"/>
                <w:lang w:val="en-US"/>
              </w:rPr>
            </w:pPr>
            <w:r>
              <w:rPr>
                <w:color w:val="FF0000"/>
              </w:rPr>
              <w:t>-</w:t>
            </w:r>
            <w:r>
              <w:rPr>
                <w:color w:val="FF0000"/>
              </w:rPr>
              <w:tab/>
              <w:t>if the UE indicates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ins w:id="21" w:author="Zhipeng LIN" w:date="2021-08-19T15:19:00Z">
                      <w:rPr>
                        <w:rFonts w:ascii="Cambria Math" w:hAnsi="Cambria Math"/>
                        <w:i/>
                        <w:color w:val="FF0000"/>
                        <w:lang w:val="en-US"/>
                      </w:rPr>
                    </w:ins>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w:t>
            </w:r>
            <w:proofErr w:type="gramStart"/>
            <w:r>
              <w:rPr>
                <w:color w:val="FF0000"/>
              </w:rPr>
              <w:t>symbols</w:t>
            </w:r>
            <w:r>
              <w:rPr>
                <w:color w:val="FF0000"/>
                <w:lang w:val="en-US"/>
              </w:rPr>
              <w:t>;</w:t>
            </w:r>
            <w:proofErr w:type="gramEnd"/>
          </w:p>
          <w:p w14:paraId="22C0C116" w14:textId="77777777" w:rsidR="005374F5" w:rsidRDefault="000243C6">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ins w:id="22" w:author="Zhipeng LIN" w:date="2021-08-19T15:19:00Z">
                      <w:rPr>
                        <w:rFonts w:ascii="Cambria Math" w:hAnsi="Cambria Math"/>
                        <w:i/>
                        <w:color w:val="FF0000"/>
                      </w:rPr>
                    </w:ins>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 xml:space="preserve">relative to a last symbol of a CORESET where the UE is configured to monitor PDCCH for DCI format 2_0. The UE cancels the SRS transmission in remaining symbols from the set of </w:t>
            </w:r>
            <w:proofErr w:type="gramStart"/>
            <w:r>
              <w:rPr>
                <w:color w:val="FF0000"/>
              </w:rPr>
              <w:t>symbols</w:t>
            </w:r>
            <w:r>
              <w:rPr>
                <w:color w:val="FF0000"/>
                <w:lang w:val="en-US"/>
              </w:rPr>
              <w:t>;</w:t>
            </w:r>
            <w:proofErr w:type="gramEnd"/>
          </w:p>
          <w:p w14:paraId="57BC1D24" w14:textId="77777777" w:rsidR="005374F5" w:rsidRDefault="000243C6">
            <w:pPr>
              <w:pStyle w:val="B2"/>
              <w:rPr>
                <w:rFonts w:eastAsia="DengXian"/>
                <w:color w:val="FF0000"/>
                <w:lang w:val="en-US"/>
              </w:rPr>
            </w:pPr>
            <w:r>
              <w:rPr>
                <w:color w:val="FF0000"/>
                <w:lang w:val="en-US"/>
              </w:rPr>
              <w:t>-</w:t>
            </w:r>
            <w:r>
              <w:rPr>
                <w:color w:val="FF0000"/>
                <w:lang w:val="en-US"/>
              </w:rPr>
              <w:tab/>
            </w:r>
            <m:oMath>
              <m:sSub>
                <m:sSubPr>
                  <m:ctrlPr>
                    <w:ins w:id="23"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w:t>
            </w:r>
            <w:proofErr w:type="spellStart"/>
            <w:r>
              <w:rPr>
                <w:color w:val="FF0000"/>
              </w:rPr>
              <w:t>tim</w:t>
            </w:r>
            <w:proofErr w:type="spellEnd"/>
            <w:r>
              <w:rPr>
                <w:color w:val="FF0000"/>
                <w:lang w:val="en-US"/>
              </w:rPr>
              <w:t>e</w:t>
            </w:r>
            <w:r>
              <w:rPr>
                <w:color w:val="FF0000"/>
              </w:rPr>
              <w:t xml:space="preserve"> </w:t>
            </w:r>
            <w:r>
              <w:rPr>
                <w:color w:val="FF0000"/>
                <w:lang w:val="en-US"/>
              </w:rPr>
              <w:t xml:space="preserve">for the corresponding UE processing </w:t>
            </w:r>
            <w:r>
              <w:rPr>
                <w:color w:val="FF0000"/>
              </w:rPr>
              <w:t xml:space="preserve">capability </w:t>
            </w:r>
            <w:r>
              <w:rPr>
                <w:rFonts w:eastAsia="DengXian" w:hint="eastAsia"/>
                <w:color w:val="FF0000"/>
                <w:lang w:eastAsia="zh-CN"/>
              </w:rPr>
              <w:t>[6, TS 38.214]</w:t>
            </w:r>
            <w:r>
              <w:rPr>
                <w:rFonts w:eastAsia="DengXian"/>
                <w:color w:val="FF0000"/>
              </w:rPr>
              <w:t xml:space="preserve"> </w:t>
            </w:r>
            <w:r>
              <w:rPr>
                <w:rFonts w:eastAsia="DengXian" w:hint="eastAsia"/>
                <w:color w:val="FF0000"/>
                <w:lang w:eastAsia="zh-CN"/>
              </w:rPr>
              <w:t xml:space="preserve">assuming </w:t>
            </w:r>
            <m:oMath>
              <m:sSub>
                <m:sSubPr>
                  <m:ctrlPr>
                    <w:ins w:id="24" w:author="Zhipeng LIN" w:date="2021-08-19T15:19:00Z">
                      <w:rPr>
                        <w:rFonts w:ascii="Cambria Math" w:hAnsi="Cambria Math"/>
                        <w:i/>
                        <w:color w:val="FF0000"/>
                      </w:rPr>
                    </w:ins>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DengXian" w:hint="eastAsia"/>
                <w:color w:val="FF0000"/>
                <w:lang w:eastAsia="zh-CN"/>
              </w:rPr>
              <w:t xml:space="preserve"> and </w:t>
            </w:r>
            <m:oMath>
              <m:r>
                <w:rPr>
                  <w:rFonts w:ascii="Cambria Math" w:eastAsia="DengXian" w:hAnsi="Cambria Math"/>
                  <w:color w:val="FF0000"/>
                  <w:lang w:eastAsia="zh-CN"/>
                </w:rPr>
                <m:t>μ</m:t>
              </m:r>
            </m:oMath>
            <w:r>
              <w:rPr>
                <w:rFonts w:eastAsia="DengXian" w:hint="eastAsia"/>
                <w:color w:val="FF0000"/>
                <w:lang w:eastAsia="zh-CN"/>
              </w:rPr>
              <w:t xml:space="preserve"> corresponds to the smallest SCS configuration </w:t>
            </w:r>
            <w:r>
              <w:rPr>
                <w:rFonts w:hint="eastAsia"/>
                <w:color w:val="FF0000"/>
                <w:lang w:eastAsia="zh-CN"/>
              </w:rPr>
              <w:t>between</w:t>
            </w:r>
            <w:r>
              <w:rPr>
                <w:rFonts w:eastAsia="DengXian" w:hint="eastAsia"/>
                <w:color w:val="FF0000"/>
                <w:lang w:eastAsia="zh-CN"/>
              </w:rPr>
              <w:t xml:space="preserve"> the SCS configuration of the PDCCH carrying the DCI format 2_0</w:t>
            </w:r>
            <w:r>
              <w:rPr>
                <w:rFonts w:hint="eastAsia"/>
                <w:color w:val="FF0000"/>
                <w:lang w:eastAsia="zh-CN"/>
              </w:rPr>
              <w:t xml:space="preserve"> and</w:t>
            </w:r>
            <w:r>
              <w:rPr>
                <w:rFonts w:eastAsia="DengXian" w:hint="eastAsia"/>
                <w:color w:val="FF0000"/>
                <w:lang w:eastAsia="zh-CN"/>
              </w:rPr>
              <w:t xml:space="preserve"> the SCS configuration of the </w:t>
            </w:r>
            <w:r>
              <w:rPr>
                <w:rFonts w:hint="eastAsia"/>
                <w:color w:val="FF0000"/>
                <w:lang w:eastAsia="zh-CN"/>
              </w:rPr>
              <w:t xml:space="preserve">SRS, </w:t>
            </w:r>
            <w:r>
              <w:rPr>
                <w:rFonts w:eastAsia="DengXian" w:hint="eastAsia"/>
                <w:color w:val="FF0000"/>
                <w:lang w:eastAsia="zh-CN"/>
              </w:rPr>
              <w:t>PUCCH</w:t>
            </w:r>
            <w:r>
              <w:rPr>
                <w:rFonts w:hint="eastAsia"/>
                <w:color w:val="FF0000"/>
                <w:lang w:eastAsia="zh-CN"/>
              </w:rPr>
              <w:t>,</w:t>
            </w:r>
            <w:r>
              <w:rPr>
                <w:rFonts w:eastAsia="DengXian" w:hint="eastAsia"/>
                <w:color w:val="FF0000"/>
                <w:lang w:eastAsia="zh-CN"/>
              </w:rPr>
              <w:t xml:space="preserve"> PUSCH </w:t>
            </w:r>
            <w:r>
              <w:rPr>
                <w:rFonts w:hint="eastAsia"/>
                <w:color w:val="FF0000"/>
                <w:lang w:eastAsia="zh-CN"/>
              </w:rPr>
              <w:t>or</w:t>
            </w:r>
            <w:r>
              <w:rPr>
                <w:rFonts w:eastAsia="DengXian" w:hint="eastAsia"/>
                <w:color w:val="FF0000"/>
                <w:lang w:eastAsia="zh-CN"/>
              </w:rPr>
              <w:t xml:space="preserve"> </w:t>
            </w:r>
            <m:oMath>
              <m:sSub>
                <m:sSubPr>
                  <m:ctrlPr>
                    <w:ins w:id="25"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ins w:id="26"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higher; otherwise </w:t>
            </w:r>
            <m:oMath>
              <m:sSub>
                <m:sSubPr>
                  <m:ctrlPr>
                    <w:ins w:id="27"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66B6D81A" w14:textId="77777777" w:rsidR="005374F5" w:rsidRDefault="000243C6">
            <w:pPr>
              <w:pStyle w:val="B1"/>
              <w:rPr>
                <w:color w:val="FF0000"/>
              </w:rPr>
            </w:pPr>
            <w:r>
              <w:rPr>
                <w:color w:val="FF0000"/>
              </w:rPr>
              <w:t>-</w:t>
            </w:r>
            <w:r>
              <w:rPr>
                <w:color w:val="FF0000"/>
              </w:rPr>
              <w:tab/>
            </w:r>
            <w:r>
              <w:rPr>
                <w:color w:val="FF0000"/>
                <w:lang w:val="en-US"/>
              </w:rPr>
              <w:t>i</w:t>
            </w:r>
            <w:proofErr w:type="spellStart"/>
            <w:r>
              <w:rPr>
                <w:color w:val="FF0000"/>
              </w:rPr>
              <w:t>f</w:t>
            </w:r>
            <w:proofErr w:type="spellEnd"/>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xml:space="preserve">, the UE can transmit the SRS, or PUCCH, or </w:t>
            </w:r>
            <w:r>
              <w:rPr>
                <w:color w:val="FF0000"/>
                <w:highlight w:val="yellow"/>
              </w:rPr>
              <w:t>PUSCH</w:t>
            </w:r>
            <w:r>
              <w:rPr>
                <w:color w:val="FF0000"/>
              </w:rPr>
              <w:t>, or PRACH, respectively.</w:t>
            </w:r>
          </w:p>
          <w:p w14:paraId="0F8D381D" w14:textId="77777777" w:rsidR="005374F5" w:rsidRDefault="005374F5">
            <w:pPr>
              <w:rPr>
                <w:lang w:eastAsia="zh-CN"/>
              </w:rPr>
            </w:pPr>
          </w:p>
        </w:tc>
      </w:tr>
      <w:tr w:rsidR="005374F5" w14:paraId="5266115B" w14:textId="77777777">
        <w:tc>
          <w:tcPr>
            <w:tcW w:w="1696" w:type="dxa"/>
          </w:tcPr>
          <w:p w14:paraId="370366FD" w14:textId="77777777" w:rsidR="005374F5" w:rsidRDefault="000243C6">
            <w:pPr>
              <w:rPr>
                <w:lang w:eastAsia="zh-CN"/>
              </w:rPr>
            </w:pPr>
            <w:r>
              <w:rPr>
                <w:lang w:eastAsia="zh-CN"/>
              </w:rPr>
              <w:lastRenderedPageBreak/>
              <w:t>Intel</w:t>
            </w:r>
          </w:p>
        </w:tc>
        <w:tc>
          <w:tcPr>
            <w:tcW w:w="7611" w:type="dxa"/>
          </w:tcPr>
          <w:p w14:paraId="1892CA42" w14:textId="77777777" w:rsidR="005374F5" w:rsidRDefault="000243C6">
            <w:pPr>
              <w:rPr>
                <w:lang w:eastAsia="zh-CN"/>
              </w:rPr>
            </w:pPr>
            <w:r>
              <w:rPr>
                <w:lang w:eastAsia="zh-CN"/>
              </w:rPr>
              <w:t xml:space="preserve">We are fine with FL’s proposal. </w:t>
            </w:r>
          </w:p>
        </w:tc>
      </w:tr>
      <w:tr w:rsidR="005374F5" w14:paraId="43C1AB8C" w14:textId="77777777">
        <w:tc>
          <w:tcPr>
            <w:tcW w:w="1696" w:type="dxa"/>
          </w:tcPr>
          <w:p w14:paraId="30B49F8F" w14:textId="77777777" w:rsidR="005374F5" w:rsidRDefault="000243C6">
            <w:pPr>
              <w:rPr>
                <w:lang w:eastAsia="zh-CN"/>
              </w:rPr>
            </w:pPr>
            <w:r>
              <w:rPr>
                <w:lang w:eastAsia="zh-CN"/>
              </w:rPr>
              <w:t>vivo</w:t>
            </w:r>
          </w:p>
        </w:tc>
        <w:tc>
          <w:tcPr>
            <w:tcW w:w="7611" w:type="dxa"/>
          </w:tcPr>
          <w:p w14:paraId="1C5A0013" w14:textId="77777777" w:rsidR="005374F5" w:rsidRDefault="000243C6">
            <w:pPr>
              <w:rPr>
                <w:lang w:eastAsia="zh-CN"/>
              </w:rPr>
            </w:pPr>
            <w:r>
              <w:rPr>
                <w:rFonts w:hint="eastAsia"/>
                <w:lang w:eastAsia="zh-CN"/>
              </w:rPr>
              <w:t>We are fine with the proposal.</w:t>
            </w:r>
          </w:p>
        </w:tc>
      </w:tr>
      <w:tr w:rsidR="005374F5" w14:paraId="7A9615EB" w14:textId="77777777">
        <w:tc>
          <w:tcPr>
            <w:tcW w:w="1696" w:type="dxa"/>
          </w:tcPr>
          <w:p w14:paraId="77DF011C" w14:textId="77777777" w:rsidR="005374F5" w:rsidRDefault="000243C6">
            <w:pPr>
              <w:rPr>
                <w:lang w:eastAsia="zh-CN"/>
              </w:rPr>
            </w:pPr>
            <w:r>
              <w:rPr>
                <w:lang w:eastAsia="zh-CN"/>
              </w:rPr>
              <w:t>Nokia</w:t>
            </w:r>
          </w:p>
        </w:tc>
        <w:tc>
          <w:tcPr>
            <w:tcW w:w="7611" w:type="dxa"/>
          </w:tcPr>
          <w:p w14:paraId="413A748D" w14:textId="77777777" w:rsidR="005374F5" w:rsidRDefault="000243C6">
            <w:pPr>
              <w:rPr>
                <w:lang w:eastAsia="zh-CN"/>
              </w:rPr>
            </w:pPr>
            <w:r>
              <w:rPr>
                <w:lang w:eastAsia="zh-CN"/>
              </w:rPr>
              <w:t>Similar to Ericsson, we see the Rel-15 CG-PUSCH handling applicable to SDT-CG-PUSCH.</w:t>
            </w:r>
          </w:p>
        </w:tc>
      </w:tr>
      <w:tr w:rsidR="005374F5" w14:paraId="4B321E40" w14:textId="77777777">
        <w:tc>
          <w:tcPr>
            <w:tcW w:w="1696" w:type="dxa"/>
          </w:tcPr>
          <w:p w14:paraId="6AD3CA43" w14:textId="77777777" w:rsidR="005374F5" w:rsidRDefault="000243C6">
            <w:pPr>
              <w:rPr>
                <w:lang w:eastAsia="zh-CN"/>
              </w:rPr>
            </w:pPr>
            <w:r>
              <w:rPr>
                <w:lang w:eastAsia="zh-CN"/>
              </w:rPr>
              <w:t>Apple</w:t>
            </w:r>
          </w:p>
        </w:tc>
        <w:tc>
          <w:tcPr>
            <w:tcW w:w="7611" w:type="dxa"/>
          </w:tcPr>
          <w:p w14:paraId="5A0349C6" w14:textId="77777777" w:rsidR="005374F5" w:rsidRDefault="000243C6">
            <w:pPr>
              <w:rPr>
                <w:lang w:eastAsia="zh-CN"/>
              </w:rPr>
            </w:pPr>
            <w:r>
              <w:rPr>
                <w:lang w:eastAsia="zh-CN"/>
              </w:rPr>
              <w:t xml:space="preserve">Similar view as Qualcomm. FFS bullet is not needed. </w:t>
            </w:r>
          </w:p>
        </w:tc>
      </w:tr>
    </w:tbl>
    <w:p w14:paraId="5CBF579D" w14:textId="77777777" w:rsidR="005374F5" w:rsidRDefault="005374F5">
      <w:pPr>
        <w:rPr>
          <w:lang w:eastAsia="zh-CN"/>
        </w:rPr>
      </w:pPr>
    </w:p>
    <w:p w14:paraId="3390FE20" w14:textId="77777777" w:rsidR="005374F5" w:rsidRDefault="000243C6">
      <w:pPr>
        <w:pStyle w:val="Heading3"/>
        <w:rPr>
          <w:lang w:eastAsia="zh-CN"/>
        </w:rPr>
      </w:pPr>
      <w:r>
        <w:t xml:space="preserve">3.4.2 Second round </w:t>
      </w:r>
      <w:r>
        <w:rPr>
          <w:rFonts w:hint="eastAsia"/>
          <w:lang w:eastAsia="zh-CN"/>
        </w:rPr>
        <w:t>discussion</w:t>
      </w:r>
    </w:p>
    <w:p w14:paraId="5C71CE2A" w14:textId="77777777" w:rsidR="005374F5" w:rsidRDefault="000243C6">
      <w:pPr>
        <w:rPr>
          <w:lang w:eastAsia="zh-CN"/>
        </w:rPr>
      </w:pPr>
      <w:r>
        <w:rPr>
          <w:lang w:eastAsia="zh-CN"/>
        </w:rPr>
        <w:t xml:space="preserve">In the first round discussion, 7 companies support the original text </w:t>
      </w:r>
      <w:r>
        <w:rPr>
          <w:rFonts w:hint="eastAsia"/>
          <w:lang w:eastAsia="zh-CN"/>
        </w:rPr>
        <w:t>(</w:t>
      </w:r>
      <w:r>
        <w:rPr>
          <w:lang w:eastAsia="zh-CN"/>
        </w:rPr>
        <w:t xml:space="preserve">2 of them suggest </w:t>
      </w:r>
      <w:proofErr w:type="gramStart"/>
      <w:r>
        <w:rPr>
          <w:lang w:eastAsia="zh-CN"/>
        </w:rPr>
        <w:t>to remove</w:t>
      </w:r>
      <w:proofErr w:type="gramEnd"/>
      <w:r>
        <w:rPr>
          <w:lang w:eastAsia="zh-CN"/>
        </w:rPr>
        <w:t xml:space="preserve"> the sub-bullet), and 2 companies suggest to follow the Rel-15 CG-PUSCH handling of validation, 1 company prefers to discuss it later after more progress is achieved for the mapping design.</w:t>
      </w:r>
    </w:p>
    <w:p w14:paraId="14FF1879" w14:textId="77777777" w:rsidR="005374F5" w:rsidRDefault="000243C6">
      <w:pPr>
        <w:rPr>
          <w:lang w:eastAsia="zh-CN"/>
        </w:rPr>
      </w:pPr>
      <w:r>
        <w:rPr>
          <w:lang w:eastAsia="zh-CN"/>
        </w:rPr>
        <w:lastRenderedPageBreak/>
        <w:t>The proposal is revised as follows.</w:t>
      </w:r>
    </w:p>
    <w:p w14:paraId="195A8D10"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3.4:</w:t>
      </w:r>
    </w:p>
    <w:p w14:paraId="41E24DA5" w14:textId="77777777" w:rsidR="005374F5" w:rsidRDefault="000243C6">
      <w:pPr>
        <w:numPr>
          <w:ilvl w:val="0"/>
          <w:numId w:val="25"/>
        </w:numPr>
        <w:rPr>
          <w:lang w:eastAsia="zh-CN"/>
        </w:rPr>
      </w:pPr>
      <w:r>
        <w:rPr>
          <w:lang w:eastAsia="zh-CN"/>
        </w:rPr>
        <w:t>The following PUSCH occasion validation rule is applied for CG-SDT</w:t>
      </w:r>
    </w:p>
    <w:p w14:paraId="21C97A93" w14:textId="77777777" w:rsidR="005374F5" w:rsidRDefault="000243C6">
      <w:pPr>
        <w:numPr>
          <w:ilvl w:val="1"/>
          <w:numId w:val="25"/>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497025C1" w14:textId="77777777" w:rsidR="005374F5" w:rsidRDefault="000243C6">
      <w:pPr>
        <w:numPr>
          <w:ilvl w:val="1"/>
          <w:numId w:val="25"/>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6E653A79" w14:textId="77777777" w:rsidR="005374F5" w:rsidRDefault="005374F5">
      <w:pPr>
        <w:rPr>
          <w:lang w:eastAsia="zh-CN"/>
        </w:rPr>
      </w:pPr>
    </w:p>
    <w:p w14:paraId="3C811A3C" w14:textId="77777777" w:rsidR="005374F5" w:rsidRDefault="005374F5">
      <w:pPr>
        <w:rPr>
          <w:lang w:eastAsia="zh-CN"/>
        </w:rPr>
      </w:pPr>
    </w:p>
    <w:p w14:paraId="3FD84763" w14:textId="77777777" w:rsidR="005374F5" w:rsidRDefault="000243C6">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374F5" w14:paraId="01559DB4" w14:textId="77777777">
        <w:tc>
          <w:tcPr>
            <w:tcW w:w="1696" w:type="dxa"/>
          </w:tcPr>
          <w:p w14:paraId="673787C4" w14:textId="77777777" w:rsidR="005374F5" w:rsidRDefault="000243C6">
            <w:r>
              <w:rPr>
                <w:rFonts w:hint="eastAsia"/>
              </w:rPr>
              <w:t>Company</w:t>
            </w:r>
          </w:p>
        </w:tc>
        <w:tc>
          <w:tcPr>
            <w:tcW w:w="7611" w:type="dxa"/>
          </w:tcPr>
          <w:p w14:paraId="58604C22" w14:textId="77777777" w:rsidR="005374F5" w:rsidRDefault="000243C6">
            <w:r>
              <w:rPr>
                <w:rFonts w:hint="eastAsia"/>
              </w:rPr>
              <w:t>Comment</w:t>
            </w:r>
          </w:p>
        </w:tc>
      </w:tr>
      <w:tr w:rsidR="005374F5" w14:paraId="303CFC24" w14:textId="77777777">
        <w:tc>
          <w:tcPr>
            <w:tcW w:w="1696" w:type="dxa"/>
          </w:tcPr>
          <w:p w14:paraId="4C8FC4B4" w14:textId="77777777" w:rsidR="005374F5" w:rsidRDefault="000243C6">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279FDB7" w14:textId="77777777" w:rsidR="005374F5" w:rsidRDefault="000243C6">
            <w:pPr>
              <w:rPr>
                <w:lang w:eastAsia="zh-CN"/>
              </w:rPr>
            </w:pPr>
            <w:r>
              <w:rPr>
                <w:rFonts w:hint="eastAsia"/>
                <w:lang w:eastAsia="zh-CN"/>
              </w:rPr>
              <w:t>T</w:t>
            </w:r>
            <w:r>
              <w:rPr>
                <w:lang w:eastAsia="zh-CN"/>
              </w:rPr>
              <w:t xml:space="preserve">he RO validation rule can be taken as reference for CG-SDT resource validation rule in RRC_INACTIVE. </w:t>
            </w:r>
          </w:p>
          <w:p w14:paraId="5D072FFE" w14:textId="77777777" w:rsidR="005374F5" w:rsidRDefault="000243C6">
            <w:pPr>
              <w:rPr>
                <w:lang w:eastAsia="zh-CN"/>
              </w:rPr>
            </w:pPr>
            <w:r>
              <w:rPr>
                <w:rFonts w:hint="eastAsia"/>
                <w:lang w:eastAsia="zh-CN"/>
              </w:rPr>
              <w:t>F</w:t>
            </w:r>
            <w:r>
              <w:rPr>
                <w:lang w:eastAsia="zh-CN"/>
              </w:rPr>
              <w:t>or FDD bands, all the CG-SDT PUSCH configuration can be considered valid.</w:t>
            </w:r>
          </w:p>
          <w:p w14:paraId="77C90D4B" w14:textId="77777777" w:rsidR="005374F5" w:rsidRDefault="000243C6">
            <w:pPr>
              <w:rPr>
                <w:i/>
                <w:lang w:eastAsia="zh-CN"/>
              </w:rPr>
            </w:pPr>
            <w:r>
              <w:rPr>
                <w:lang w:eastAsia="zh-CN"/>
              </w:rPr>
              <w:t xml:space="preserve">For TDD bands, the cell-level configured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can be assumed as baseline, whether the </w:t>
            </w:r>
            <w:proofErr w:type="spellStart"/>
            <w:r>
              <w:rPr>
                <w:i/>
              </w:rPr>
              <w:t>tdd</w:t>
            </w:r>
            <w:proofErr w:type="spellEnd"/>
            <w:r>
              <w:rPr>
                <w:i/>
              </w:rPr>
              <w:t>-UL-DL-</w:t>
            </w:r>
            <w:proofErr w:type="spellStart"/>
            <w:r>
              <w:rPr>
                <w:i/>
              </w:rPr>
              <w:t>ConfigurationDedicated</w:t>
            </w:r>
            <w:proofErr w:type="spellEnd"/>
            <w:r>
              <w:rPr>
                <w:i/>
              </w:rPr>
              <w:t xml:space="preserve"> </w:t>
            </w:r>
            <w:r>
              <w:t>and/or DCI-based SFI are supported is not clear.</w:t>
            </w:r>
            <w:r>
              <w:rPr>
                <w:lang w:eastAsia="zh-CN"/>
              </w:rPr>
              <w:t xml:space="preserve"> We can focus on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first</w:t>
            </w:r>
            <w:r>
              <w:rPr>
                <w:i/>
                <w:lang w:eastAsia="zh-CN"/>
              </w:rPr>
              <w:t>.</w:t>
            </w:r>
          </w:p>
          <w:p w14:paraId="770FF745" w14:textId="77777777" w:rsidR="005374F5" w:rsidRDefault="000243C6">
            <w:pPr>
              <w:pStyle w:val="B1"/>
              <w:spacing w:after="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w:t>
            </w:r>
            <w:r>
              <w:rPr>
                <w:highlight w:val="yellow"/>
              </w:rPr>
              <w:t>CG-SDT PUSCH</w:t>
            </w:r>
            <w:r>
              <w:t xml:space="preserve"> is valid if it does not precede a SS/PBCH block and starts at least </w:t>
            </w:r>
            <m:oMath>
              <m:sSub>
                <m:sSubPr>
                  <m:ctrlPr>
                    <w:ins w:id="28"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ins w:id="29"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is provided in Table 8.1-2</w:t>
            </w:r>
          </w:p>
          <w:p w14:paraId="3A8E0A2D" w14:textId="77777777" w:rsidR="005374F5" w:rsidRDefault="000243C6">
            <w:pPr>
              <w:pStyle w:val="B2"/>
              <w:spacing w:after="0"/>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proofErr w:type="gramStart"/>
            <w:r>
              <w:rPr>
                <w:i/>
              </w:rPr>
              <w:t>ServingCellConfigCommon</w:t>
            </w:r>
            <w:proofErr w:type="spellEnd"/>
            <w:r>
              <w:rPr>
                <w:lang w:eastAsia="zh-CN"/>
              </w:rPr>
              <w:t xml:space="preserve"> </w:t>
            </w:r>
            <w:r>
              <w:rPr>
                <w:lang w:val="en-US" w:eastAsia="zh-CN"/>
              </w:rPr>
              <w:t>,</w:t>
            </w:r>
            <w:proofErr w:type="gramEnd"/>
            <w:r>
              <w:rPr>
                <w:lang w:val="en-US" w:eastAsia="zh-CN"/>
              </w:rPr>
              <w:t xml:space="preserve"> </w:t>
            </w:r>
            <w:r>
              <w:rPr>
                <w:rFonts w:eastAsia="MS Mincho"/>
              </w:rPr>
              <w:t>as described in Clause 4.1</w:t>
            </w:r>
          </w:p>
          <w:p w14:paraId="762940C7" w14:textId="77777777" w:rsidR="005374F5" w:rsidRDefault="000243C6">
            <w:pPr>
              <w:pStyle w:val="B1"/>
              <w:spacing w:after="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w:t>
            </w:r>
            <w:r>
              <w:rPr>
                <w:highlight w:val="yellow"/>
              </w:rPr>
              <w:t>CG-SDT PUSCH</w:t>
            </w:r>
            <w:r>
              <w:t xml:space="preserve"> is valid if </w:t>
            </w:r>
          </w:p>
          <w:p w14:paraId="27A709BB" w14:textId="77777777" w:rsidR="005374F5" w:rsidRDefault="000243C6">
            <w:pPr>
              <w:pStyle w:val="B2"/>
              <w:spacing w:after="0"/>
            </w:pPr>
            <w:r>
              <w:t>-</w:t>
            </w:r>
            <w:r>
              <w:tab/>
              <w:t>it is within UL symbols</w:t>
            </w:r>
            <w:r>
              <w:rPr>
                <w:lang w:val="en-US"/>
              </w:rPr>
              <w:t xml:space="preserve">, </w:t>
            </w:r>
            <w:r>
              <w:t xml:space="preserve">or </w:t>
            </w:r>
          </w:p>
          <w:p w14:paraId="4E2D1317" w14:textId="77777777" w:rsidR="005374F5" w:rsidRDefault="000243C6">
            <w:pPr>
              <w:pStyle w:val="B2"/>
              <w:spacing w:after="0"/>
              <w:rPr>
                <w:i/>
              </w:rPr>
            </w:pPr>
            <w:r>
              <w:t>-</w:t>
            </w:r>
            <w:r>
              <w:tab/>
            </w:r>
            <w:r>
              <w:rPr>
                <w:lang w:val="en-US"/>
              </w:rPr>
              <w:t xml:space="preserve">it does not precede a SS/PBCH block and </w:t>
            </w:r>
            <w:r>
              <w:t>starts at least</w:t>
            </w:r>
            <w:r>
              <w:rPr>
                <w:lang w:val="en-US"/>
              </w:rPr>
              <w:t xml:space="preserve"> </w:t>
            </w:r>
            <m:oMath>
              <m:sSub>
                <m:sSubPr>
                  <m:ctrlPr>
                    <w:ins w:id="30"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ins w:id="31"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ins w:id="32"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32423020" w14:textId="77777777" w:rsidR="005374F5" w:rsidRDefault="000243C6">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tc>
      </w:tr>
      <w:tr w:rsidR="005374F5" w14:paraId="6A76BA63" w14:textId="77777777">
        <w:tc>
          <w:tcPr>
            <w:tcW w:w="1696" w:type="dxa"/>
          </w:tcPr>
          <w:p w14:paraId="2EA1B39E" w14:textId="77777777" w:rsidR="005374F5" w:rsidRDefault="000243C6">
            <w:pPr>
              <w:rPr>
                <w:lang w:eastAsia="zh-CN"/>
              </w:rPr>
            </w:pPr>
            <w:r>
              <w:rPr>
                <w:rFonts w:hint="eastAsia"/>
                <w:lang w:eastAsia="zh-CN"/>
              </w:rPr>
              <w:t>CATT</w:t>
            </w:r>
          </w:p>
        </w:tc>
        <w:tc>
          <w:tcPr>
            <w:tcW w:w="7611" w:type="dxa"/>
          </w:tcPr>
          <w:p w14:paraId="0C747344" w14:textId="77777777" w:rsidR="005374F5" w:rsidRDefault="000243C6">
            <w:pPr>
              <w:rPr>
                <w:lang w:eastAsia="zh-CN"/>
              </w:rPr>
            </w:pPr>
            <w:r>
              <w:rPr>
                <w:lang w:eastAsia="zh-CN"/>
              </w:rPr>
              <w:t>W</w:t>
            </w:r>
            <w:r>
              <w:rPr>
                <w:rFonts w:hint="eastAsia"/>
                <w:lang w:eastAsia="zh-CN"/>
              </w:rPr>
              <w:t>e are fine with FL proposal</w:t>
            </w:r>
          </w:p>
        </w:tc>
      </w:tr>
      <w:tr w:rsidR="005374F5" w14:paraId="0FB0E9CE" w14:textId="77777777">
        <w:tc>
          <w:tcPr>
            <w:tcW w:w="1696" w:type="dxa"/>
          </w:tcPr>
          <w:p w14:paraId="67D95B21" w14:textId="77777777" w:rsidR="005374F5" w:rsidRDefault="000243C6">
            <w:pPr>
              <w:rPr>
                <w:lang w:eastAsia="zh-CN"/>
              </w:rPr>
            </w:pPr>
            <w:r>
              <w:rPr>
                <w:rFonts w:eastAsia="Malgun Gothic"/>
                <w:lang w:eastAsia="ko-KR"/>
              </w:rPr>
              <w:t>Ericsson2</w:t>
            </w:r>
          </w:p>
        </w:tc>
        <w:tc>
          <w:tcPr>
            <w:tcW w:w="7611" w:type="dxa"/>
          </w:tcPr>
          <w:p w14:paraId="1889E1CC" w14:textId="77777777" w:rsidR="005374F5" w:rsidRDefault="000243C6">
            <w:pPr>
              <w:rPr>
                <w:bCs/>
                <w:lang w:eastAsia="zh-CN"/>
              </w:rPr>
            </w:pPr>
            <w:r>
              <w:rPr>
                <w:bCs/>
                <w:lang w:eastAsia="zh-CN"/>
              </w:rPr>
              <w:t xml:space="preserve">If we want to reuse both validation rules similar to </w:t>
            </w:r>
            <w:proofErr w:type="spellStart"/>
            <w:r>
              <w:rPr>
                <w:bCs/>
                <w:lang w:eastAsia="zh-CN"/>
              </w:rPr>
              <w:t>MsgA</w:t>
            </w:r>
            <w:proofErr w:type="spellEnd"/>
            <w:r>
              <w:rPr>
                <w:bCs/>
                <w:lang w:eastAsia="zh-CN"/>
              </w:rPr>
              <w:t xml:space="preserve"> PUSCH and those for CG Type 1, we need to at least cover all aspects in following text for </w:t>
            </w:r>
            <w:proofErr w:type="spellStart"/>
            <w:r>
              <w:rPr>
                <w:bCs/>
                <w:lang w:eastAsia="zh-CN"/>
              </w:rPr>
              <w:t>MsgA</w:t>
            </w:r>
            <w:proofErr w:type="spellEnd"/>
            <w:r>
              <w:rPr>
                <w:bCs/>
                <w:lang w:eastAsia="zh-CN"/>
              </w:rPr>
              <w:t xml:space="preserve"> PUSCH validation in our understanding:</w:t>
            </w:r>
          </w:p>
          <w:tbl>
            <w:tblPr>
              <w:tblStyle w:val="TableGrid"/>
              <w:tblW w:w="0" w:type="auto"/>
              <w:tblLayout w:type="fixed"/>
              <w:tblLook w:val="04A0" w:firstRow="1" w:lastRow="0" w:firstColumn="1" w:lastColumn="0" w:noHBand="0" w:noVBand="1"/>
            </w:tblPr>
            <w:tblGrid>
              <w:gridCol w:w="7385"/>
            </w:tblGrid>
            <w:tr w:rsidR="005374F5" w14:paraId="2F04C4B5" w14:textId="77777777">
              <w:tc>
                <w:tcPr>
                  <w:tcW w:w="7385" w:type="dxa"/>
                </w:tcPr>
                <w:p w14:paraId="7CA81CA8" w14:textId="77777777" w:rsidR="005374F5" w:rsidRDefault="000243C6">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58605928" w14:textId="77777777" w:rsidR="005374F5" w:rsidRDefault="000243C6">
                  <w:pPr>
                    <w:pStyle w:val="B1"/>
                    <w:spacing w:after="240"/>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PUSCH occasion is </w:t>
                  </w:r>
                  <w:r>
                    <w:lastRenderedPageBreak/>
                    <w:t>valid if the PUSCH occasion</w:t>
                  </w:r>
                </w:p>
                <w:p w14:paraId="034944C0" w14:textId="77777777" w:rsidR="005374F5" w:rsidRDefault="000243C6">
                  <w:pPr>
                    <w:pStyle w:val="B2"/>
                  </w:pPr>
                  <w:r>
                    <w:t>-</w:t>
                  </w:r>
                  <w:r>
                    <w:tab/>
                    <w:t xml:space="preserve">does not precede a SS/PBCH block in the PUSCH slot, and </w:t>
                  </w:r>
                </w:p>
                <w:p w14:paraId="2CDF3ED6" w14:textId="77777777" w:rsidR="005374F5" w:rsidRDefault="000243C6">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0B7A5D5B" w14:textId="77777777" w:rsidR="005374F5" w:rsidRDefault="000243C6">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705C2CB8" w14:textId="77777777" w:rsidR="005374F5" w:rsidRDefault="000243C6">
                  <w:pPr>
                    <w:pStyle w:val="B2"/>
                  </w:pPr>
                  <w:r>
                    <w:t>-</w:t>
                  </w:r>
                  <w:r>
                    <w:tab/>
                    <w:t>is within UL symbols</w:t>
                  </w:r>
                  <w:r>
                    <w:rPr>
                      <w:lang w:val="en-US"/>
                    </w:rPr>
                    <w:t xml:space="preserve">, </w:t>
                  </w:r>
                  <w:r>
                    <w:t xml:space="preserve">or </w:t>
                  </w:r>
                </w:p>
                <w:p w14:paraId="1B2C85AF" w14:textId="77777777" w:rsidR="005374F5" w:rsidRDefault="000243C6">
                  <w:pPr>
                    <w:pStyle w:val="B2"/>
                    <w:rPr>
                      <w:lang w:val="en-US"/>
                    </w:rPr>
                  </w:pPr>
                  <w:r>
                    <w:t>-</w:t>
                  </w:r>
                  <w:r>
                    <w:tab/>
                  </w:r>
                  <w:r>
                    <w:rPr>
                      <w:lang w:val="en-US"/>
                    </w:rPr>
                    <w:t xml:space="preserve">does not precede a SS/PBCH block in the PUSCH slot, and </w:t>
                  </w:r>
                </w:p>
                <w:p w14:paraId="1611415A" w14:textId="77777777" w:rsidR="005374F5" w:rsidRDefault="000243C6">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tc>
            </w:tr>
          </w:tbl>
          <w:p w14:paraId="64FB1145" w14:textId="77777777" w:rsidR="005374F5" w:rsidRDefault="005374F5">
            <w:pPr>
              <w:rPr>
                <w:bCs/>
                <w:highlight w:val="yellow"/>
                <w:lang w:eastAsia="zh-CN"/>
              </w:rPr>
            </w:pPr>
          </w:p>
          <w:p w14:paraId="0ED262C7" w14:textId="77777777" w:rsidR="005374F5" w:rsidRDefault="000243C6">
            <w:pPr>
              <w:rPr>
                <w:bCs/>
                <w:lang w:eastAsia="zh-CN"/>
              </w:rPr>
            </w:pPr>
            <w:r>
              <w:rPr>
                <w:bCs/>
                <w:lang w:eastAsia="zh-CN"/>
              </w:rPr>
              <w:t>So, we propose:</w:t>
            </w:r>
          </w:p>
          <w:p w14:paraId="3824368C" w14:textId="77777777" w:rsidR="005374F5" w:rsidRDefault="000243C6">
            <w:pPr>
              <w:rPr>
                <w:b/>
                <w:u w:val="single"/>
                <w:lang w:eastAsia="zh-CN"/>
              </w:rPr>
            </w:pPr>
            <w:r>
              <w:rPr>
                <w:rFonts w:hint="eastAsia"/>
                <w:b/>
                <w:highlight w:val="yellow"/>
                <w:u w:val="single"/>
                <w:lang w:eastAsia="zh-CN"/>
              </w:rPr>
              <w:t>P</w:t>
            </w:r>
            <w:r>
              <w:rPr>
                <w:b/>
                <w:highlight w:val="yellow"/>
                <w:u w:val="single"/>
                <w:lang w:eastAsia="zh-CN"/>
              </w:rPr>
              <w:t>roposal 3.4:</w:t>
            </w:r>
          </w:p>
          <w:p w14:paraId="604D72EC" w14:textId="77777777" w:rsidR="005374F5" w:rsidRDefault="000243C6">
            <w:pPr>
              <w:numPr>
                <w:ilvl w:val="0"/>
                <w:numId w:val="25"/>
              </w:numPr>
              <w:rPr>
                <w:lang w:eastAsia="zh-CN"/>
              </w:rPr>
            </w:pPr>
            <w:r>
              <w:rPr>
                <w:lang w:eastAsia="zh-CN"/>
              </w:rPr>
              <w:t>The following PUSCH occasion validation rule is applied for CG-SDT</w:t>
            </w:r>
          </w:p>
          <w:p w14:paraId="163EAE50" w14:textId="77777777" w:rsidR="005374F5" w:rsidRDefault="000243C6">
            <w:pPr>
              <w:numPr>
                <w:ilvl w:val="1"/>
                <w:numId w:val="25"/>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7DB20016" w14:textId="77777777" w:rsidR="005374F5" w:rsidRDefault="000243C6">
            <w:pPr>
              <w:numPr>
                <w:ilvl w:val="2"/>
                <w:numId w:val="25"/>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30BA41B5" w14:textId="77777777" w:rsidR="005374F5" w:rsidRDefault="000243C6">
            <w:pPr>
              <w:numPr>
                <w:ilvl w:val="2"/>
                <w:numId w:val="25"/>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74777E03" w14:textId="77777777" w:rsidR="005374F5" w:rsidRDefault="009F6BFE">
            <w:pPr>
              <w:numPr>
                <w:ilvl w:val="2"/>
                <w:numId w:val="25"/>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0243C6">
              <w:rPr>
                <w:iCs/>
                <w:color w:val="FF0000"/>
              </w:rPr>
              <w:t xml:space="preserve">  is provided in Table 8.1-2</w:t>
            </w:r>
          </w:p>
          <w:p w14:paraId="272A4150" w14:textId="77777777" w:rsidR="005374F5" w:rsidRDefault="000243C6">
            <w:pPr>
              <w:numPr>
                <w:ilvl w:val="1"/>
                <w:numId w:val="25"/>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B18563C" w14:textId="77777777" w:rsidR="005374F5" w:rsidRDefault="000243C6">
            <w:pPr>
              <w:pStyle w:val="ListParagraph"/>
              <w:numPr>
                <w:ilvl w:val="0"/>
                <w:numId w:val="26"/>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5374F5" w14:paraId="6D7FB92A" w14:textId="77777777">
        <w:tc>
          <w:tcPr>
            <w:tcW w:w="1696" w:type="dxa"/>
          </w:tcPr>
          <w:p w14:paraId="11064B8C" w14:textId="77777777" w:rsidR="005374F5" w:rsidRDefault="000243C6">
            <w:pPr>
              <w:rPr>
                <w:rFonts w:eastAsia="Malgun Gothic"/>
                <w:lang w:eastAsia="ko-KR"/>
              </w:rPr>
            </w:pPr>
            <w:r>
              <w:rPr>
                <w:rFonts w:eastAsia="Malgun Gothic"/>
                <w:lang w:eastAsia="ko-KR"/>
              </w:rPr>
              <w:t>Qualcomm</w:t>
            </w:r>
          </w:p>
        </w:tc>
        <w:tc>
          <w:tcPr>
            <w:tcW w:w="7611" w:type="dxa"/>
          </w:tcPr>
          <w:p w14:paraId="398CE6D1" w14:textId="77777777" w:rsidR="005374F5" w:rsidRDefault="000243C6">
            <w:pPr>
              <w:rPr>
                <w:bCs/>
                <w:lang w:eastAsia="zh-CN"/>
              </w:rPr>
            </w:pPr>
            <w:r>
              <w:rPr>
                <w:bCs/>
                <w:lang w:eastAsia="zh-CN"/>
              </w:rPr>
              <w:t xml:space="preserve">Please clarify the duplex modes and the corresponding validation rules. </w:t>
            </w:r>
          </w:p>
        </w:tc>
      </w:tr>
      <w:tr w:rsidR="005374F5" w14:paraId="74FC3A8B" w14:textId="77777777">
        <w:tc>
          <w:tcPr>
            <w:tcW w:w="1696" w:type="dxa"/>
          </w:tcPr>
          <w:p w14:paraId="57EF66E9" w14:textId="77777777" w:rsidR="005374F5" w:rsidRDefault="000243C6">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164BCCCB" w14:textId="77777777" w:rsidR="005374F5" w:rsidRDefault="000243C6">
            <w:pPr>
              <w:rPr>
                <w:lang w:eastAsia="zh-CN"/>
              </w:rPr>
            </w:pPr>
            <w:r>
              <w:rPr>
                <w:rFonts w:hint="eastAsia"/>
                <w:lang w:eastAsia="zh-CN"/>
              </w:rPr>
              <w:t xml:space="preserve">We are fine with the proposal. </w:t>
            </w:r>
          </w:p>
        </w:tc>
      </w:tr>
      <w:tr w:rsidR="008B40DC" w14:paraId="1E89D7F7" w14:textId="77777777">
        <w:tc>
          <w:tcPr>
            <w:tcW w:w="1696" w:type="dxa"/>
          </w:tcPr>
          <w:p w14:paraId="16F93458" w14:textId="0E8746A3" w:rsidR="008B40DC" w:rsidRDefault="008B40DC">
            <w:pPr>
              <w:rPr>
                <w:lang w:eastAsia="zh-CN"/>
              </w:rPr>
            </w:pPr>
            <w:r>
              <w:rPr>
                <w:lang w:eastAsia="zh-CN"/>
              </w:rPr>
              <w:t>Intel</w:t>
            </w:r>
          </w:p>
        </w:tc>
        <w:tc>
          <w:tcPr>
            <w:tcW w:w="7611" w:type="dxa"/>
          </w:tcPr>
          <w:p w14:paraId="68D0422B" w14:textId="4658571E" w:rsidR="008B40DC" w:rsidRDefault="008B40DC">
            <w:pPr>
              <w:rPr>
                <w:lang w:eastAsia="zh-CN"/>
              </w:rPr>
            </w:pPr>
            <w:r>
              <w:rPr>
                <w:lang w:eastAsia="zh-CN"/>
              </w:rPr>
              <w:t>We are fine with the</w:t>
            </w:r>
            <w:r w:rsidR="0096789F">
              <w:rPr>
                <w:lang w:eastAsia="zh-CN"/>
              </w:rPr>
              <w:t xml:space="preserve"> first bullet</w:t>
            </w:r>
            <w:r>
              <w:rPr>
                <w:lang w:eastAsia="zh-CN"/>
              </w:rPr>
              <w:t xml:space="preserve">. For the FFS, we suggest </w:t>
            </w:r>
            <w:proofErr w:type="gramStart"/>
            <w:r>
              <w:rPr>
                <w:lang w:eastAsia="zh-CN"/>
              </w:rPr>
              <w:t>to add</w:t>
            </w:r>
            <w:proofErr w:type="gramEnd"/>
            <w:r w:rsidR="00B43CDB">
              <w:rPr>
                <w:lang w:eastAsia="zh-CN"/>
              </w:rPr>
              <w:t xml:space="preserve"> FFS for the validation rule between CG-PUSCH and </w:t>
            </w:r>
            <w:proofErr w:type="spellStart"/>
            <w:r w:rsidR="00B43CDB">
              <w:rPr>
                <w:lang w:eastAsia="zh-CN"/>
              </w:rPr>
              <w:t>MsgA</w:t>
            </w:r>
            <w:proofErr w:type="spellEnd"/>
            <w:r w:rsidR="00B43CDB">
              <w:rPr>
                <w:lang w:eastAsia="zh-CN"/>
              </w:rPr>
              <w:t xml:space="preserve"> PUSCH. We are not sure we need “which signals to be provided in RRC release message”.</w:t>
            </w:r>
          </w:p>
          <w:p w14:paraId="7159D694" w14:textId="5A16E997" w:rsidR="008B40DC" w:rsidRDefault="00B43CDB" w:rsidP="00B43CDB">
            <w:pPr>
              <w:pStyle w:val="ListParagraph"/>
              <w:numPr>
                <w:ilvl w:val="0"/>
                <w:numId w:val="31"/>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sidRPr="00B43CDB">
              <w:rPr>
                <w:strike/>
                <w:color w:val="FF0000"/>
                <w:lang w:eastAsia="zh-CN"/>
              </w:rPr>
              <w:t xml:space="preserve">and which signals to be provided in RRC </w:t>
            </w:r>
            <w:r w:rsidRPr="00B43CDB">
              <w:rPr>
                <w:strike/>
                <w:color w:val="FF0000"/>
                <w:lang w:eastAsia="zh-CN"/>
              </w:rPr>
              <w:lastRenderedPageBreak/>
              <w:t>release message</w:t>
            </w:r>
            <w:r>
              <w:rPr>
                <w:strike/>
                <w:color w:val="FF0000"/>
                <w:lang w:eastAsia="zh-CN"/>
              </w:rPr>
              <w:t xml:space="preserve">, </w:t>
            </w:r>
            <w:r w:rsidR="008B40DC" w:rsidRPr="00B43CDB">
              <w:rPr>
                <w:color w:val="FF0000"/>
                <w:lang w:eastAsia="zh-CN"/>
              </w:rPr>
              <w:t xml:space="preserve">overlapping between CG-PUSCH occasions for CG-SDT and </w:t>
            </w:r>
            <w:proofErr w:type="spellStart"/>
            <w:r w:rsidR="008B40DC" w:rsidRPr="00B43CDB">
              <w:rPr>
                <w:color w:val="FF0000"/>
                <w:lang w:eastAsia="zh-CN"/>
              </w:rPr>
              <w:t>MsgA</w:t>
            </w:r>
            <w:proofErr w:type="spellEnd"/>
            <w:r w:rsidR="008B40DC" w:rsidRPr="00B43CDB">
              <w:rPr>
                <w:color w:val="FF0000"/>
                <w:lang w:eastAsia="zh-CN"/>
              </w:rPr>
              <w:t xml:space="preserve"> PUSCH occasions for 2-step RACH</w:t>
            </w:r>
          </w:p>
        </w:tc>
      </w:tr>
      <w:tr w:rsidR="002608A6" w14:paraId="00A7184C" w14:textId="77777777" w:rsidTr="002608A6">
        <w:tc>
          <w:tcPr>
            <w:tcW w:w="1696" w:type="dxa"/>
          </w:tcPr>
          <w:p w14:paraId="51BD6602" w14:textId="48178549" w:rsidR="002608A6" w:rsidRDefault="002608A6" w:rsidP="009E7151">
            <w:pPr>
              <w:rPr>
                <w:lang w:eastAsia="ko-KR"/>
              </w:rPr>
            </w:pPr>
            <w:r>
              <w:rPr>
                <w:lang w:eastAsia="zh-CN"/>
              </w:rPr>
              <w:lastRenderedPageBreak/>
              <w:t>vivo</w:t>
            </w:r>
          </w:p>
        </w:tc>
        <w:tc>
          <w:tcPr>
            <w:tcW w:w="7611" w:type="dxa"/>
          </w:tcPr>
          <w:p w14:paraId="69FF4280" w14:textId="77777777" w:rsidR="002608A6" w:rsidRDefault="002608A6" w:rsidP="009E7151">
            <w:pPr>
              <w:rPr>
                <w:lang w:eastAsia="zh-CN"/>
              </w:rPr>
            </w:pPr>
            <w:r>
              <w:rPr>
                <w:rFonts w:hint="eastAsia"/>
                <w:lang w:eastAsia="zh-CN"/>
              </w:rPr>
              <w:t xml:space="preserve">We are fine with the proposal. </w:t>
            </w:r>
          </w:p>
        </w:tc>
      </w:tr>
      <w:tr w:rsidR="00E25983" w14:paraId="71144814" w14:textId="77777777" w:rsidTr="002608A6">
        <w:tc>
          <w:tcPr>
            <w:tcW w:w="1696" w:type="dxa"/>
          </w:tcPr>
          <w:p w14:paraId="71CFFB6B" w14:textId="1A76CA33" w:rsidR="00E25983" w:rsidRDefault="00E25983" w:rsidP="009E7151">
            <w:pPr>
              <w:rPr>
                <w:lang w:eastAsia="zh-CN"/>
              </w:rPr>
            </w:pPr>
            <w:r>
              <w:rPr>
                <w:lang w:eastAsia="zh-CN"/>
              </w:rPr>
              <w:t>S</w:t>
            </w:r>
            <w:r>
              <w:rPr>
                <w:rFonts w:hint="eastAsia"/>
                <w:lang w:eastAsia="zh-CN"/>
              </w:rPr>
              <w:t xml:space="preserve">amsung </w:t>
            </w:r>
          </w:p>
        </w:tc>
        <w:tc>
          <w:tcPr>
            <w:tcW w:w="7611" w:type="dxa"/>
          </w:tcPr>
          <w:p w14:paraId="52ED34ED" w14:textId="1E8CDE09" w:rsidR="00E25983" w:rsidRDefault="00E25983" w:rsidP="009E7151">
            <w:pPr>
              <w:rPr>
                <w:lang w:eastAsia="zh-CN"/>
              </w:rPr>
            </w:pPr>
            <w:r>
              <w:rPr>
                <w:rFonts w:hint="eastAsia"/>
                <w:lang w:eastAsia="zh-CN"/>
              </w:rPr>
              <w:t>Fine.</w:t>
            </w:r>
          </w:p>
        </w:tc>
      </w:tr>
      <w:tr w:rsidR="0043362A" w14:paraId="7717C49F" w14:textId="77777777" w:rsidTr="002608A6">
        <w:tc>
          <w:tcPr>
            <w:tcW w:w="1696" w:type="dxa"/>
          </w:tcPr>
          <w:p w14:paraId="62553209" w14:textId="22D67797" w:rsidR="0043362A" w:rsidRDefault="0043362A" w:rsidP="0043362A">
            <w:pPr>
              <w:rPr>
                <w:lang w:eastAsia="zh-CN"/>
              </w:rPr>
            </w:pPr>
            <w:r>
              <w:rPr>
                <w:lang w:eastAsia="zh-CN"/>
              </w:rPr>
              <w:t>Apple</w:t>
            </w:r>
          </w:p>
        </w:tc>
        <w:tc>
          <w:tcPr>
            <w:tcW w:w="7611" w:type="dxa"/>
          </w:tcPr>
          <w:p w14:paraId="796D7468" w14:textId="6C100A56" w:rsidR="0043362A" w:rsidRDefault="0043362A" w:rsidP="0043362A">
            <w:pPr>
              <w:rPr>
                <w:lang w:eastAsia="zh-CN"/>
              </w:rPr>
            </w:pPr>
            <w:r>
              <w:rPr>
                <w:rFonts w:hint="eastAsia"/>
                <w:lang w:eastAsia="zh-CN"/>
              </w:rPr>
              <w:t xml:space="preserve">We are fine with the proposal. </w:t>
            </w:r>
          </w:p>
        </w:tc>
      </w:tr>
      <w:tr w:rsidR="00906755" w14:paraId="128FAFCB" w14:textId="77777777" w:rsidTr="00906755">
        <w:tc>
          <w:tcPr>
            <w:tcW w:w="1696" w:type="dxa"/>
            <w:shd w:val="clear" w:color="auto" w:fill="00B0F0"/>
          </w:tcPr>
          <w:p w14:paraId="19BBF2D3" w14:textId="387B0946" w:rsidR="00906755" w:rsidRDefault="00906755" w:rsidP="00906755">
            <w:pPr>
              <w:rPr>
                <w:lang w:eastAsia="zh-CN"/>
              </w:rPr>
            </w:pPr>
            <w:r>
              <w:rPr>
                <w:rFonts w:hint="eastAsia"/>
                <w:lang w:eastAsia="zh-CN"/>
              </w:rPr>
              <w:t>M</w:t>
            </w:r>
            <w:r>
              <w:rPr>
                <w:lang w:eastAsia="zh-CN"/>
              </w:rPr>
              <w:t>oderator</w:t>
            </w:r>
          </w:p>
        </w:tc>
        <w:tc>
          <w:tcPr>
            <w:tcW w:w="7611" w:type="dxa"/>
          </w:tcPr>
          <w:p w14:paraId="631F893C" w14:textId="31E620A7" w:rsidR="00906755" w:rsidRDefault="00906755" w:rsidP="00906755">
            <w:pPr>
              <w:rPr>
                <w:lang w:eastAsia="zh-CN"/>
              </w:rPr>
            </w:pPr>
            <w:r>
              <w:rPr>
                <w:rFonts w:hint="eastAsia"/>
                <w:lang w:eastAsia="zh-CN"/>
              </w:rPr>
              <w:t>P</w:t>
            </w:r>
            <w:r>
              <w:rPr>
                <w:lang w:eastAsia="zh-CN"/>
              </w:rPr>
              <w:t>lease find the updated version by merging the comments from Huawei/Ericsson/Qualcomm/Intel.</w:t>
            </w:r>
          </w:p>
          <w:p w14:paraId="4BE0B596" w14:textId="77777777" w:rsidR="00906755" w:rsidRDefault="00906755" w:rsidP="00906755">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06A31FD3" w14:textId="77777777" w:rsidR="00906755" w:rsidRDefault="00906755" w:rsidP="00906755">
            <w:pPr>
              <w:numPr>
                <w:ilvl w:val="0"/>
                <w:numId w:val="25"/>
              </w:numPr>
              <w:rPr>
                <w:lang w:eastAsia="zh-CN"/>
              </w:rPr>
            </w:pPr>
            <w:r>
              <w:rPr>
                <w:lang w:eastAsia="zh-CN"/>
              </w:rPr>
              <w:t>The following PUSCH occasion validation rule is applied for CG-SDT</w:t>
            </w:r>
          </w:p>
          <w:p w14:paraId="3B089D72" w14:textId="77777777" w:rsidR="00906755" w:rsidRDefault="00906755" w:rsidP="00906755">
            <w:pPr>
              <w:numPr>
                <w:ilvl w:val="1"/>
                <w:numId w:val="25"/>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548CF64E" w14:textId="77777777" w:rsidR="00906755" w:rsidRDefault="00906755" w:rsidP="00906755">
            <w:pPr>
              <w:numPr>
                <w:ilvl w:val="2"/>
                <w:numId w:val="25"/>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3ED1EAA6" w14:textId="77777777" w:rsidR="00906755" w:rsidRDefault="00906755" w:rsidP="00906755">
            <w:pPr>
              <w:numPr>
                <w:ilvl w:val="2"/>
                <w:numId w:val="25"/>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623B3C1" w14:textId="77777777" w:rsidR="00906755" w:rsidRDefault="009F6BFE" w:rsidP="00906755">
            <w:pPr>
              <w:numPr>
                <w:ilvl w:val="2"/>
                <w:numId w:val="25"/>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906755">
              <w:rPr>
                <w:iCs/>
                <w:color w:val="FF0000"/>
              </w:rPr>
              <w:t xml:space="preserve">  is provided in Table 8.1-2</w:t>
            </w:r>
          </w:p>
          <w:p w14:paraId="3CF87286" w14:textId="77777777" w:rsidR="00906755" w:rsidRPr="00906755" w:rsidRDefault="00906755" w:rsidP="00906755">
            <w:pPr>
              <w:numPr>
                <w:ilvl w:val="1"/>
                <w:numId w:val="25"/>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5A5F3C0D" w14:textId="224E5380" w:rsidR="00906755" w:rsidRDefault="00906755" w:rsidP="00906755">
            <w:pPr>
              <w:numPr>
                <w:ilvl w:val="1"/>
                <w:numId w:val="25"/>
              </w:numPr>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sidRPr="00B43CDB">
              <w:rPr>
                <w:strike/>
                <w:color w:val="FF0000"/>
                <w:lang w:eastAsia="zh-CN"/>
              </w:rPr>
              <w:t>and which signals to be provided in RRC release message</w:t>
            </w:r>
            <w:r>
              <w:rPr>
                <w:strike/>
                <w:color w:val="FF0000"/>
                <w:lang w:eastAsia="zh-CN"/>
              </w:rPr>
              <w:t xml:space="preserve">, </w:t>
            </w:r>
            <w:r w:rsidRPr="00B43CDB">
              <w:rPr>
                <w:color w:val="FF0000"/>
                <w:lang w:eastAsia="zh-CN"/>
              </w:rPr>
              <w:t xml:space="preserve">overlapping between CG-PUSCH occasions for CG-SDT and </w:t>
            </w:r>
            <w:proofErr w:type="spellStart"/>
            <w:r w:rsidRPr="00B43CDB">
              <w:rPr>
                <w:color w:val="FF0000"/>
                <w:lang w:eastAsia="zh-CN"/>
              </w:rPr>
              <w:t>MsgA</w:t>
            </w:r>
            <w:proofErr w:type="spellEnd"/>
            <w:r w:rsidRPr="00B43CDB">
              <w:rPr>
                <w:color w:val="FF0000"/>
                <w:lang w:eastAsia="zh-CN"/>
              </w:rPr>
              <w:t xml:space="preserve"> PUSCH occasions for 2-step RACH</w:t>
            </w:r>
            <w:r>
              <w:rPr>
                <w:color w:val="FF0000"/>
                <w:lang w:eastAsia="zh-CN"/>
              </w:rPr>
              <w:t>.</w:t>
            </w:r>
          </w:p>
        </w:tc>
      </w:tr>
      <w:tr w:rsidR="00906755" w14:paraId="6E0AF750" w14:textId="77777777" w:rsidTr="002608A6">
        <w:tc>
          <w:tcPr>
            <w:tcW w:w="1696" w:type="dxa"/>
          </w:tcPr>
          <w:p w14:paraId="5F44D545" w14:textId="46FE9CB0" w:rsidR="00906755" w:rsidRDefault="00BE6B8D" w:rsidP="00906755">
            <w:pPr>
              <w:rPr>
                <w:lang w:eastAsia="zh-CN"/>
              </w:rPr>
            </w:pPr>
            <w:r>
              <w:rPr>
                <w:rFonts w:hint="eastAsia"/>
                <w:lang w:eastAsia="zh-CN"/>
              </w:rPr>
              <w:t>CATT</w:t>
            </w:r>
          </w:p>
        </w:tc>
        <w:tc>
          <w:tcPr>
            <w:tcW w:w="7611" w:type="dxa"/>
          </w:tcPr>
          <w:p w14:paraId="6EB698A5" w14:textId="140C3845" w:rsidR="00906755" w:rsidRDefault="00BE6B8D" w:rsidP="00906755">
            <w:pPr>
              <w:rPr>
                <w:lang w:eastAsia="zh-CN"/>
              </w:rPr>
            </w:pPr>
            <w:r>
              <w:rPr>
                <w:lang w:eastAsia="zh-CN"/>
              </w:rPr>
              <w:t>W</w:t>
            </w:r>
            <w:r>
              <w:rPr>
                <w:rFonts w:hint="eastAsia"/>
                <w:lang w:eastAsia="zh-CN"/>
              </w:rPr>
              <w:t>e are fine with FL proposal.</w:t>
            </w:r>
          </w:p>
        </w:tc>
      </w:tr>
      <w:tr w:rsidR="006E3E15" w14:paraId="1033ED99" w14:textId="77777777" w:rsidTr="002608A6">
        <w:tc>
          <w:tcPr>
            <w:tcW w:w="1696" w:type="dxa"/>
          </w:tcPr>
          <w:p w14:paraId="199794AA" w14:textId="31A485B0" w:rsidR="006E3E15" w:rsidRDefault="006E3E15" w:rsidP="006E3E15">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0FA970B4" w14:textId="77777777" w:rsidR="006E3E15" w:rsidRDefault="006E3E15" w:rsidP="006E3E15">
            <w:pPr>
              <w:rPr>
                <w:lang w:eastAsia="zh-CN"/>
              </w:rPr>
            </w:pPr>
            <w:r>
              <w:rPr>
                <w:lang w:eastAsia="zh-CN"/>
              </w:rPr>
              <w:t>The validation rule for TDD/FDD bands should be discussed separately as the existing RO/PO validation rules.</w:t>
            </w:r>
          </w:p>
          <w:p w14:paraId="725572F8" w14:textId="77777777" w:rsidR="006E3E15" w:rsidRDefault="006E3E15" w:rsidP="006E3E15">
            <w:pPr>
              <w:rPr>
                <w:lang w:eastAsia="zh-CN"/>
              </w:rPr>
            </w:pPr>
            <w:r>
              <w:rPr>
                <w:lang w:eastAsia="zh-CN"/>
              </w:rPr>
              <w:t xml:space="preserve">We do not understand why the validation of CG-SDT PUSCH resources has the relationship with PRACH occasions and </w:t>
            </w:r>
            <w:proofErr w:type="spellStart"/>
            <w:r>
              <w:rPr>
                <w:lang w:eastAsia="zh-CN"/>
              </w:rPr>
              <w:t>MsgA</w:t>
            </w:r>
            <w:proofErr w:type="spellEnd"/>
            <w:r>
              <w:rPr>
                <w:lang w:eastAsia="zh-CN"/>
              </w:rPr>
              <w:t xml:space="preserve"> PUSCH occasions.   </w:t>
            </w:r>
          </w:p>
          <w:p w14:paraId="53287C2B" w14:textId="53D606FD" w:rsidR="006E3E15" w:rsidRDefault="006E3E15" w:rsidP="006E3E15">
            <w:pPr>
              <w:rPr>
                <w:lang w:eastAsia="zh-CN"/>
              </w:rPr>
            </w:pPr>
            <w:r>
              <w:rPr>
                <w:lang w:eastAsia="zh-CN"/>
              </w:rPr>
              <w:t>For TDD bands, we agree the first sub-bullet and do not agree the second and third sub-bullet as mentioned above.</w:t>
            </w:r>
          </w:p>
          <w:p w14:paraId="672EF9D9" w14:textId="46564956" w:rsidR="006E3E15" w:rsidRDefault="006E3E15" w:rsidP="006E3E15">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B95339" w14:paraId="646A97D0" w14:textId="77777777" w:rsidTr="002608A6">
        <w:tc>
          <w:tcPr>
            <w:tcW w:w="1696" w:type="dxa"/>
          </w:tcPr>
          <w:p w14:paraId="037C4096" w14:textId="72EBF509" w:rsidR="00B95339" w:rsidRDefault="00B95339" w:rsidP="006E3E15">
            <w:pPr>
              <w:rPr>
                <w:rFonts w:eastAsia="Malgun Gothic"/>
                <w:lang w:eastAsia="ko-KR"/>
              </w:rPr>
            </w:pPr>
            <w:r>
              <w:rPr>
                <w:rFonts w:eastAsia="Malgun Gothic"/>
                <w:lang w:eastAsia="ko-KR"/>
              </w:rPr>
              <w:t>Ericsson3</w:t>
            </w:r>
          </w:p>
        </w:tc>
        <w:tc>
          <w:tcPr>
            <w:tcW w:w="7611" w:type="dxa"/>
          </w:tcPr>
          <w:p w14:paraId="5BC7EF7B" w14:textId="77777777" w:rsidR="008556B1" w:rsidRDefault="00B95339" w:rsidP="006E3E15">
            <w:pPr>
              <w:rPr>
                <w:lang w:eastAsia="zh-CN"/>
              </w:rPr>
            </w:pPr>
            <w:r>
              <w:rPr>
                <w:lang w:eastAsia="zh-CN"/>
              </w:rPr>
              <w:t>Fine with the updated proposal.</w:t>
            </w:r>
            <w:r w:rsidR="008556B1">
              <w:rPr>
                <w:lang w:eastAsia="zh-CN"/>
              </w:rPr>
              <w:t xml:space="preserve"> </w:t>
            </w:r>
          </w:p>
          <w:p w14:paraId="742F6496" w14:textId="78593C26" w:rsidR="008556B1" w:rsidRDefault="008556B1" w:rsidP="006E3E15">
            <w:pPr>
              <w:rPr>
                <w:lang w:eastAsia="zh-CN"/>
              </w:rPr>
            </w:pPr>
            <w:r>
              <w:rPr>
                <w:lang w:eastAsia="zh-CN"/>
              </w:rPr>
              <w:t xml:space="preserve">At least PRACH occasions should be </w:t>
            </w:r>
            <w:r w:rsidR="004C5941">
              <w:rPr>
                <w:lang w:eastAsia="zh-CN"/>
              </w:rPr>
              <w:t>considered</w:t>
            </w:r>
            <w:r>
              <w:rPr>
                <w:lang w:eastAsia="zh-CN"/>
              </w:rPr>
              <w:t xml:space="preserve"> similar to </w:t>
            </w:r>
            <w:proofErr w:type="spellStart"/>
            <w:r>
              <w:rPr>
                <w:lang w:eastAsia="zh-CN"/>
              </w:rPr>
              <w:t>MsgA</w:t>
            </w:r>
            <w:proofErr w:type="spellEnd"/>
            <w:r>
              <w:rPr>
                <w:lang w:eastAsia="zh-CN"/>
              </w:rPr>
              <w:t xml:space="preserve"> PUSCH validation as PRACH should be prioritized. </w:t>
            </w:r>
          </w:p>
          <w:p w14:paraId="50C659A9" w14:textId="75ACCA3F" w:rsidR="00B95339" w:rsidRDefault="008556B1" w:rsidP="006E3E15">
            <w:pPr>
              <w:rPr>
                <w:lang w:eastAsia="zh-CN"/>
              </w:rPr>
            </w:pPr>
            <w:r>
              <w:rPr>
                <w:lang w:eastAsia="zh-CN"/>
              </w:rPr>
              <w:t xml:space="preserve">But for </w:t>
            </w:r>
            <w:proofErr w:type="spellStart"/>
            <w:r>
              <w:rPr>
                <w:lang w:eastAsia="zh-CN"/>
              </w:rPr>
              <w:t>MsgA</w:t>
            </w:r>
            <w:proofErr w:type="spellEnd"/>
            <w:r>
              <w:rPr>
                <w:lang w:eastAsia="zh-CN"/>
              </w:rPr>
              <w:t xml:space="preserve"> PUSCH validation, not sure whether it’s necessary and whether </w:t>
            </w:r>
            <w:proofErr w:type="spellStart"/>
            <w:r>
              <w:rPr>
                <w:lang w:eastAsia="zh-CN"/>
              </w:rPr>
              <w:t>msgA</w:t>
            </w:r>
            <w:proofErr w:type="spellEnd"/>
            <w:r>
              <w:rPr>
                <w:lang w:eastAsia="zh-CN"/>
              </w:rPr>
              <w:t xml:space="preserve"> PUSCH or CG PUSCH for SDT should be prioritized</w:t>
            </w:r>
            <w:r w:rsidR="00D11A24">
              <w:rPr>
                <w:lang w:eastAsia="zh-CN"/>
              </w:rPr>
              <w:t>. M</w:t>
            </w:r>
            <w:r>
              <w:rPr>
                <w:lang w:eastAsia="zh-CN"/>
              </w:rPr>
              <w:t xml:space="preserve">aybe it’s fine to let </w:t>
            </w:r>
            <w:proofErr w:type="spellStart"/>
            <w:r>
              <w:rPr>
                <w:lang w:eastAsia="zh-CN"/>
              </w:rPr>
              <w:t>gNB</w:t>
            </w:r>
            <w:proofErr w:type="spellEnd"/>
            <w:r>
              <w:rPr>
                <w:lang w:eastAsia="zh-CN"/>
              </w:rPr>
              <w:t xml:space="preserve"> implementation or we prioritize CG SDT PUSCH since </w:t>
            </w:r>
            <w:proofErr w:type="spellStart"/>
            <w:r>
              <w:rPr>
                <w:lang w:eastAsia="zh-CN"/>
              </w:rPr>
              <w:t>MsgA</w:t>
            </w:r>
            <w:proofErr w:type="spellEnd"/>
            <w:r>
              <w:rPr>
                <w:lang w:eastAsia="zh-CN"/>
              </w:rPr>
              <w:t xml:space="preserve"> preamble part can be transmitted anyway without </w:t>
            </w:r>
            <w:proofErr w:type="spellStart"/>
            <w:r>
              <w:rPr>
                <w:lang w:eastAsia="zh-CN"/>
              </w:rPr>
              <w:t>MsgA</w:t>
            </w:r>
            <w:proofErr w:type="spellEnd"/>
            <w:r>
              <w:rPr>
                <w:lang w:eastAsia="zh-CN"/>
              </w:rPr>
              <w:t xml:space="preserve"> PUSCH transmission.</w:t>
            </w:r>
            <w:r w:rsidR="00FE3260">
              <w:rPr>
                <w:lang w:eastAsia="zh-CN"/>
              </w:rPr>
              <w:t xml:space="preserve"> We’re open to discuss.</w:t>
            </w:r>
          </w:p>
        </w:tc>
      </w:tr>
    </w:tbl>
    <w:p w14:paraId="0B5EEC8C" w14:textId="77777777" w:rsidR="005374F5" w:rsidRPr="002608A6" w:rsidRDefault="005374F5">
      <w:pPr>
        <w:rPr>
          <w:lang w:eastAsia="zh-CN"/>
        </w:rPr>
      </w:pPr>
    </w:p>
    <w:p w14:paraId="53A568B0" w14:textId="77777777" w:rsidR="005374F5" w:rsidRDefault="005374F5">
      <w:pPr>
        <w:rPr>
          <w:lang w:eastAsia="zh-CN"/>
        </w:rPr>
      </w:pPr>
    </w:p>
    <w:p w14:paraId="0BADF9C3" w14:textId="77777777" w:rsidR="005374F5" w:rsidRDefault="000243C6">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5374F5" w14:paraId="6C1636CA" w14:textId="77777777">
        <w:tc>
          <w:tcPr>
            <w:tcW w:w="1372" w:type="dxa"/>
          </w:tcPr>
          <w:p w14:paraId="2C536ECE" w14:textId="77777777" w:rsidR="005374F5" w:rsidRDefault="000243C6">
            <w:pPr>
              <w:rPr>
                <w:lang w:eastAsia="zh-CN"/>
              </w:rPr>
            </w:pPr>
            <w:proofErr w:type="spellStart"/>
            <w:r>
              <w:rPr>
                <w:rFonts w:hint="eastAsia"/>
                <w:lang w:eastAsia="zh-CN"/>
              </w:rPr>
              <w:t>Tdocs</w:t>
            </w:r>
            <w:proofErr w:type="spellEnd"/>
          </w:p>
        </w:tc>
        <w:tc>
          <w:tcPr>
            <w:tcW w:w="8485" w:type="dxa"/>
          </w:tcPr>
          <w:p w14:paraId="17CE9AD2" w14:textId="77777777" w:rsidR="005374F5" w:rsidRDefault="000243C6">
            <w:pPr>
              <w:rPr>
                <w:lang w:eastAsia="zh-CN"/>
              </w:rPr>
            </w:pPr>
            <w:r>
              <w:rPr>
                <w:rFonts w:hint="eastAsia"/>
                <w:lang w:eastAsia="zh-CN"/>
              </w:rPr>
              <w:t>Proposals</w:t>
            </w:r>
          </w:p>
        </w:tc>
      </w:tr>
      <w:tr w:rsidR="005374F5" w14:paraId="3FF99427" w14:textId="77777777">
        <w:tc>
          <w:tcPr>
            <w:tcW w:w="1372" w:type="dxa"/>
          </w:tcPr>
          <w:p w14:paraId="2B40CEAF" w14:textId="77777777" w:rsidR="005374F5" w:rsidRDefault="000243C6">
            <w:pPr>
              <w:spacing w:after="0"/>
              <w:rPr>
                <w:sz w:val="20"/>
                <w:szCs w:val="20"/>
                <w:lang w:eastAsia="zh-CN"/>
              </w:rPr>
            </w:pPr>
            <w:r>
              <w:rPr>
                <w:sz w:val="20"/>
                <w:szCs w:val="20"/>
                <w:lang w:eastAsia="zh-CN"/>
              </w:rPr>
              <w:t>R1-2106765 Ericsson [3]</w:t>
            </w:r>
          </w:p>
        </w:tc>
        <w:tc>
          <w:tcPr>
            <w:tcW w:w="8485" w:type="dxa"/>
          </w:tcPr>
          <w:p w14:paraId="7045C73E" w14:textId="77777777" w:rsidR="005374F5" w:rsidRDefault="000243C6">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5374F5" w14:paraId="7CAA5BE6" w14:textId="77777777">
        <w:tc>
          <w:tcPr>
            <w:tcW w:w="1372" w:type="dxa"/>
          </w:tcPr>
          <w:p w14:paraId="64B5751B" w14:textId="77777777" w:rsidR="005374F5" w:rsidRDefault="000243C6">
            <w:pPr>
              <w:spacing w:after="0"/>
              <w:rPr>
                <w:sz w:val="20"/>
                <w:szCs w:val="20"/>
                <w:lang w:eastAsia="zh-CN"/>
              </w:rPr>
            </w:pPr>
            <w:r>
              <w:rPr>
                <w:sz w:val="20"/>
                <w:szCs w:val="20"/>
                <w:lang w:eastAsia="zh-CN"/>
              </w:rPr>
              <w:t>R1-2106788 Sony [4]</w:t>
            </w:r>
          </w:p>
          <w:p w14:paraId="205A7DF4" w14:textId="77777777" w:rsidR="005374F5" w:rsidRDefault="005374F5">
            <w:pPr>
              <w:spacing w:after="0"/>
              <w:rPr>
                <w:sz w:val="20"/>
                <w:szCs w:val="20"/>
                <w:lang w:eastAsia="zh-CN"/>
              </w:rPr>
            </w:pPr>
          </w:p>
        </w:tc>
        <w:tc>
          <w:tcPr>
            <w:tcW w:w="8485" w:type="dxa"/>
          </w:tcPr>
          <w:p w14:paraId="4A9EB7C2" w14:textId="77777777" w:rsidR="005374F5" w:rsidRDefault="000243C6">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45FC5735" w14:textId="77777777" w:rsidR="005374F5" w:rsidRDefault="000243C6">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5374F5" w14:paraId="5C9FB9E3" w14:textId="77777777">
        <w:tc>
          <w:tcPr>
            <w:tcW w:w="1372" w:type="dxa"/>
          </w:tcPr>
          <w:p w14:paraId="2E9489FB" w14:textId="77777777" w:rsidR="005374F5" w:rsidRDefault="000243C6">
            <w:pPr>
              <w:spacing w:after="0"/>
              <w:rPr>
                <w:sz w:val="20"/>
                <w:szCs w:val="20"/>
                <w:lang w:eastAsia="zh-CN"/>
              </w:rPr>
            </w:pPr>
            <w:r>
              <w:rPr>
                <w:sz w:val="20"/>
                <w:szCs w:val="20"/>
                <w:lang w:eastAsia="zh-CN"/>
              </w:rPr>
              <w:t>R1-2107443 LGE [11]</w:t>
            </w:r>
          </w:p>
          <w:p w14:paraId="137E2CBE" w14:textId="77777777" w:rsidR="005374F5" w:rsidRDefault="005374F5">
            <w:pPr>
              <w:spacing w:after="0"/>
              <w:rPr>
                <w:sz w:val="20"/>
                <w:szCs w:val="20"/>
                <w:lang w:eastAsia="zh-CN"/>
              </w:rPr>
            </w:pPr>
          </w:p>
        </w:tc>
        <w:tc>
          <w:tcPr>
            <w:tcW w:w="8485" w:type="dxa"/>
          </w:tcPr>
          <w:p w14:paraId="6A871E3B" w14:textId="77777777" w:rsidR="005374F5" w:rsidRDefault="000243C6">
            <w:pPr>
              <w:spacing w:after="0"/>
              <w:ind w:left="360"/>
              <w:rPr>
                <w:bCs/>
                <w:i/>
                <w:iCs/>
                <w:sz w:val="20"/>
                <w:szCs w:val="20"/>
              </w:rPr>
            </w:pPr>
            <w:r>
              <w:rPr>
                <w:bCs/>
                <w:i/>
                <w:iCs/>
                <w:sz w:val="20"/>
                <w:szCs w:val="20"/>
              </w:rPr>
              <w:t xml:space="preserve">Proposal 5: For CG-SDT, the UE can assume the PDCCH carrying the DCI has the same DM-RS antenna port quasi co-location properties as for a SSB associated to the CG PUSCH transmission </w:t>
            </w:r>
            <w:proofErr w:type="gramStart"/>
            <w:r>
              <w:rPr>
                <w:bCs/>
                <w:i/>
                <w:iCs/>
                <w:sz w:val="20"/>
                <w:szCs w:val="20"/>
              </w:rPr>
              <w:t>e.g.</w:t>
            </w:r>
            <w:proofErr w:type="gramEnd"/>
            <w:r>
              <w:rPr>
                <w:bCs/>
                <w:i/>
                <w:iCs/>
                <w:sz w:val="20"/>
                <w:szCs w:val="20"/>
              </w:rPr>
              <w:t xml:space="preserve"> for detection of retransmission DCI in response to a CG PUSCH transmission.</w:t>
            </w:r>
          </w:p>
        </w:tc>
      </w:tr>
      <w:tr w:rsidR="005374F5" w14:paraId="276EF0F4" w14:textId="77777777">
        <w:tc>
          <w:tcPr>
            <w:tcW w:w="1372" w:type="dxa"/>
          </w:tcPr>
          <w:p w14:paraId="76AB2E5A" w14:textId="77777777" w:rsidR="005374F5" w:rsidRDefault="000243C6">
            <w:pPr>
              <w:spacing w:after="0"/>
              <w:rPr>
                <w:sz w:val="20"/>
                <w:szCs w:val="20"/>
                <w:lang w:eastAsia="zh-CN"/>
              </w:rPr>
            </w:pPr>
            <w:r>
              <w:rPr>
                <w:sz w:val="20"/>
                <w:szCs w:val="20"/>
                <w:lang w:eastAsia="zh-CN"/>
              </w:rPr>
              <w:t>R1-2106855 Samsung [5]</w:t>
            </w:r>
          </w:p>
          <w:p w14:paraId="201E1A53" w14:textId="77777777" w:rsidR="005374F5" w:rsidRDefault="005374F5">
            <w:pPr>
              <w:spacing w:after="0"/>
              <w:rPr>
                <w:sz w:val="20"/>
                <w:szCs w:val="20"/>
                <w:lang w:eastAsia="zh-CN"/>
              </w:rPr>
            </w:pPr>
          </w:p>
        </w:tc>
        <w:tc>
          <w:tcPr>
            <w:tcW w:w="8485" w:type="dxa"/>
          </w:tcPr>
          <w:p w14:paraId="3DE49DB9" w14:textId="77777777" w:rsidR="005374F5" w:rsidRDefault="000243C6">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06838532" w14:textId="77777777" w:rsidR="005374F5" w:rsidRDefault="000243C6">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7E999179" w14:textId="77777777" w:rsidR="005374F5" w:rsidRDefault="000243C6">
            <w:pPr>
              <w:pStyle w:val="ListParagraph"/>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646EC5A4" w14:textId="77777777" w:rsidR="005374F5" w:rsidRDefault="000243C6">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08A119FF" w14:textId="77777777" w:rsidR="005374F5" w:rsidRDefault="000243C6">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5374F5" w14:paraId="7CB0A4E2" w14:textId="77777777">
        <w:tc>
          <w:tcPr>
            <w:tcW w:w="1372" w:type="dxa"/>
          </w:tcPr>
          <w:p w14:paraId="661E85A6" w14:textId="77777777" w:rsidR="005374F5" w:rsidRDefault="000243C6">
            <w:pPr>
              <w:spacing w:after="0"/>
              <w:rPr>
                <w:sz w:val="20"/>
                <w:szCs w:val="20"/>
                <w:lang w:eastAsia="zh-CN"/>
              </w:rPr>
            </w:pPr>
            <w:r>
              <w:rPr>
                <w:sz w:val="20"/>
                <w:szCs w:val="20"/>
                <w:lang w:eastAsia="zh-CN"/>
              </w:rPr>
              <w:t>R1-2107566 Intel [12]</w:t>
            </w:r>
          </w:p>
        </w:tc>
        <w:tc>
          <w:tcPr>
            <w:tcW w:w="8485" w:type="dxa"/>
          </w:tcPr>
          <w:p w14:paraId="3BFA164F" w14:textId="77777777" w:rsidR="005374F5" w:rsidRDefault="000243C6">
            <w:pPr>
              <w:spacing w:after="0"/>
              <w:rPr>
                <w:sz w:val="20"/>
                <w:szCs w:val="20"/>
              </w:rPr>
            </w:pPr>
            <w:r>
              <w:rPr>
                <w:sz w:val="20"/>
                <w:szCs w:val="20"/>
              </w:rPr>
              <w:t>Proposal 4</w:t>
            </w:r>
          </w:p>
          <w:p w14:paraId="0436A8D9" w14:textId="77777777" w:rsidR="005374F5" w:rsidRDefault="000243C6">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3FF83FA2" w14:textId="77777777" w:rsidR="005374F5" w:rsidRDefault="000243C6">
            <w:pPr>
              <w:numPr>
                <w:ilvl w:val="1"/>
                <w:numId w:val="16"/>
              </w:numPr>
              <w:autoSpaceDE/>
              <w:autoSpaceDN/>
              <w:adjustRightInd/>
              <w:spacing w:after="0"/>
              <w:ind w:left="648" w:hanging="360"/>
              <w:rPr>
                <w:i/>
                <w:sz w:val="20"/>
                <w:szCs w:val="20"/>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p w14:paraId="31AE0989" w14:textId="77777777" w:rsidR="005374F5" w:rsidRDefault="005374F5">
            <w:pPr>
              <w:spacing w:after="0"/>
              <w:rPr>
                <w:sz w:val="20"/>
                <w:szCs w:val="20"/>
                <w:lang w:eastAsia="zh-CN"/>
              </w:rPr>
            </w:pPr>
          </w:p>
        </w:tc>
      </w:tr>
      <w:tr w:rsidR="005374F5" w14:paraId="1E8607DB" w14:textId="77777777">
        <w:tc>
          <w:tcPr>
            <w:tcW w:w="1372" w:type="dxa"/>
          </w:tcPr>
          <w:p w14:paraId="1FB26352" w14:textId="77777777" w:rsidR="005374F5" w:rsidRDefault="000243C6">
            <w:pPr>
              <w:spacing w:after="0"/>
              <w:rPr>
                <w:sz w:val="20"/>
                <w:szCs w:val="20"/>
                <w:lang w:eastAsia="zh-CN"/>
              </w:rPr>
            </w:pPr>
            <w:r>
              <w:rPr>
                <w:sz w:val="20"/>
                <w:szCs w:val="20"/>
                <w:lang w:eastAsia="zh-CN"/>
              </w:rPr>
              <w:t>R1-2107139 NEC [9]</w:t>
            </w:r>
          </w:p>
        </w:tc>
        <w:tc>
          <w:tcPr>
            <w:tcW w:w="8485" w:type="dxa"/>
          </w:tcPr>
          <w:p w14:paraId="199905F3" w14:textId="77777777" w:rsidR="005374F5" w:rsidRDefault="000243C6">
            <w:pPr>
              <w:spacing w:after="0"/>
              <w:rPr>
                <w:sz w:val="20"/>
                <w:szCs w:val="20"/>
                <w:lang w:eastAsia="zh-CN"/>
              </w:rPr>
            </w:pPr>
            <w:r>
              <w:rPr>
                <w:rFonts w:eastAsia="SimSun"/>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16E82877" w14:textId="77777777" w:rsidR="005374F5" w:rsidRDefault="005374F5">
      <w:pPr>
        <w:rPr>
          <w:lang w:eastAsia="zh-CN"/>
        </w:rPr>
      </w:pPr>
    </w:p>
    <w:p w14:paraId="636510C8" w14:textId="77777777" w:rsidR="005374F5" w:rsidRDefault="000243C6">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741A14C" w14:textId="77777777" w:rsidR="005374F5" w:rsidRDefault="000243C6">
      <w:pPr>
        <w:numPr>
          <w:ilvl w:val="0"/>
          <w:numId w:val="27"/>
        </w:numPr>
        <w:rPr>
          <w:lang w:eastAsia="zh-CN"/>
        </w:rPr>
      </w:pPr>
      <w:r>
        <w:rPr>
          <w:lang w:eastAsia="zh-CN"/>
        </w:rPr>
        <w:t xml:space="preserve">4.1 </w:t>
      </w:r>
      <w:r>
        <w:rPr>
          <w:rFonts w:hint="eastAsia"/>
          <w:lang w:eastAsia="zh-CN"/>
        </w:rPr>
        <w:t xml:space="preserve">Multiple CG occasions per CG period based on TDRA </w:t>
      </w:r>
      <w:proofErr w:type="gramStart"/>
      <w:r>
        <w:rPr>
          <w:rFonts w:hint="eastAsia"/>
          <w:lang w:eastAsia="zh-CN"/>
        </w:rPr>
        <w:t>configuration</w:t>
      </w:r>
      <w:r>
        <w:rPr>
          <w:lang w:eastAsia="zh-CN"/>
        </w:rPr>
        <w:t>[</w:t>
      </w:r>
      <w:proofErr w:type="gramEnd"/>
      <w:r>
        <w:rPr>
          <w:lang w:eastAsia="zh-CN"/>
        </w:rPr>
        <w:t>3][5]</w:t>
      </w:r>
    </w:p>
    <w:p w14:paraId="6BD5B5E0" w14:textId="77777777" w:rsidR="005374F5" w:rsidRDefault="000243C6">
      <w:pPr>
        <w:numPr>
          <w:ilvl w:val="0"/>
          <w:numId w:val="27"/>
        </w:numPr>
        <w:rPr>
          <w:lang w:eastAsia="zh-CN"/>
        </w:rPr>
      </w:pPr>
      <w:r>
        <w:rPr>
          <w:lang w:eastAsia="zh-CN"/>
        </w:rPr>
        <w:t xml:space="preserve">4.2 </w:t>
      </w:r>
      <w:r>
        <w:rPr>
          <w:rFonts w:hint="eastAsia"/>
          <w:lang w:eastAsia="zh-CN"/>
        </w:rPr>
        <w:t xml:space="preserve">Default SSB subset if not </w:t>
      </w:r>
      <w:proofErr w:type="gramStart"/>
      <w:r>
        <w:rPr>
          <w:rFonts w:hint="eastAsia"/>
          <w:lang w:eastAsia="zh-CN"/>
        </w:rPr>
        <w:t>indicated[</w:t>
      </w:r>
      <w:proofErr w:type="gramEnd"/>
      <w:r>
        <w:rPr>
          <w:rFonts w:hint="eastAsia"/>
          <w:lang w:eastAsia="zh-CN"/>
        </w:rPr>
        <w:t>5]</w:t>
      </w:r>
    </w:p>
    <w:p w14:paraId="00AF4758" w14:textId="77777777" w:rsidR="005374F5" w:rsidRDefault="000243C6">
      <w:pPr>
        <w:numPr>
          <w:ilvl w:val="0"/>
          <w:numId w:val="27"/>
        </w:numPr>
        <w:rPr>
          <w:lang w:eastAsia="zh-CN"/>
        </w:rPr>
      </w:pPr>
      <w:r>
        <w:rPr>
          <w:lang w:eastAsia="zh-CN"/>
        </w:rPr>
        <w:t xml:space="preserve">4.3 </w:t>
      </w:r>
      <w:r>
        <w:rPr>
          <w:rFonts w:hint="eastAsia"/>
          <w:lang w:eastAsia="zh-CN"/>
        </w:rPr>
        <w:t xml:space="preserve">SDT type </w:t>
      </w:r>
      <w:proofErr w:type="gramStart"/>
      <w:r>
        <w:rPr>
          <w:rFonts w:hint="eastAsia"/>
          <w:lang w:eastAsia="zh-CN"/>
        </w:rPr>
        <w:t>switching[</w:t>
      </w:r>
      <w:proofErr w:type="gramEnd"/>
      <w:r>
        <w:rPr>
          <w:rFonts w:hint="eastAsia"/>
          <w:lang w:eastAsia="zh-CN"/>
        </w:rPr>
        <w:t>5]</w:t>
      </w:r>
    </w:p>
    <w:p w14:paraId="5F509CE9" w14:textId="77777777" w:rsidR="005374F5" w:rsidRDefault="000243C6">
      <w:pPr>
        <w:numPr>
          <w:ilvl w:val="0"/>
          <w:numId w:val="27"/>
        </w:numPr>
        <w:rPr>
          <w:lang w:eastAsia="zh-CN"/>
        </w:rPr>
      </w:pPr>
      <w:r>
        <w:rPr>
          <w:lang w:eastAsia="zh-CN"/>
        </w:rPr>
        <w:t xml:space="preserve">4.4 </w:t>
      </w:r>
      <w:r>
        <w:rPr>
          <w:rFonts w:hint="eastAsia"/>
          <w:lang w:eastAsia="zh-CN"/>
        </w:rPr>
        <w:t xml:space="preserve">BFD and BFR </w:t>
      </w:r>
      <w:proofErr w:type="gramStart"/>
      <w:r>
        <w:rPr>
          <w:rFonts w:hint="eastAsia"/>
          <w:lang w:eastAsia="zh-CN"/>
        </w:rPr>
        <w:t>procedure[</w:t>
      </w:r>
      <w:proofErr w:type="gramEnd"/>
      <w:r>
        <w:rPr>
          <w:rFonts w:hint="eastAsia"/>
          <w:lang w:eastAsia="zh-CN"/>
        </w:rPr>
        <w:t>4]</w:t>
      </w:r>
    </w:p>
    <w:p w14:paraId="32A07B5A" w14:textId="77777777" w:rsidR="005374F5" w:rsidRDefault="000243C6">
      <w:pPr>
        <w:numPr>
          <w:ilvl w:val="0"/>
          <w:numId w:val="27"/>
        </w:numPr>
        <w:rPr>
          <w:lang w:eastAsia="zh-CN"/>
        </w:rPr>
      </w:pPr>
      <w:r>
        <w:rPr>
          <w:lang w:eastAsia="zh-CN"/>
        </w:rPr>
        <w:t xml:space="preserve">4.5 </w:t>
      </w:r>
      <w:r>
        <w:rPr>
          <w:rFonts w:hint="eastAsia"/>
          <w:lang w:eastAsia="zh-CN"/>
        </w:rPr>
        <w:t xml:space="preserve">RNTI definition for </w:t>
      </w:r>
      <w:proofErr w:type="gramStart"/>
      <w:r>
        <w:rPr>
          <w:rFonts w:hint="eastAsia"/>
          <w:lang w:eastAsia="zh-CN"/>
        </w:rPr>
        <w:t>SDT[</w:t>
      </w:r>
      <w:proofErr w:type="gramEnd"/>
      <w:r>
        <w:rPr>
          <w:rFonts w:hint="eastAsia"/>
          <w:lang w:eastAsia="zh-CN"/>
        </w:rPr>
        <w:t>4]</w:t>
      </w:r>
    </w:p>
    <w:p w14:paraId="51A8EF6E" w14:textId="77777777" w:rsidR="005374F5" w:rsidRDefault="000243C6">
      <w:pPr>
        <w:numPr>
          <w:ilvl w:val="0"/>
          <w:numId w:val="27"/>
        </w:numPr>
        <w:rPr>
          <w:lang w:eastAsia="zh-CN"/>
        </w:rPr>
      </w:pPr>
      <w:r>
        <w:rPr>
          <w:lang w:eastAsia="zh-CN"/>
        </w:rPr>
        <w:t xml:space="preserve">4.6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11]</w:t>
      </w:r>
    </w:p>
    <w:p w14:paraId="58F63097" w14:textId="77777777" w:rsidR="005374F5" w:rsidRDefault="005374F5">
      <w:pPr>
        <w:numPr>
          <w:ilvl w:val="255"/>
          <w:numId w:val="0"/>
        </w:numPr>
        <w:rPr>
          <w:lang w:eastAsia="zh-CN"/>
        </w:rPr>
      </w:pPr>
    </w:p>
    <w:p w14:paraId="77B304B1" w14:textId="77777777" w:rsidR="005374F5" w:rsidRDefault="000243C6">
      <w:pPr>
        <w:pStyle w:val="Heading3"/>
        <w:rPr>
          <w:lang w:eastAsia="zh-CN"/>
        </w:rPr>
      </w:pPr>
      <w:r>
        <w:rPr>
          <w:lang w:eastAsia="zh-CN"/>
        </w:rPr>
        <w:t xml:space="preserve">4.1.1 </w:t>
      </w:r>
      <w:r>
        <w:rPr>
          <w:rFonts w:hint="eastAsia"/>
          <w:lang w:eastAsia="zh-CN"/>
        </w:rPr>
        <w:t>First round discussion</w:t>
      </w:r>
    </w:p>
    <w:p w14:paraId="29C7F376" w14:textId="77777777" w:rsidR="005374F5" w:rsidRDefault="000243C6">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374F5" w14:paraId="1F5DDEF4" w14:textId="77777777">
        <w:tc>
          <w:tcPr>
            <w:tcW w:w="1696" w:type="dxa"/>
          </w:tcPr>
          <w:p w14:paraId="76D3C4C3" w14:textId="77777777" w:rsidR="005374F5" w:rsidRDefault="000243C6">
            <w:r>
              <w:rPr>
                <w:rFonts w:hint="eastAsia"/>
              </w:rPr>
              <w:t>Company</w:t>
            </w:r>
          </w:p>
        </w:tc>
        <w:tc>
          <w:tcPr>
            <w:tcW w:w="7611" w:type="dxa"/>
          </w:tcPr>
          <w:p w14:paraId="3530774F" w14:textId="77777777" w:rsidR="005374F5" w:rsidRDefault="000243C6">
            <w:r>
              <w:rPr>
                <w:rFonts w:hint="eastAsia"/>
              </w:rPr>
              <w:t>Comment</w:t>
            </w:r>
          </w:p>
        </w:tc>
      </w:tr>
      <w:tr w:rsidR="005374F5" w14:paraId="6D3EDD5E" w14:textId="77777777">
        <w:tc>
          <w:tcPr>
            <w:tcW w:w="1696" w:type="dxa"/>
          </w:tcPr>
          <w:p w14:paraId="6F3EF487" w14:textId="77777777" w:rsidR="005374F5" w:rsidRDefault="000243C6">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5D37E098" w14:textId="77777777" w:rsidR="005374F5" w:rsidRDefault="000243C6">
            <w:pPr>
              <w:rPr>
                <w:lang w:eastAsia="zh-CN"/>
              </w:rPr>
            </w:pPr>
            <w:r>
              <w:rPr>
                <w:lang w:eastAsia="zh-CN"/>
              </w:rPr>
              <w:t>For 4.1, the multiple CG occasions per CG period is being discussed in 3.3.</w:t>
            </w:r>
          </w:p>
          <w:p w14:paraId="43B0034E" w14:textId="77777777" w:rsidR="005374F5" w:rsidRDefault="000243C6">
            <w:pPr>
              <w:rPr>
                <w:lang w:eastAsia="zh-CN"/>
              </w:rPr>
            </w:pPr>
            <w:r>
              <w:rPr>
                <w:lang w:eastAsia="zh-CN"/>
              </w:rPr>
              <w:t xml:space="preserve">4.2, 4.4 and 4.6 need RAN1 input, but can be discussed after more critical issues such </w:t>
            </w:r>
            <w:r>
              <w:rPr>
                <w:lang w:eastAsia="zh-CN"/>
              </w:rPr>
              <w:lastRenderedPageBreak/>
              <w:t xml:space="preserve">as 3.1~3.3 are agreed. </w:t>
            </w:r>
          </w:p>
          <w:p w14:paraId="527BAA3E" w14:textId="77777777" w:rsidR="005374F5" w:rsidRDefault="000243C6">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5374F5" w14:paraId="12A5AB21" w14:textId="77777777">
        <w:tc>
          <w:tcPr>
            <w:tcW w:w="1696" w:type="dxa"/>
          </w:tcPr>
          <w:p w14:paraId="1FBF5EFA" w14:textId="77777777" w:rsidR="005374F5" w:rsidRDefault="000243C6">
            <w:pPr>
              <w:rPr>
                <w:lang w:eastAsia="zh-CN"/>
              </w:rPr>
            </w:pPr>
            <w:r>
              <w:rPr>
                <w:rFonts w:hint="eastAsia"/>
                <w:lang w:eastAsia="zh-CN"/>
              </w:rPr>
              <w:lastRenderedPageBreak/>
              <w:t>CATT</w:t>
            </w:r>
          </w:p>
        </w:tc>
        <w:tc>
          <w:tcPr>
            <w:tcW w:w="7611" w:type="dxa"/>
          </w:tcPr>
          <w:p w14:paraId="0BAB722B" w14:textId="77777777" w:rsidR="005374F5" w:rsidRDefault="000243C6">
            <w:pPr>
              <w:rPr>
                <w:lang w:eastAsia="zh-CN"/>
              </w:rPr>
            </w:pPr>
            <w:r>
              <w:rPr>
                <w:rFonts w:hint="eastAsia"/>
                <w:lang w:eastAsia="zh-CN"/>
              </w:rPr>
              <w:t>For 4.3 and 4.5, we need RAN2</w:t>
            </w:r>
            <w:r>
              <w:rPr>
                <w:lang w:eastAsia="zh-CN"/>
              </w:rPr>
              <w:t>’</w:t>
            </w:r>
            <w:r>
              <w:rPr>
                <w:rFonts w:hint="eastAsia"/>
                <w:lang w:eastAsia="zh-CN"/>
              </w:rPr>
              <w:t>s input.</w:t>
            </w:r>
          </w:p>
          <w:p w14:paraId="4B478AD3" w14:textId="77777777" w:rsidR="005374F5" w:rsidRDefault="000243C6">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5374F5" w14:paraId="2E233D27" w14:textId="77777777">
        <w:tc>
          <w:tcPr>
            <w:tcW w:w="1696" w:type="dxa"/>
          </w:tcPr>
          <w:p w14:paraId="78A2C8BB" w14:textId="77777777" w:rsidR="005374F5" w:rsidRDefault="000243C6">
            <w:pPr>
              <w:rPr>
                <w:lang w:eastAsia="zh-CN"/>
              </w:rPr>
            </w:pPr>
            <w:r>
              <w:rPr>
                <w:lang w:eastAsia="zh-CN"/>
              </w:rPr>
              <w:t>Samsung</w:t>
            </w:r>
            <w:r>
              <w:rPr>
                <w:rFonts w:hint="eastAsia"/>
                <w:lang w:eastAsia="zh-CN"/>
              </w:rPr>
              <w:t xml:space="preserve"> </w:t>
            </w:r>
          </w:p>
        </w:tc>
        <w:tc>
          <w:tcPr>
            <w:tcW w:w="7611" w:type="dxa"/>
          </w:tcPr>
          <w:p w14:paraId="17FBB389" w14:textId="77777777" w:rsidR="005374F5" w:rsidRDefault="000243C6">
            <w:pPr>
              <w:rPr>
                <w:lang w:eastAsia="zh-CN"/>
              </w:rPr>
            </w:pPr>
            <w:r>
              <w:rPr>
                <w:lang w:eastAsia="zh-CN"/>
              </w:rPr>
              <w:t>F</w:t>
            </w:r>
            <w:r>
              <w:rPr>
                <w:rFonts w:hint="eastAsia"/>
                <w:lang w:eastAsia="zh-CN"/>
              </w:rPr>
              <w:t>ine to discuss later.</w:t>
            </w:r>
          </w:p>
        </w:tc>
      </w:tr>
      <w:tr w:rsidR="005374F5" w14:paraId="7646710A" w14:textId="77777777">
        <w:tc>
          <w:tcPr>
            <w:tcW w:w="1696" w:type="dxa"/>
          </w:tcPr>
          <w:p w14:paraId="18EDC55B" w14:textId="77777777" w:rsidR="005374F5" w:rsidRDefault="000243C6">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4B8F2C5" w14:textId="77777777" w:rsidR="005374F5" w:rsidRDefault="000243C6">
            <w:pPr>
              <w:rPr>
                <w:lang w:eastAsia="zh-CN"/>
              </w:rPr>
            </w:pPr>
            <w:r>
              <w:rPr>
                <w:rFonts w:hint="eastAsia"/>
                <w:lang w:eastAsia="zh-CN"/>
              </w:rPr>
              <w:t>We are fine to discuss later.</w:t>
            </w:r>
          </w:p>
        </w:tc>
      </w:tr>
      <w:tr w:rsidR="005374F5" w14:paraId="0E624A0A" w14:textId="77777777">
        <w:tc>
          <w:tcPr>
            <w:tcW w:w="1696" w:type="dxa"/>
          </w:tcPr>
          <w:p w14:paraId="076B880B" w14:textId="77777777" w:rsidR="005374F5" w:rsidRDefault="000243C6">
            <w:pPr>
              <w:rPr>
                <w:lang w:eastAsia="zh-CN"/>
              </w:rPr>
            </w:pPr>
            <w:r>
              <w:rPr>
                <w:lang w:eastAsia="zh-CN"/>
              </w:rPr>
              <w:t>Ericsson</w:t>
            </w:r>
          </w:p>
        </w:tc>
        <w:tc>
          <w:tcPr>
            <w:tcW w:w="7611" w:type="dxa"/>
          </w:tcPr>
          <w:p w14:paraId="434EC7C4" w14:textId="77777777" w:rsidR="005374F5" w:rsidRDefault="000243C6">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405285C4" w14:textId="77777777" w:rsidR="005374F5" w:rsidRDefault="000243C6">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38E288B2" w14:textId="77777777" w:rsidR="005374F5" w:rsidRDefault="000243C6">
            <w:pPr>
              <w:rPr>
                <w:lang w:eastAsia="zh-CN"/>
              </w:rPr>
            </w:pPr>
            <w:r>
              <w:rPr>
                <w:lang w:eastAsia="zh-CN"/>
              </w:rPr>
              <w:t>For 4.3, SDT type switching is in RAN2 discussions, maybe RAN1 can clarify what is the definition of the RSRP threshold if it’s not clear. Otherwise, it seems RAN2 discussion is enough.</w:t>
            </w:r>
          </w:p>
          <w:p w14:paraId="65A2DBFE" w14:textId="77777777" w:rsidR="005374F5" w:rsidRDefault="000243C6">
            <w:pPr>
              <w:rPr>
                <w:lang w:eastAsia="zh-CN"/>
              </w:rPr>
            </w:pPr>
            <w:r>
              <w:rPr>
                <w:lang w:eastAsia="zh-CN"/>
              </w:rPr>
              <w:t>For 4.4, RAN2 is discussing this. RAN2 input on whether support this is needed before RAN1 discussions in our view.</w:t>
            </w:r>
          </w:p>
          <w:p w14:paraId="33DE9C7B" w14:textId="77777777" w:rsidR="005374F5" w:rsidRDefault="000243C6">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7E25E229" w14:textId="77777777" w:rsidR="005374F5" w:rsidRDefault="000243C6">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r w:rsidR="005374F5" w14:paraId="5CCB2695" w14:textId="77777777">
        <w:tc>
          <w:tcPr>
            <w:tcW w:w="1696" w:type="dxa"/>
          </w:tcPr>
          <w:p w14:paraId="6BBF20F2" w14:textId="77777777" w:rsidR="005374F5" w:rsidRDefault="000243C6">
            <w:pPr>
              <w:rPr>
                <w:lang w:eastAsia="zh-CN"/>
              </w:rPr>
            </w:pPr>
            <w:r>
              <w:rPr>
                <w:lang w:eastAsia="zh-CN"/>
              </w:rPr>
              <w:t>vivo</w:t>
            </w:r>
          </w:p>
        </w:tc>
        <w:tc>
          <w:tcPr>
            <w:tcW w:w="7611" w:type="dxa"/>
          </w:tcPr>
          <w:p w14:paraId="1E5FD06A" w14:textId="77777777" w:rsidR="005374F5" w:rsidRDefault="000243C6">
            <w:pPr>
              <w:rPr>
                <w:lang w:eastAsia="zh-CN"/>
              </w:rPr>
            </w:pPr>
            <w:r>
              <w:rPr>
                <w:rFonts w:hint="eastAsia"/>
                <w:lang w:eastAsia="zh-CN"/>
              </w:rPr>
              <w:t>We are fine to discuss later</w:t>
            </w:r>
            <w:r>
              <w:rPr>
                <w:lang w:eastAsia="zh-CN"/>
              </w:rPr>
              <w:t xml:space="preserve"> and focus on the issues in section 2 and 3 first.</w:t>
            </w:r>
          </w:p>
        </w:tc>
      </w:tr>
      <w:tr w:rsidR="005374F5" w14:paraId="14E85B39" w14:textId="77777777">
        <w:tc>
          <w:tcPr>
            <w:tcW w:w="1696" w:type="dxa"/>
          </w:tcPr>
          <w:p w14:paraId="7894052E" w14:textId="77777777" w:rsidR="005374F5" w:rsidRDefault="000243C6">
            <w:pPr>
              <w:rPr>
                <w:rFonts w:eastAsia="Malgun Gothic"/>
                <w:lang w:eastAsia="ko-KR"/>
              </w:rPr>
            </w:pPr>
            <w:r>
              <w:rPr>
                <w:rFonts w:eastAsia="Malgun Gothic" w:hint="eastAsia"/>
                <w:lang w:eastAsia="ko-KR"/>
              </w:rPr>
              <w:t>LG</w:t>
            </w:r>
          </w:p>
        </w:tc>
        <w:tc>
          <w:tcPr>
            <w:tcW w:w="7611" w:type="dxa"/>
          </w:tcPr>
          <w:p w14:paraId="6197BADB" w14:textId="77777777" w:rsidR="005374F5" w:rsidRDefault="000243C6">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5374F5" w14:paraId="3264CF4B" w14:textId="77777777">
        <w:tc>
          <w:tcPr>
            <w:tcW w:w="1696" w:type="dxa"/>
          </w:tcPr>
          <w:p w14:paraId="31005042" w14:textId="77777777" w:rsidR="005374F5" w:rsidRDefault="000243C6">
            <w:pPr>
              <w:rPr>
                <w:rFonts w:eastAsia="Malgun Gothic"/>
                <w:lang w:eastAsia="ko-KR"/>
              </w:rPr>
            </w:pPr>
            <w:r>
              <w:rPr>
                <w:lang w:eastAsia="zh-CN"/>
              </w:rPr>
              <w:t>Apple</w:t>
            </w:r>
          </w:p>
        </w:tc>
        <w:tc>
          <w:tcPr>
            <w:tcW w:w="7611" w:type="dxa"/>
          </w:tcPr>
          <w:p w14:paraId="7413B071" w14:textId="77777777" w:rsidR="005374F5" w:rsidRDefault="000243C6">
            <w:pPr>
              <w:rPr>
                <w:lang w:eastAsia="zh-CN"/>
              </w:rPr>
            </w:pPr>
            <w:r>
              <w:rPr>
                <w:lang w:eastAsia="zh-CN"/>
              </w:rPr>
              <w:t>Fine to discuss later.</w:t>
            </w:r>
          </w:p>
        </w:tc>
      </w:tr>
    </w:tbl>
    <w:p w14:paraId="60714DFB" w14:textId="77777777" w:rsidR="005374F5" w:rsidRDefault="005374F5">
      <w:pPr>
        <w:rPr>
          <w:lang w:eastAsia="zh-CN"/>
        </w:rPr>
      </w:pPr>
    </w:p>
    <w:p w14:paraId="75C978F0" w14:textId="77777777" w:rsidR="005374F5" w:rsidRDefault="005374F5">
      <w:pPr>
        <w:rPr>
          <w:lang w:val="en-GB"/>
        </w:rPr>
      </w:pPr>
    </w:p>
    <w:p w14:paraId="4D317876" w14:textId="77777777" w:rsidR="005374F5" w:rsidRDefault="000243C6">
      <w:pPr>
        <w:pStyle w:val="Heading1"/>
        <w:rPr>
          <w:lang w:eastAsia="zh-CN"/>
        </w:rPr>
      </w:pPr>
      <w:r>
        <w:rPr>
          <w:lang w:eastAsia="zh-CN"/>
        </w:rPr>
        <w:t>Issued raised in the latest RAN2 reply LS (R1-2106405)</w:t>
      </w:r>
    </w:p>
    <w:p w14:paraId="7DE728A5" w14:textId="77777777" w:rsidR="005374F5" w:rsidRDefault="000243C6">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280F43B8" w14:textId="77777777" w:rsidR="005374F5" w:rsidRDefault="000243C6">
      <w:pPr>
        <w:rPr>
          <w:lang w:eastAsia="zh-CN"/>
        </w:rPr>
      </w:pPr>
      <w:r>
        <w:rPr>
          <w:highlight w:val="cyan"/>
        </w:rPr>
        <w:t>[</w:t>
      </w:r>
      <w:r>
        <w:rPr>
          <w:highlight w:val="cyan"/>
          <w:lang w:eastAsia="zh-CN"/>
        </w:rPr>
        <w:t>106-e-NR-R17-SDT-02</w:t>
      </w:r>
      <w:r>
        <w:rPr>
          <w:highlight w:val="cyan"/>
        </w:rPr>
        <w:t xml:space="preserve">] Reply LS to </w:t>
      </w:r>
      <w:hyperlink r:id="rId11" w:history="1">
        <w:r>
          <w:rPr>
            <w:rStyle w:val="Hyperlink"/>
            <w:highlight w:val="cyan"/>
          </w:rPr>
          <w:t>R1-2106405</w:t>
        </w:r>
      </w:hyperlink>
      <w:r>
        <w:rPr>
          <w:highlight w:val="cyan"/>
        </w:rPr>
        <w:t xml:space="preserve"> (Reply LS to RAN1 on physical layer aspects of small data transmission, RAN2) by August 20 – </w:t>
      </w:r>
      <w:proofErr w:type="spellStart"/>
      <w:r>
        <w:rPr>
          <w:highlight w:val="cyan"/>
        </w:rPr>
        <w:t>Xiaohang</w:t>
      </w:r>
      <w:proofErr w:type="spellEnd"/>
      <w:r>
        <w:rPr>
          <w:highlight w:val="cyan"/>
        </w:rPr>
        <w:t xml:space="preserve"> (vivo)</w:t>
      </w:r>
    </w:p>
    <w:p w14:paraId="6CA5B465" w14:textId="77777777" w:rsidR="005374F5" w:rsidRDefault="005374F5"/>
    <w:p w14:paraId="2C067CA1" w14:textId="77777777" w:rsidR="005374F5" w:rsidRDefault="000243C6">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5374F5" w14:paraId="4F25AE13" w14:textId="77777777">
        <w:tc>
          <w:tcPr>
            <w:tcW w:w="1696" w:type="dxa"/>
          </w:tcPr>
          <w:p w14:paraId="0FE802BC" w14:textId="77777777" w:rsidR="005374F5" w:rsidRDefault="000243C6">
            <w:r>
              <w:rPr>
                <w:rFonts w:hint="eastAsia"/>
              </w:rPr>
              <w:t>Company</w:t>
            </w:r>
          </w:p>
        </w:tc>
        <w:tc>
          <w:tcPr>
            <w:tcW w:w="7611" w:type="dxa"/>
          </w:tcPr>
          <w:p w14:paraId="52BD9C65" w14:textId="77777777" w:rsidR="005374F5" w:rsidRDefault="000243C6">
            <w:r>
              <w:rPr>
                <w:rFonts w:hint="eastAsia"/>
              </w:rPr>
              <w:t>Comment</w:t>
            </w:r>
          </w:p>
        </w:tc>
      </w:tr>
      <w:tr w:rsidR="005374F5" w14:paraId="09BAF557" w14:textId="77777777">
        <w:tc>
          <w:tcPr>
            <w:tcW w:w="1696" w:type="dxa"/>
          </w:tcPr>
          <w:p w14:paraId="7393F181" w14:textId="77777777" w:rsidR="005374F5" w:rsidRDefault="005374F5">
            <w:pPr>
              <w:rPr>
                <w:rFonts w:eastAsia="Malgun Gothic"/>
                <w:lang w:eastAsia="ko-KR"/>
              </w:rPr>
            </w:pPr>
          </w:p>
        </w:tc>
        <w:tc>
          <w:tcPr>
            <w:tcW w:w="7611" w:type="dxa"/>
          </w:tcPr>
          <w:p w14:paraId="0DA4E391" w14:textId="77777777" w:rsidR="005374F5" w:rsidRDefault="005374F5">
            <w:pPr>
              <w:rPr>
                <w:rFonts w:eastAsia="Malgun Gothic"/>
                <w:lang w:eastAsia="ko-KR"/>
              </w:rPr>
            </w:pPr>
          </w:p>
        </w:tc>
      </w:tr>
      <w:tr w:rsidR="005374F5" w14:paraId="0562D92A" w14:textId="77777777">
        <w:tc>
          <w:tcPr>
            <w:tcW w:w="1696" w:type="dxa"/>
          </w:tcPr>
          <w:p w14:paraId="6462BEE7" w14:textId="77777777" w:rsidR="005374F5" w:rsidRDefault="005374F5">
            <w:pPr>
              <w:rPr>
                <w:rFonts w:eastAsia="Malgun Gothic"/>
                <w:lang w:eastAsia="ko-KR"/>
              </w:rPr>
            </w:pPr>
          </w:p>
        </w:tc>
        <w:tc>
          <w:tcPr>
            <w:tcW w:w="7611" w:type="dxa"/>
          </w:tcPr>
          <w:p w14:paraId="3B429BE1" w14:textId="77777777" w:rsidR="005374F5" w:rsidRDefault="005374F5">
            <w:pPr>
              <w:rPr>
                <w:rFonts w:eastAsia="Malgun Gothic"/>
                <w:lang w:eastAsia="ko-KR"/>
              </w:rPr>
            </w:pPr>
          </w:p>
        </w:tc>
      </w:tr>
    </w:tbl>
    <w:p w14:paraId="3C31CC3E" w14:textId="77777777" w:rsidR="005374F5" w:rsidRDefault="005374F5"/>
    <w:p w14:paraId="5D7531E6" w14:textId="77777777" w:rsidR="005374F5" w:rsidRDefault="005374F5"/>
    <w:p w14:paraId="74083A6A" w14:textId="77777777" w:rsidR="005374F5" w:rsidRDefault="000243C6">
      <w:pPr>
        <w:pStyle w:val="Heading1"/>
      </w:pPr>
      <w:r>
        <w:rPr>
          <w:rFonts w:hint="eastAsia"/>
          <w:lang w:eastAsia="zh-CN"/>
        </w:rPr>
        <w:lastRenderedPageBreak/>
        <w:t>Summary</w:t>
      </w:r>
    </w:p>
    <w:p w14:paraId="7AB5E9FE" w14:textId="01475E11" w:rsidR="005374F5" w:rsidRDefault="000243C6">
      <w:pPr>
        <w:pStyle w:val="CommentText"/>
        <w:rPr>
          <w:rFonts w:eastAsia="Microsoft YaHei"/>
          <w:color w:val="000000"/>
          <w:highlight w:val="yellow"/>
        </w:rPr>
      </w:pPr>
      <w:r>
        <w:rPr>
          <w:highlight w:val="yellow"/>
          <w:lang w:eastAsia="zh-CN"/>
        </w:rPr>
        <w:t>Proposal by the 1</w:t>
      </w:r>
      <w:r>
        <w:rPr>
          <w:highlight w:val="yellow"/>
          <w:vertAlign w:val="superscript"/>
          <w:lang w:eastAsia="zh-CN"/>
        </w:rPr>
        <w:t>st</w:t>
      </w:r>
      <w:r>
        <w:rPr>
          <w:highlight w:val="yellow"/>
          <w:lang w:eastAsia="zh-CN"/>
        </w:rPr>
        <w:t xml:space="preserve"> check point: </w:t>
      </w:r>
      <w:r>
        <w:rPr>
          <w:rFonts w:eastAsia="Microsoft YaHei"/>
          <w:color w:val="000000"/>
        </w:rPr>
        <w:t xml:space="preserve">To agree on </w:t>
      </w:r>
      <w:r w:rsidR="004C31DD" w:rsidRPr="004C31DD">
        <w:rPr>
          <w:rFonts w:eastAsia="Microsoft YaHei"/>
          <w:color w:val="FF0000"/>
        </w:rPr>
        <w:t xml:space="preserve">updated </w:t>
      </w:r>
      <w:r>
        <w:rPr>
          <w:rFonts w:eastAsia="Microsoft YaHei"/>
          <w:color w:val="000000"/>
        </w:rPr>
        <w:t>Proposal 3.2 and 3.3, and continue the discussions for Proposal 2.1, 3.1 and 3.4</w:t>
      </w:r>
    </w:p>
    <w:p w14:paraId="2FDEAE49" w14:textId="77777777" w:rsidR="005374F5" w:rsidRDefault="005374F5">
      <w:pPr>
        <w:pStyle w:val="CommentText"/>
        <w:rPr>
          <w:highlight w:val="yellow"/>
          <w:lang w:eastAsia="zh-CN"/>
        </w:rPr>
      </w:pPr>
    </w:p>
    <w:p w14:paraId="0CD0E77C" w14:textId="77777777" w:rsidR="005374F5" w:rsidRDefault="000243C6">
      <w:pPr>
        <w:pStyle w:val="CommentText"/>
        <w:rPr>
          <w:lang w:eastAsia="zh-CN"/>
        </w:rPr>
      </w:pPr>
      <w:r>
        <w:rPr>
          <w:highlight w:val="yellow"/>
        </w:rPr>
        <w:t>The final proposals will be added later.</w:t>
      </w:r>
    </w:p>
    <w:p w14:paraId="454D4608" w14:textId="77777777" w:rsidR="005374F5" w:rsidRDefault="005374F5">
      <w:pPr>
        <w:pStyle w:val="CommentText"/>
        <w:rPr>
          <w:lang w:eastAsia="zh-CN"/>
        </w:rPr>
      </w:pPr>
    </w:p>
    <w:p w14:paraId="40846D69" w14:textId="77777777" w:rsidR="005374F5" w:rsidRDefault="005374F5"/>
    <w:p w14:paraId="33661A14" w14:textId="77777777" w:rsidR="005374F5" w:rsidRDefault="005374F5"/>
    <w:p w14:paraId="6F034F4C" w14:textId="77777777" w:rsidR="005374F5" w:rsidRDefault="000243C6">
      <w:pPr>
        <w:pStyle w:val="Heading1"/>
      </w:pPr>
      <w:r>
        <w:rPr>
          <w:rFonts w:hint="eastAsia"/>
        </w:rPr>
        <w:t>References</w:t>
      </w:r>
    </w:p>
    <w:p w14:paraId="6D06153C"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2" w:history="1">
        <w:r w:rsidR="000243C6">
          <w:rPr>
            <w:rFonts w:eastAsiaTheme="minorEastAsia"/>
            <w:sz w:val="20"/>
            <w:szCs w:val="20"/>
            <w:lang w:eastAsia="en-US"/>
          </w:rPr>
          <w:t>R1-2106458</w:t>
        </w:r>
      </w:hyperlink>
      <w:r w:rsidR="000243C6">
        <w:rPr>
          <w:rFonts w:eastAsiaTheme="minorEastAsia"/>
          <w:sz w:val="20"/>
          <w:szCs w:val="20"/>
          <w:lang w:eastAsia="en-US"/>
        </w:rPr>
        <w:tab/>
        <w:t>Physical layer aspects of CG-SDT</w:t>
      </w:r>
      <w:r w:rsidR="000243C6">
        <w:rPr>
          <w:rFonts w:eastAsiaTheme="minorEastAsia"/>
          <w:sz w:val="20"/>
          <w:szCs w:val="20"/>
          <w:lang w:eastAsia="en-US"/>
        </w:rPr>
        <w:tab/>
        <w:t xml:space="preserve">Huawei, </w:t>
      </w:r>
      <w:proofErr w:type="spellStart"/>
      <w:r w:rsidR="000243C6">
        <w:rPr>
          <w:rFonts w:eastAsiaTheme="minorEastAsia"/>
          <w:sz w:val="20"/>
          <w:szCs w:val="20"/>
          <w:lang w:eastAsia="en-US"/>
        </w:rPr>
        <w:t>HiSilicon</w:t>
      </w:r>
      <w:proofErr w:type="spellEnd"/>
    </w:p>
    <w:p w14:paraId="1D699E1A"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3" w:history="1">
        <w:r w:rsidR="000243C6">
          <w:rPr>
            <w:rFonts w:eastAsiaTheme="minorEastAsia"/>
            <w:sz w:val="20"/>
            <w:szCs w:val="20"/>
            <w:lang w:eastAsia="en-US"/>
          </w:rPr>
          <w:t>R1-2106683</w:t>
        </w:r>
      </w:hyperlink>
      <w:r w:rsidR="000243C6">
        <w:rPr>
          <w:rFonts w:eastAsiaTheme="minorEastAsia"/>
          <w:sz w:val="20"/>
          <w:szCs w:val="20"/>
          <w:lang w:eastAsia="en-US"/>
        </w:rPr>
        <w:tab/>
        <w:t>Discussion on physical layer aspects of small data transmission</w:t>
      </w:r>
      <w:r w:rsidR="000243C6">
        <w:rPr>
          <w:rFonts w:eastAsiaTheme="minorEastAsia"/>
          <w:sz w:val="20"/>
          <w:szCs w:val="20"/>
          <w:lang w:eastAsia="en-US"/>
        </w:rPr>
        <w:tab/>
      </w:r>
      <w:proofErr w:type="spellStart"/>
      <w:r w:rsidR="000243C6">
        <w:rPr>
          <w:rFonts w:eastAsiaTheme="minorEastAsia"/>
          <w:sz w:val="20"/>
          <w:szCs w:val="20"/>
          <w:lang w:eastAsia="en-US"/>
        </w:rPr>
        <w:t>Spreadtrum</w:t>
      </w:r>
      <w:proofErr w:type="spellEnd"/>
      <w:r w:rsidR="000243C6">
        <w:rPr>
          <w:rFonts w:eastAsiaTheme="minorEastAsia"/>
          <w:sz w:val="20"/>
          <w:szCs w:val="20"/>
          <w:lang w:eastAsia="en-US"/>
        </w:rPr>
        <w:t xml:space="preserve"> Communications</w:t>
      </w:r>
    </w:p>
    <w:p w14:paraId="77E3164C"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4" w:history="1">
        <w:r w:rsidR="000243C6">
          <w:rPr>
            <w:rFonts w:eastAsiaTheme="minorEastAsia"/>
            <w:sz w:val="20"/>
            <w:szCs w:val="20"/>
            <w:lang w:eastAsia="en-US"/>
          </w:rPr>
          <w:t>R1-2106765</w:t>
        </w:r>
      </w:hyperlink>
      <w:r w:rsidR="000243C6">
        <w:rPr>
          <w:rFonts w:eastAsiaTheme="minorEastAsia"/>
          <w:sz w:val="20"/>
          <w:szCs w:val="20"/>
          <w:lang w:eastAsia="en-US"/>
        </w:rPr>
        <w:tab/>
        <w:t>Physical layer aspects for NR small data transmissions in INACTIVE state</w:t>
      </w:r>
      <w:r w:rsidR="000243C6">
        <w:rPr>
          <w:rFonts w:eastAsiaTheme="minorEastAsia"/>
          <w:sz w:val="20"/>
          <w:szCs w:val="20"/>
          <w:lang w:eastAsia="en-US"/>
        </w:rPr>
        <w:tab/>
        <w:t>Ericsson</w:t>
      </w:r>
    </w:p>
    <w:p w14:paraId="5DDB4D0E"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5" w:history="1">
        <w:r w:rsidR="000243C6">
          <w:rPr>
            <w:rFonts w:eastAsiaTheme="minorEastAsia"/>
            <w:sz w:val="20"/>
            <w:szCs w:val="20"/>
            <w:lang w:eastAsia="en-US"/>
          </w:rPr>
          <w:t>R1-2106788</w:t>
        </w:r>
      </w:hyperlink>
      <w:r w:rsidR="000243C6">
        <w:rPr>
          <w:rFonts w:eastAsiaTheme="minorEastAsia"/>
          <w:sz w:val="20"/>
          <w:szCs w:val="20"/>
          <w:lang w:eastAsia="en-US"/>
        </w:rPr>
        <w:tab/>
        <w:t>Physical layer aspects of small data transmission</w:t>
      </w:r>
      <w:r w:rsidR="000243C6">
        <w:rPr>
          <w:rFonts w:eastAsiaTheme="minorEastAsia"/>
          <w:sz w:val="20"/>
          <w:szCs w:val="20"/>
          <w:lang w:eastAsia="en-US"/>
        </w:rPr>
        <w:tab/>
        <w:t>Sony</w:t>
      </w:r>
    </w:p>
    <w:p w14:paraId="4127FE35"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6" w:history="1">
        <w:r w:rsidR="000243C6">
          <w:rPr>
            <w:rFonts w:eastAsiaTheme="minorEastAsia"/>
            <w:sz w:val="20"/>
            <w:szCs w:val="20"/>
            <w:lang w:eastAsia="en-US"/>
          </w:rPr>
          <w:t>R1-2106855</w:t>
        </w:r>
      </w:hyperlink>
      <w:r w:rsidR="000243C6">
        <w:rPr>
          <w:rFonts w:eastAsiaTheme="minorEastAsia"/>
          <w:sz w:val="20"/>
          <w:szCs w:val="20"/>
          <w:lang w:eastAsia="en-US"/>
        </w:rPr>
        <w:tab/>
        <w:t>Discussion on physical layer aspects for NR small data transmissions in INACTIVE state</w:t>
      </w:r>
      <w:r w:rsidR="000243C6">
        <w:rPr>
          <w:rFonts w:eastAsiaTheme="minorEastAsia"/>
          <w:sz w:val="20"/>
          <w:szCs w:val="20"/>
          <w:lang w:eastAsia="en-US"/>
        </w:rPr>
        <w:tab/>
        <w:t>Samsung</w:t>
      </w:r>
    </w:p>
    <w:p w14:paraId="36501537"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7" w:history="1">
        <w:r w:rsidR="000243C6">
          <w:rPr>
            <w:rFonts w:eastAsiaTheme="minorEastAsia"/>
            <w:sz w:val="20"/>
            <w:szCs w:val="20"/>
            <w:lang w:eastAsia="en-US"/>
          </w:rPr>
          <w:t>R1-2106926</w:t>
        </w:r>
      </w:hyperlink>
      <w:r w:rsidR="000243C6">
        <w:rPr>
          <w:rFonts w:eastAsiaTheme="minorEastAsia"/>
          <w:sz w:val="20"/>
          <w:szCs w:val="20"/>
          <w:lang w:eastAsia="en-US"/>
        </w:rPr>
        <w:tab/>
        <w:t>Discussion on remaining issues on small data transmission</w:t>
      </w:r>
      <w:r w:rsidR="000243C6">
        <w:rPr>
          <w:rFonts w:eastAsiaTheme="minorEastAsia"/>
          <w:sz w:val="20"/>
          <w:szCs w:val="20"/>
          <w:lang w:eastAsia="en-US"/>
        </w:rPr>
        <w:tab/>
        <w:t>CATT</w:t>
      </w:r>
    </w:p>
    <w:p w14:paraId="394AB047"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8" w:history="1">
        <w:r w:rsidR="000243C6">
          <w:rPr>
            <w:rFonts w:eastAsiaTheme="minorEastAsia"/>
            <w:sz w:val="20"/>
            <w:szCs w:val="20"/>
            <w:lang w:eastAsia="en-US"/>
          </w:rPr>
          <w:t>R1-2107007</w:t>
        </w:r>
      </w:hyperlink>
      <w:r w:rsidR="000243C6">
        <w:rPr>
          <w:rFonts w:eastAsiaTheme="minorEastAsia"/>
          <w:sz w:val="20"/>
          <w:szCs w:val="20"/>
          <w:lang w:eastAsia="en-US"/>
        </w:rPr>
        <w:tab/>
        <w:t>Discussion on the remaining physical layer issues of small data transmission</w:t>
      </w:r>
      <w:r w:rsidR="000243C6">
        <w:rPr>
          <w:rFonts w:eastAsiaTheme="minorEastAsia"/>
          <w:sz w:val="20"/>
          <w:szCs w:val="20"/>
          <w:lang w:eastAsia="en-US"/>
        </w:rPr>
        <w:tab/>
        <w:t xml:space="preserve">ZTE, </w:t>
      </w:r>
      <w:proofErr w:type="spellStart"/>
      <w:r w:rsidR="000243C6">
        <w:rPr>
          <w:rFonts w:eastAsiaTheme="minorEastAsia"/>
          <w:sz w:val="20"/>
          <w:szCs w:val="20"/>
          <w:lang w:eastAsia="en-US"/>
        </w:rPr>
        <w:t>Sanechips</w:t>
      </w:r>
      <w:proofErr w:type="spellEnd"/>
    </w:p>
    <w:p w14:paraId="015970B5"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19" w:history="1">
        <w:r w:rsidR="000243C6">
          <w:rPr>
            <w:rFonts w:eastAsiaTheme="minorEastAsia"/>
            <w:sz w:val="20"/>
            <w:szCs w:val="20"/>
            <w:lang w:eastAsia="en-US"/>
          </w:rPr>
          <w:t>R1-2107075</w:t>
        </w:r>
      </w:hyperlink>
      <w:r w:rsidR="000243C6">
        <w:rPr>
          <w:rFonts w:eastAsiaTheme="minorEastAsia"/>
          <w:sz w:val="20"/>
          <w:szCs w:val="20"/>
          <w:lang w:eastAsia="en-US"/>
        </w:rPr>
        <w:tab/>
        <w:t>Physical layer aspects of small data transmission</w:t>
      </w:r>
      <w:r w:rsidR="000243C6">
        <w:rPr>
          <w:rFonts w:eastAsiaTheme="minorEastAsia"/>
          <w:sz w:val="20"/>
          <w:szCs w:val="20"/>
          <w:lang w:eastAsia="en-US"/>
        </w:rPr>
        <w:tab/>
      </w:r>
      <w:proofErr w:type="spellStart"/>
      <w:r w:rsidR="000243C6">
        <w:rPr>
          <w:rFonts w:eastAsiaTheme="minorEastAsia"/>
          <w:sz w:val="20"/>
          <w:szCs w:val="20"/>
          <w:lang w:eastAsia="en-US"/>
        </w:rPr>
        <w:t>InterDigital</w:t>
      </w:r>
      <w:proofErr w:type="spellEnd"/>
      <w:r w:rsidR="000243C6">
        <w:rPr>
          <w:rFonts w:eastAsiaTheme="minorEastAsia"/>
          <w:sz w:val="20"/>
          <w:szCs w:val="20"/>
          <w:lang w:eastAsia="en-US"/>
        </w:rPr>
        <w:t>, Inc.</w:t>
      </w:r>
    </w:p>
    <w:p w14:paraId="5F458C38"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0" w:history="1">
        <w:r w:rsidR="000243C6">
          <w:rPr>
            <w:rFonts w:eastAsiaTheme="minorEastAsia"/>
            <w:sz w:val="20"/>
            <w:szCs w:val="20"/>
            <w:lang w:eastAsia="en-US"/>
          </w:rPr>
          <w:t>R1-2107139</w:t>
        </w:r>
      </w:hyperlink>
      <w:r w:rsidR="000243C6">
        <w:rPr>
          <w:rFonts w:eastAsiaTheme="minorEastAsia"/>
          <w:sz w:val="20"/>
          <w:szCs w:val="20"/>
          <w:lang w:eastAsia="en-US"/>
        </w:rPr>
        <w:tab/>
        <w:t>Discussion on RAN1 Aspects for NR small data transmissions</w:t>
      </w:r>
      <w:r w:rsidR="000243C6">
        <w:rPr>
          <w:rFonts w:eastAsiaTheme="minorEastAsia"/>
          <w:sz w:val="20"/>
          <w:szCs w:val="20"/>
          <w:lang w:eastAsia="en-US"/>
        </w:rPr>
        <w:tab/>
        <w:t>NEC</w:t>
      </w:r>
    </w:p>
    <w:p w14:paraId="0A213097"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1" w:history="1">
        <w:r w:rsidR="000243C6">
          <w:rPr>
            <w:rFonts w:eastAsiaTheme="minorEastAsia"/>
            <w:sz w:val="20"/>
            <w:szCs w:val="20"/>
            <w:lang w:eastAsia="en-US"/>
          </w:rPr>
          <w:t>R1-2107309</w:t>
        </w:r>
      </w:hyperlink>
      <w:r w:rsidR="000243C6">
        <w:rPr>
          <w:rFonts w:eastAsiaTheme="minorEastAsia"/>
          <w:sz w:val="20"/>
          <w:szCs w:val="20"/>
          <w:lang w:eastAsia="en-US"/>
        </w:rPr>
        <w:tab/>
        <w:t>Draft Reply to RAN2 LS on Physical Layer Aspects of SDT</w:t>
      </w:r>
      <w:r w:rsidR="000243C6">
        <w:rPr>
          <w:rFonts w:eastAsiaTheme="minorEastAsia"/>
          <w:sz w:val="20"/>
          <w:szCs w:val="20"/>
          <w:lang w:eastAsia="en-US"/>
        </w:rPr>
        <w:tab/>
        <w:t>Qualcomm Incorporated</w:t>
      </w:r>
    </w:p>
    <w:p w14:paraId="3651D38B"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2" w:history="1">
        <w:r w:rsidR="000243C6">
          <w:rPr>
            <w:rFonts w:eastAsiaTheme="minorEastAsia"/>
            <w:sz w:val="20"/>
            <w:szCs w:val="20"/>
            <w:lang w:eastAsia="en-US"/>
          </w:rPr>
          <w:t>R1-2107433</w:t>
        </w:r>
      </w:hyperlink>
      <w:r w:rsidR="000243C6">
        <w:rPr>
          <w:rFonts w:eastAsiaTheme="minorEastAsia"/>
          <w:sz w:val="20"/>
          <w:szCs w:val="20"/>
          <w:lang w:eastAsia="en-US"/>
        </w:rPr>
        <w:tab/>
        <w:t>Discussion on physical layer aspects of small data transmission</w:t>
      </w:r>
      <w:r w:rsidR="000243C6">
        <w:rPr>
          <w:rFonts w:eastAsiaTheme="minorEastAsia"/>
          <w:sz w:val="20"/>
          <w:szCs w:val="20"/>
          <w:lang w:eastAsia="en-US"/>
        </w:rPr>
        <w:tab/>
        <w:t>LG Electronics</w:t>
      </w:r>
    </w:p>
    <w:p w14:paraId="7C2D484B"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3" w:history="1">
        <w:r w:rsidR="000243C6">
          <w:rPr>
            <w:rFonts w:eastAsiaTheme="minorEastAsia"/>
            <w:sz w:val="20"/>
            <w:szCs w:val="20"/>
            <w:lang w:eastAsia="en-US"/>
          </w:rPr>
          <w:t>R1-2107566</w:t>
        </w:r>
      </w:hyperlink>
      <w:r w:rsidR="000243C6">
        <w:rPr>
          <w:rFonts w:eastAsiaTheme="minorEastAsia"/>
          <w:sz w:val="20"/>
          <w:szCs w:val="20"/>
          <w:lang w:eastAsia="en-US"/>
        </w:rPr>
        <w:tab/>
        <w:t>Discussion on physical layer aspects of small data transmission</w:t>
      </w:r>
      <w:r w:rsidR="000243C6">
        <w:rPr>
          <w:rFonts w:eastAsiaTheme="minorEastAsia"/>
          <w:sz w:val="20"/>
          <w:szCs w:val="20"/>
          <w:lang w:eastAsia="en-US"/>
        </w:rPr>
        <w:tab/>
        <w:t>Intel Corporation</w:t>
      </w:r>
    </w:p>
    <w:p w14:paraId="703B6C6A"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4" w:history="1">
        <w:r w:rsidR="000243C6">
          <w:rPr>
            <w:rFonts w:eastAsiaTheme="minorEastAsia"/>
            <w:sz w:val="20"/>
            <w:szCs w:val="20"/>
            <w:lang w:eastAsia="en-US"/>
          </w:rPr>
          <w:t>R1-2107707</w:t>
        </w:r>
      </w:hyperlink>
      <w:r w:rsidR="000243C6">
        <w:rPr>
          <w:rFonts w:eastAsiaTheme="minorEastAsia"/>
          <w:sz w:val="20"/>
          <w:szCs w:val="20"/>
          <w:lang w:eastAsia="en-US"/>
        </w:rPr>
        <w:tab/>
        <w:t>Discussion on physical layer aspects of small data transmission</w:t>
      </w:r>
      <w:r w:rsidR="000243C6">
        <w:rPr>
          <w:rFonts w:eastAsiaTheme="minorEastAsia"/>
          <w:sz w:val="20"/>
          <w:szCs w:val="20"/>
          <w:lang w:eastAsia="en-US"/>
        </w:rPr>
        <w:tab/>
        <w:t>Apple</w:t>
      </w:r>
    </w:p>
    <w:p w14:paraId="32BB126C"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5" w:history="1">
        <w:r w:rsidR="000243C6">
          <w:rPr>
            <w:rFonts w:eastAsiaTheme="minorEastAsia"/>
            <w:sz w:val="20"/>
            <w:szCs w:val="20"/>
            <w:lang w:eastAsia="en-US"/>
          </w:rPr>
          <w:t>R1-2107971</w:t>
        </w:r>
      </w:hyperlink>
      <w:r w:rsidR="000243C6">
        <w:rPr>
          <w:rFonts w:eastAsiaTheme="minorEastAsia"/>
          <w:sz w:val="20"/>
          <w:szCs w:val="20"/>
          <w:lang w:eastAsia="en-US"/>
        </w:rPr>
        <w:tab/>
        <w:t xml:space="preserve">Discussion on RAN1 impacts for small data </w:t>
      </w:r>
      <w:proofErr w:type="spellStart"/>
      <w:r w:rsidR="000243C6">
        <w:rPr>
          <w:rFonts w:eastAsiaTheme="minorEastAsia"/>
          <w:sz w:val="20"/>
          <w:szCs w:val="20"/>
          <w:lang w:eastAsia="en-US"/>
        </w:rPr>
        <w:t>transmisison</w:t>
      </w:r>
      <w:proofErr w:type="spellEnd"/>
      <w:r w:rsidR="000243C6">
        <w:rPr>
          <w:rFonts w:eastAsiaTheme="minorEastAsia"/>
          <w:sz w:val="20"/>
          <w:szCs w:val="20"/>
          <w:lang w:eastAsia="en-US"/>
        </w:rPr>
        <w:tab/>
        <w:t>vivo</w:t>
      </w:r>
    </w:p>
    <w:p w14:paraId="4DBE9313"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6" w:history="1">
        <w:r w:rsidR="000243C6">
          <w:rPr>
            <w:rFonts w:eastAsiaTheme="minorEastAsia"/>
            <w:sz w:val="20"/>
            <w:szCs w:val="20"/>
            <w:lang w:eastAsia="en-US"/>
          </w:rPr>
          <w:t>R1-2107972</w:t>
        </w:r>
      </w:hyperlink>
      <w:r w:rsidR="000243C6">
        <w:rPr>
          <w:rFonts w:eastAsiaTheme="minorEastAsia"/>
          <w:sz w:val="20"/>
          <w:szCs w:val="20"/>
          <w:lang w:eastAsia="en-US"/>
        </w:rPr>
        <w:tab/>
        <w:t>Draft reply LS on physical layer aspects of small data transmission</w:t>
      </w:r>
      <w:r w:rsidR="000243C6">
        <w:rPr>
          <w:rFonts w:eastAsiaTheme="minorEastAsia"/>
          <w:sz w:val="20"/>
          <w:szCs w:val="20"/>
          <w:lang w:eastAsia="en-US"/>
        </w:rPr>
        <w:tab/>
        <w:t>vivo</w:t>
      </w:r>
    </w:p>
    <w:p w14:paraId="231D1194"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7" w:history="1">
        <w:r w:rsidR="000243C6">
          <w:rPr>
            <w:rFonts w:eastAsiaTheme="minorEastAsia"/>
            <w:sz w:val="20"/>
            <w:szCs w:val="20"/>
            <w:lang w:eastAsia="en-US"/>
          </w:rPr>
          <w:t>R1-2108089</w:t>
        </w:r>
      </w:hyperlink>
      <w:r w:rsidR="000243C6">
        <w:rPr>
          <w:rFonts w:eastAsiaTheme="minorEastAsia"/>
          <w:sz w:val="20"/>
          <w:szCs w:val="20"/>
          <w:lang w:eastAsia="en-US"/>
        </w:rPr>
        <w:tab/>
        <w:t>On physical layer aspects of small data transmission</w:t>
      </w:r>
      <w:r w:rsidR="000243C6">
        <w:rPr>
          <w:rFonts w:eastAsiaTheme="minorEastAsia"/>
          <w:sz w:val="20"/>
          <w:szCs w:val="20"/>
          <w:lang w:eastAsia="en-US"/>
        </w:rPr>
        <w:tab/>
        <w:t>Nokia, Nokia Shanghai Bell</w:t>
      </w:r>
    </w:p>
    <w:p w14:paraId="2D380DCB" w14:textId="77777777" w:rsidR="005374F5" w:rsidRDefault="009F6BFE">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hyperlink r:id="rId28" w:history="1">
        <w:r w:rsidR="000243C6">
          <w:rPr>
            <w:rFonts w:eastAsiaTheme="minorEastAsia"/>
            <w:sz w:val="20"/>
            <w:szCs w:val="20"/>
            <w:lang w:eastAsia="en-US"/>
          </w:rPr>
          <w:t>R1-2106924</w:t>
        </w:r>
      </w:hyperlink>
      <w:r w:rsidR="000243C6">
        <w:rPr>
          <w:rFonts w:eastAsiaTheme="minorEastAsia"/>
          <w:sz w:val="20"/>
          <w:szCs w:val="20"/>
          <w:lang w:eastAsia="en-US"/>
        </w:rPr>
        <w:tab/>
        <w:t xml:space="preserve">Draft Reply LS on </w:t>
      </w:r>
      <w:proofErr w:type="spellStart"/>
      <w:r w:rsidR="000243C6">
        <w:rPr>
          <w:rFonts w:eastAsiaTheme="minorEastAsia"/>
          <w:sz w:val="20"/>
          <w:szCs w:val="20"/>
          <w:lang w:eastAsia="en-US"/>
        </w:rPr>
        <w:t>on</w:t>
      </w:r>
      <w:proofErr w:type="spellEnd"/>
      <w:r w:rsidR="000243C6">
        <w:rPr>
          <w:rFonts w:eastAsiaTheme="minorEastAsia"/>
          <w:sz w:val="20"/>
          <w:szCs w:val="20"/>
          <w:lang w:eastAsia="en-US"/>
        </w:rPr>
        <w:t xml:space="preserve"> physical layer aspects of small data transmission</w:t>
      </w:r>
      <w:r w:rsidR="000243C6">
        <w:rPr>
          <w:rFonts w:eastAsiaTheme="minorEastAsia"/>
          <w:sz w:val="20"/>
          <w:szCs w:val="20"/>
          <w:lang w:eastAsia="en-US"/>
        </w:rPr>
        <w:tab/>
        <w:t>CATT</w:t>
      </w:r>
    </w:p>
    <w:p w14:paraId="5A75F2F8" w14:textId="77777777" w:rsidR="005374F5" w:rsidRDefault="000243C6">
      <w:pPr>
        <w:pStyle w:val="ListParagraph11"/>
        <w:numPr>
          <w:ilvl w:val="0"/>
          <w:numId w:val="28"/>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79F70635" w14:textId="77777777" w:rsidR="005374F5" w:rsidRDefault="005374F5">
      <w:pPr>
        <w:autoSpaceDE/>
        <w:autoSpaceDN/>
        <w:adjustRightInd/>
        <w:snapToGrid/>
        <w:spacing w:after="0"/>
        <w:jc w:val="left"/>
        <w:rPr>
          <w:sz w:val="20"/>
          <w:szCs w:val="20"/>
        </w:rPr>
      </w:pPr>
    </w:p>
    <w:p w14:paraId="14B61199" w14:textId="77777777" w:rsidR="005374F5" w:rsidRDefault="005374F5"/>
    <w:sectPr w:rsidR="005374F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ED574" w14:textId="77777777" w:rsidR="00F830AC" w:rsidRDefault="00F830AC" w:rsidP="00C969AC">
      <w:pPr>
        <w:spacing w:after="0" w:line="240" w:lineRule="auto"/>
      </w:pPr>
      <w:r>
        <w:separator/>
      </w:r>
    </w:p>
  </w:endnote>
  <w:endnote w:type="continuationSeparator" w:id="0">
    <w:p w14:paraId="277E4258" w14:textId="77777777" w:rsidR="00F830AC" w:rsidRDefault="00F830AC" w:rsidP="00C9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AF2A3" w14:textId="77777777" w:rsidR="00F830AC" w:rsidRDefault="00F830AC" w:rsidP="00C969AC">
      <w:pPr>
        <w:spacing w:after="0" w:line="240" w:lineRule="auto"/>
      </w:pPr>
      <w:r>
        <w:separator/>
      </w:r>
    </w:p>
  </w:footnote>
  <w:footnote w:type="continuationSeparator" w:id="0">
    <w:p w14:paraId="4C73DF60" w14:textId="77777777" w:rsidR="00F830AC" w:rsidRDefault="00F830AC" w:rsidP="00C9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121832"/>
    <w:multiLevelType w:val="hybridMultilevel"/>
    <w:tmpl w:val="D83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B37339"/>
    <w:multiLevelType w:val="hybridMultilevel"/>
    <w:tmpl w:val="3FEE0A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202E80"/>
    <w:multiLevelType w:val="hybridMultilevel"/>
    <w:tmpl w:val="21F2A9C2"/>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332E1"/>
    <w:multiLevelType w:val="hybridMultilevel"/>
    <w:tmpl w:val="4F5003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9E85747"/>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6" w15:restartNumberingAfterBreak="0">
    <w:nsid w:val="64F01601"/>
    <w:multiLevelType w:val="hybridMultilevel"/>
    <w:tmpl w:val="95D245D2"/>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570A81"/>
    <w:multiLevelType w:val="hybridMultilevel"/>
    <w:tmpl w:val="0D76D06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47452"/>
    <w:multiLevelType w:val="hybridMultilevel"/>
    <w:tmpl w:val="78E6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11FF8"/>
    <w:multiLevelType w:val="multilevel"/>
    <w:tmpl w:val="60AAB5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2"/>
  </w:num>
  <w:num w:numId="4">
    <w:abstractNumId w:val="13"/>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4"/>
  </w:num>
  <w:num w:numId="9">
    <w:abstractNumId w:val="18"/>
  </w:num>
  <w:num w:numId="10">
    <w:abstractNumId w:val="3"/>
  </w:num>
  <w:num w:numId="11">
    <w:abstractNumId w:val="14"/>
  </w:num>
  <w:num w:numId="12">
    <w:abstractNumId w:val="29"/>
  </w:num>
  <w:num w:numId="13">
    <w:abstractNumId w:val="10"/>
  </w:num>
  <w:num w:numId="14">
    <w:abstractNumId w:val="25"/>
  </w:num>
  <w:num w:numId="15">
    <w:abstractNumId w:val="31"/>
  </w:num>
  <w:num w:numId="16">
    <w:abstractNumId w:val="17"/>
  </w:num>
  <w:num w:numId="17">
    <w:abstractNumId w:val="1"/>
  </w:num>
  <w:num w:numId="18">
    <w:abstractNumId w:val="9"/>
  </w:num>
  <w:num w:numId="19">
    <w:abstractNumId w:val="27"/>
  </w:num>
  <w:num w:numId="20">
    <w:abstractNumId w:val="2"/>
  </w:num>
  <w:num w:numId="21">
    <w:abstractNumId w:val="8"/>
  </w:num>
  <w:num w:numId="22">
    <w:abstractNumId w:val="5"/>
  </w:num>
  <w:num w:numId="23">
    <w:abstractNumId w:val="34"/>
  </w:num>
  <w:num w:numId="24">
    <w:abstractNumId w:val="19"/>
  </w:num>
  <w:num w:numId="25">
    <w:abstractNumId w:val="16"/>
  </w:num>
  <w:num w:numId="26">
    <w:abstractNumId w:val="15"/>
  </w:num>
  <w:num w:numId="27">
    <w:abstractNumId w:val="33"/>
  </w:num>
  <w:num w:numId="28">
    <w:abstractNumId w:val="30"/>
  </w:num>
  <w:num w:numId="29">
    <w:abstractNumId w:val="36"/>
  </w:num>
  <w:num w:numId="30">
    <w:abstractNumId w:val="35"/>
  </w:num>
  <w:num w:numId="31">
    <w:abstractNumId w:val="4"/>
  </w:num>
  <w:num w:numId="32">
    <w:abstractNumId w:val="23"/>
  </w:num>
  <w:num w:numId="33">
    <w:abstractNumId w:val="7"/>
  </w:num>
  <w:num w:numId="34">
    <w:abstractNumId w:val="21"/>
  </w:num>
  <w:num w:numId="35">
    <w:abstractNumId w:val="26"/>
  </w:num>
  <w:num w:numId="36">
    <w:abstractNumId w:val="28"/>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LIN">
    <w15:presenceInfo w15:providerId="AD" w15:userId="S::zhipeng.lin@ericsson.com::a31904e2-3c3e-48cd-affe-d8f20d125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39"/>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83A"/>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3DF"/>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5B3902"/>
  <w15:docId w15:val="{B79D2DE4-715B-472B-BF24-99B41E45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CDB"/>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683.zip" TargetMode="External"/><Relationship Id="rId18" Type="http://schemas.openxmlformats.org/officeDocument/2006/relationships/hyperlink" Target="file:///D:\Documents\3GPP%20documents\RAN1\TSGR1_106-e\Docs\R1-2107007.zip" TargetMode="External"/><Relationship Id="rId26" Type="http://schemas.openxmlformats.org/officeDocument/2006/relationships/hyperlink" Target="file:///D:\Documents\3GPP%20documents\RAN1\TSGR1_106-e\Docs\R1-2107972.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309.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458.zip" TargetMode="External"/><Relationship Id="rId17" Type="http://schemas.openxmlformats.org/officeDocument/2006/relationships/hyperlink" Target="file:///D:\Documents\3GPP%20documents\RAN1\TSGR1_106-e\Docs\R1-2106926.zip" TargetMode="External"/><Relationship Id="rId25" Type="http://schemas.openxmlformats.org/officeDocument/2006/relationships/hyperlink" Target="file:///D:\Documents\3GPP%20documents\RAN1\TSGR1_106-e\Docs\R1-210797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55.zip" TargetMode="External"/><Relationship Id="rId20" Type="http://schemas.openxmlformats.org/officeDocument/2006/relationships/hyperlink" Target="file:///D:\Documents\3GPP%20documents\RAN1\TSGR1_106-e\Docs\R1-210713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ocs\R1-2106405.zip" TargetMode="External"/><Relationship Id="rId24" Type="http://schemas.openxmlformats.org/officeDocument/2006/relationships/hyperlink" Target="file:///D:\Documents\3GPP%20documents\RAN1\TSGR1_106-e\Docs\R1-2107707.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788.zip" TargetMode="External"/><Relationship Id="rId23" Type="http://schemas.openxmlformats.org/officeDocument/2006/relationships/hyperlink" Target="file:///D:\Documents\3GPP%20documents\RAN1\TSGR1_106-e\Docs\R1-2107566.zip" TargetMode="External"/><Relationship Id="rId28" Type="http://schemas.openxmlformats.org/officeDocument/2006/relationships/hyperlink" Target="file:///D:\Documents\3GPP%20documents\RAN1\TSGR1_106-e\Docs\R1-210692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7075.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D:\Documents\3GPP%20documents\RAN1\TSGR1_106-e\Docs\R1-2106765.zip" TargetMode="External"/><Relationship Id="rId22" Type="http://schemas.openxmlformats.org/officeDocument/2006/relationships/hyperlink" Target="file:///D:\Documents\3GPP%20documents\RAN1\TSGR1_106-e\Docs\R1-2107433.zip" TargetMode="External"/><Relationship Id="rId27" Type="http://schemas.openxmlformats.org/officeDocument/2006/relationships/hyperlink" Target="file:///D:\Documents\3GPP%20documents\RAN1\TSGR1_106-e\Docs\R1-2108089.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90D403B-988E-438B-8DA7-BB330450C3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11718</Words>
  <Characters>66799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7</cp:revision>
  <cp:lastPrinted>2007-06-18T05:08:00Z</cp:lastPrinted>
  <dcterms:created xsi:type="dcterms:W3CDTF">2021-08-23T11:20:00Z</dcterms:created>
  <dcterms:modified xsi:type="dcterms:W3CDTF">2021-08-23T11:26:00Z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