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48343481"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hint="eastAsia"/>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hint="eastAsia"/>
                <w:lang w:eastAsia="ko-KR"/>
              </w:rPr>
            </w:pPr>
            <w:r>
              <w:rPr>
                <w:rFonts w:eastAsiaTheme="minorEastAsia" w:hint="eastAsia"/>
                <w:lang w:eastAsia="zh-CN"/>
              </w:rPr>
              <w:t>s</w:t>
            </w:r>
            <w:r>
              <w:rPr>
                <w:rFonts w:eastAsiaTheme="minorEastAsia"/>
                <w:lang w:eastAsia="zh-CN"/>
              </w:rPr>
              <w:t>upport</w:t>
            </w:r>
          </w:p>
        </w:tc>
      </w:tr>
    </w:tbl>
    <w:p w14:paraId="4DA907E5" w14:textId="77777777" w:rsidR="00241FFE" w:rsidRDefault="00241FFE">
      <w:pPr>
        <w:rPr>
          <w:b/>
          <w:bCs/>
        </w:rPr>
      </w:pPr>
    </w:p>
    <w:p w14:paraId="4DA907E6" w14:textId="77777777" w:rsidR="00241FFE" w:rsidRDefault="000661E6">
      <w:pPr>
        <w:pStyle w:val="1"/>
      </w:pPr>
      <w:bookmarkStart w:id="13" w:name="_Ref72009114"/>
      <w:r>
        <w:lastRenderedPageBreak/>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4"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4"/>
    <w:p w14:paraId="4DA90803" w14:textId="77777777" w:rsidR="00241FFE" w:rsidRDefault="000661E6">
      <w:pPr>
        <w:rPr>
          <w:b/>
          <w:bCs/>
        </w:rPr>
      </w:pPr>
      <w:r>
        <w:rPr>
          <w:b/>
          <w:bCs/>
        </w:rPr>
        <w:lastRenderedPageBreak/>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641A2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lastRenderedPageBreak/>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641A2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641A2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641A2A">
        <w:tc>
          <w:tcPr>
            <w:tcW w:w="2335" w:type="dxa"/>
          </w:tcPr>
          <w:p w14:paraId="3A7D3DD1" w14:textId="7C1B1539" w:rsidR="00F56137" w:rsidRDefault="00F56137" w:rsidP="00F56137">
            <w:pPr>
              <w:spacing w:after="0"/>
              <w:jc w:val="left"/>
              <w:rPr>
                <w:rFonts w:eastAsia="Malgun Gothic" w:hint="eastAsia"/>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hint="eastAsia"/>
                <w:bCs/>
                <w:lang w:eastAsia="ko-KR"/>
              </w:rPr>
            </w:pPr>
            <w:r>
              <w:rPr>
                <w:rFonts w:eastAsiaTheme="minorEastAsia" w:hint="eastAsia"/>
                <w:bCs/>
                <w:lang w:eastAsia="zh-CN"/>
              </w:rPr>
              <w:t>Y</w:t>
            </w:r>
            <w:r>
              <w:rPr>
                <w:rFonts w:eastAsiaTheme="minorEastAsia"/>
                <w:bCs/>
                <w:lang w:eastAsia="zh-CN"/>
              </w:rPr>
              <w:t xml:space="preserve">es, we support to prioritize the case </w:t>
            </w:r>
            <w:r>
              <w:rPr>
                <w:rFonts w:eastAsiaTheme="minorEastAsia"/>
                <w:bCs/>
                <w:lang w:eastAsia="zh-CN"/>
              </w:rPr>
              <w:t>3</w:t>
            </w:r>
            <w:r>
              <w:rPr>
                <w:rFonts w:eastAsiaTheme="minorEastAsia"/>
                <w:bCs/>
                <w:lang w:eastAsia="zh-CN"/>
              </w:rPr>
              <w:t xml:space="preserve"> 4</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lastRenderedPageBreak/>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lastRenderedPageBreak/>
        <w:t xml:space="preserve">Nokia </w:t>
      </w:r>
      <w:bookmarkStart w:id="15"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5"/>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w:t>
            </w:r>
            <w:r>
              <w:rPr>
                <w:rFonts w:eastAsiaTheme="minorEastAsia"/>
                <w:bCs/>
                <w:lang w:eastAsia="zh-CN"/>
              </w:rPr>
              <w:lastRenderedPageBreak/>
              <w:t xml:space="preserve">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43730C">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43730C">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43730C">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43730C">
        <w:trPr>
          <w:trHeight w:val="740"/>
        </w:trPr>
        <w:tc>
          <w:tcPr>
            <w:tcW w:w="2335" w:type="dxa"/>
          </w:tcPr>
          <w:p w14:paraId="7FA5C4A0" w14:textId="62566A56" w:rsidR="00F56137" w:rsidRDefault="00F56137" w:rsidP="00F56137">
            <w:pPr>
              <w:spacing w:after="0"/>
              <w:rPr>
                <w:rFonts w:eastAsia="Malgun Gothic" w:hint="eastAsia"/>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hint="eastAsia"/>
                <w:bCs/>
                <w:lang w:eastAsia="ko-KR"/>
              </w:rPr>
            </w:pPr>
            <w:r>
              <w:rPr>
                <w:rFonts w:eastAsiaTheme="minorEastAsia"/>
                <w:lang w:eastAsia="zh-CN"/>
              </w:rPr>
              <w:t>Support the FL’s proposal.</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lastRenderedPageBreak/>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6"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6"/>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7"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7"/>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lastRenderedPageBreak/>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641A2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641A2A">
        <w:tc>
          <w:tcPr>
            <w:tcW w:w="2335" w:type="dxa"/>
          </w:tcPr>
          <w:p w14:paraId="57D2B5C8" w14:textId="2E4F4DAD" w:rsidR="00F14545" w:rsidRDefault="00F14545" w:rsidP="00641A2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641A2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641A2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641A2A">
        <w:tc>
          <w:tcPr>
            <w:tcW w:w="2335" w:type="dxa"/>
          </w:tcPr>
          <w:p w14:paraId="16BA7E52" w14:textId="430EE17A" w:rsidR="00F56137" w:rsidRDefault="00F56137" w:rsidP="00F56137">
            <w:pPr>
              <w:spacing w:after="0"/>
              <w:rPr>
                <w:rFonts w:eastAsia="Malgun Gothic" w:hint="eastAsia"/>
                <w:bCs/>
                <w:lang w:eastAsia="ko-KR"/>
              </w:rPr>
            </w:pPr>
            <w:bookmarkStart w:id="18" w:name="_GoBack" w:colFirst="0" w:colLast="0"/>
            <w:r>
              <w:rPr>
                <w:rFonts w:eastAsiaTheme="minorEastAsia" w:hint="eastAsia"/>
                <w:bCs/>
                <w:lang w:eastAsia="zh-CN"/>
              </w:rPr>
              <w:lastRenderedPageBreak/>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hint="eastAsia"/>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bookmarkEnd w:id="18"/>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9" w:name="_Ref54470658"/>
      <w:r>
        <w:t>References</w:t>
      </w:r>
      <w:bookmarkEnd w:id="19"/>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BC13A8">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BC13A8">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C13A8">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C13A8">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BC13A8">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C13A8">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C13A8">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C13A8">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C13A8">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C13A8">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BC13A8">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C13A8">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C13A8">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C13A8">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C13A8">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C13A8">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C13A8">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C13A8">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C13A8">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C13A8">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C13A8">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C13A8">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C13A8">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C13A8">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C13A8">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C13A8">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C13A8">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E368" w14:textId="77777777" w:rsidR="00BC13A8" w:rsidRDefault="00BC13A8">
      <w:pPr>
        <w:spacing w:after="0" w:line="240" w:lineRule="auto"/>
      </w:pPr>
      <w:r>
        <w:separator/>
      </w:r>
    </w:p>
  </w:endnote>
  <w:endnote w:type="continuationSeparator" w:id="0">
    <w:p w14:paraId="025E4B1F" w14:textId="77777777" w:rsidR="00BC13A8" w:rsidRDefault="00BC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EB3833" w:rsidRDefault="00EB383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EB3833" w:rsidRDefault="00EB3833">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47263307" w:rsidR="00EB3833" w:rsidRDefault="00EB3833">
    <w:pPr>
      <w:pStyle w:val="ad"/>
      <w:ind w:right="360"/>
    </w:pPr>
    <w:r>
      <w:rPr>
        <w:rStyle w:val="af6"/>
      </w:rPr>
      <w:fldChar w:fldCharType="begin"/>
    </w:r>
    <w:r>
      <w:rPr>
        <w:rStyle w:val="af6"/>
      </w:rPr>
      <w:instrText xml:space="preserve"> PAGE </w:instrText>
    </w:r>
    <w:r>
      <w:rPr>
        <w:rStyle w:val="af6"/>
      </w:rPr>
      <w:fldChar w:fldCharType="separate"/>
    </w:r>
    <w:r w:rsidR="00F56137">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56137">
      <w:rPr>
        <w:rStyle w:val="af6"/>
        <w:noProof/>
      </w:rPr>
      <w:t>17</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7C81" w14:textId="77777777" w:rsidR="00BC13A8" w:rsidRDefault="00BC13A8">
      <w:pPr>
        <w:spacing w:after="0" w:line="240" w:lineRule="auto"/>
      </w:pPr>
      <w:r>
        <w:separator/>
      </w:r>
    </w:p>
  </w:footnote>
  <w:footnote w:type="continuationSeparator" w:id="0">
    <w:p w14:paraId="37B745BA" w14:textId="77777777" w:rsidR="00BC13A8" w:rsidRDefault="00BC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BE36D69-CC26-42D8-9778-4ACBC641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6960</Words>
  <Characters>39678</Characters>
  <Application>Microsoft Office Word</Application>
  <DocSecurity>0</DocSecurity>
  <Lines>330</Lines>
  <Paragraphs>93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cp:lastModifiedBy>
  <cp:revision>4</cp:revision>
  <cp:lastPrinted>2014-11-07T05:38:00Z</cp:lastPrinted>
  <dcterms:created xsi:type="dcterms:W3CDTF">2021-05-20T10:51:00Z</dcterms:created>
  <dcterms:modified xsi:type="dcterms:W3CDTF">2021-05-20T11:19:00Z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