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907AD" w14:textId="77777777"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highlight w:val="yellow"/>
          <w:lang w:val="de-DE"/>
        </w:rPr>
        <w:t>R1-210xxxx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77777777" w:rsidR="00241FFE" w:rsidRDefault="000661E6">
      <w:pPr>
        <w:rPr>
          <w:lang w:val="en-GB"/>
        </w:rPr>
      </w:pPr>
      <w:proofErr w:type="spellStart"/>
      <w:r>
        <w:rPr>
          <w:lang w:val="en-GB"/>
        </w:rPr>
        <w:t>Spreadtrum</w:t>
      </w:r>
      <w:proofErr w:type="spellEnd"/>
      <w:r>
        <w:rPr>
          <w:lang w:val="en-GB"/>
        </w:rPr>
        <w:t>, QC, ETRI, and Ericsson support dynamic PUCCH repetition factor indication to P/SP PUCCH as well.  On the other hand, CATT and LG don’t support dynamic PUCCH repetition factor indication for P/SP PUCCH.</w:t>
      </w:r>
    </w:p>
    <w:p w14:paraId="4DA907BA" w14:textId="77777777" w:rsidR="00241FFE" w:rsidRDefault="000661E6">
      <w:pPr>
        <w:pStyle w:val="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af6"/>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af6"/>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 xml:space="preserve">starting CCE index (when applicable) of </w:t>
      </w:r>
      <w:proofErr w:type="gramStart"/>
      <w:r>
        <w:rPr>
          <w:rFonts w:ascii="Times New Roman" w:hAnsi="Times New Roman"/>
          <w:color w:val="000000"/>
          <w:sz w:val="20"/>
          <w:szCs w:val="20"/>
        </w:rPr>
        <w:t>DCI,  by</w:t>
      </w:r>
      <w:proofErr w:type="gramEnd"/>
      <w:r>
        <w:rPr>
          <w:rFonts w:ascii="Times New Roman" w:hAnsi="Times New Roman"/>
          <w:color w:val="000000"/>
          <w:sz w:val="20"/>
          <w:szCs w:val="20"/>
        </w:rPr>
        <w:t xml:space="preserve"> PDCCH aggregation level, etc.</w:t>
      </w:r>
    </w:p>
    <w:p w14:paraId="4DA907BF" w14:textId="77777777" w:rsidR="00241FFE" w:rsidRDefault="000661E6">
      <w:pPr>
        <w:pStyle w:val="af6"/>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af6"/>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af6"/>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af6"/>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af1"/>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lastRenderedPageBreak/>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af6"/>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ETRI, Xiaomi, Sharp, Ericsson, Docomo,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af6"/>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48343481" w:rsidR="00241FFE" w:rsidRDefault="000661E6">
      <w:pPr>
        <w:rPr>
          <w:b/>
          <w:bCs/>
        </w:rPr>
      </w:pPr>
      <w:r>
        <w:rPr>
          <w:b/>
          <w:bCs/>
        </w:rPr>
        <w:t>FL Proposal 1: Option 1 (as agreed in RAN1 104-e) is adopted to support dynamic PUCCH repetition factor indication.</w:t>
      </w:r>
      <w:bookmarkEnd w:id="9"/>
    </w:p>
    <w:p w14:paraId="4DA907DA" w14:textId="77777777" w:rsidR="00241FFE" w:rsidRDefault="000661E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lastRenderedPageBreak/>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af6"/>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af6"/>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224B2108" w:rsidR="00CD03CF" w:rsidRDefault="00CD03CF" w:rsidP="00CD03CF">
            <w:pPr>
              <w:spacing w:after="0"/>
              <w:jc w:val="left"/>
              <w:rPr>
                <w:bCs/>
                <w:lang w:eastAsia="zh-CN"/>
              </w:rPr>
            </w:pPr>
            <w:r>
              <w:rPr>
                <w:rFonts w:hint="eastAsia"/>
                <w:bCs/>
                <w:lang w:eastAsia="zh-CN"/>
              </w:rPr>
              <w:t>v</w:t>
            </w:r>
            <w:r>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proofErr w:type="spellStart"/>
            <w:r w:rsidRPr="00D05898">
              <w:rPr>
                <w:bCs/>
                <w:lang w:eastAsia="zh-CN"/>
              </w:rPr>
              <w:t>InterDigital</w:t>
            </w:r>
            <w:proofErr w:type="spellEnd"/>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or dynamic PUCCH repetition factor indication, enhance RRC signaling to allow configuration of PUCCH repetition factor per PUCCH resource. PUCCH repetition factor is indicated via reusing PUCCH resource 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 xml:space="preserve">he reason of above FFS is following. In addition to PUCCH repetition factor indication, enabling or disabling DMRS bundling and the length of time domain window might be indicated as an additional parameter in the PUCCH resource set and PUCCH resource </w:t>
            </w:r>
            <w:r>
              <w:rPr>
                <w:rFonts w:eastAsia="MS Mincho"/>
                <w:lang w:eastAsia="ja-JP"/>
              </w:rPr>
              <w:lastRenderedPageBreak/>
              <w:t>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bCs/>
                <w:lang w:eastAsia="ja-JP"/>
              </w:rPr>
            </w:pPr>
            <w:r>
              <w:rPr>
                <w:rFonts w:eastAsia="MS Mincho"/>
                <w:bCs/>
                <w:lang w:eastAsia="ja-JP"/>
              </w:rPr>
              <w:lastRenderedPageBreak/>
              <w:t>Qualcomm</w:t>
            </w:r>
          </w:p>
        </w:tc>
        <w:tc>
          <w:tcPr>
            <w:tcW w:w="7627" w:type="dxa"/>
          </w:tcPr>
          <w:p w14:paraId="215F67E3" w14:textId="348C4BE4" w:rsidR="00EB3833" w:rsidRDefault="00EB3833" w:rsidP="00A66620">
            <w:pPr>
              <w:spacing w:after="0"/>
              <w:rPr>
                <w:rFonts w:eastAsia="MS Mincho"/>
                <w:lang w:eastAsia="ja-JP"/>
              </w:rPr>
            </w:pPr>
            <w:r>
              <w:rPr>
                <w:rFonts w:eastAsia="MS Mincho"/>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MS Mincho"/>
                <w:bCs/>
                <w:lang w:eastAsia="ja-JP"/>
              </w:rPr>
            </w:pPr>
            <w:r>
              <w:rPr>
                <w:rFonts w:eastAsia="MS Mincho"/>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MS Mincho"/>
                <w:lang w:eastAsia="ja-JP"/>
              </w:rPr>
            </w:pPr>
            <w:r>
              <w:rPr>
                <w:lang w:eastAsia="zh-CN"/>
              </w:rPr>
              <w:t xml:space="preserve">Regarding the fallback DCI for Alt.2, there is no issue. The situation is same as for any other optional field (e.g. </w:t>
            </w:r>
            <w:proofErr w:type="spellStart"/>
            <w:r>
              <w:rPr>
                <w:lang w:eastAsia="zh-CN"/>
              </w:rPr>
              <w:t>beta_offset</w:t>
            </w:r>
            <w:proofErr w:type="spellEnd"/>
            <w:r>
              <w:rPr>
                <w:lang w:eastAsia="zh-CN"/>
              </w:rPr>
              <w: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MS Mincho"/>
                <w:bCs/>
                <w:lang w:eastAsia="ja-JP"/>
              </w:rPr>
            </w:pPr>
            <w:r>
              <w:rPr>
                <w:rFonts w:eastAsia="MS Mincho"/>
                <w:bCs/>
                <w:lang w:eastAsia="ja-JP"/>
              </w:rPr>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personal opinion as FL from technical point of view. I think to address the </w:t>
            </w:r>
            <w:proofErr w:type="gramStart"/>
            <w:r w:rsidR="008A17F8">
              <w:rPr>
                <w:lang w:eastAsia="zh-CN"/>
              </w:rPr>
              <w:t>question  “</w:t>
            </w:r>
            <w:proofErr w:type="gramEnd"/>
            <w:r w:rsidR="008A17F8">
              <w:rPr>
                <w:lang w:eastAsia="zh-CN"/>
              </w:rPr>
              <w:t xml:space="preserve">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if UE specific beamforming is not available, i.e., gNB can only use omni-directional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MS Mincho"/>
                <w:bCs/>
                <w:lang w:eastAsia="ja-JP"/>
              </w:rPr>
            </w:pPr>
            <w:r>
              <w:rPr>
                <w:rFonts w:eastAsia="맑은 고딕" w:hint="eastAsia"/>
                <w:bCs/>
                <w:lang w:eastAsia="ko-KR"/>
              </w:rPr>
              <w:t>L</w:t>
            </w:r>
            <w:r>
              <w:rPr>
                <w:rFonts w:eastAsia="맑은 고딕"/>
                <w:bCs/>
                <w:lang w:eastAsia="ko-KR"/>
              </w:rPr>
              <w:t>G</w:t>
            </w:r>
          </w:p>
        </w:tc>
        <w:tc>
          <w:tcPr>
            <w:tcW w:w="7627" w:type="dxa"/>
          </w:tcPr>
          <w:p w14:paraId="1EE5623D" w14:textId="248044CE" w:rsidR="00F14545" w:rsidRDefault="00F14545" w:rsidP="00F14545">
            <w:pPr>
              <w:rPr>
                <w:lang w:eastAsia="zh-CN"/>
              </w:rPr>
            </w:pPr>
            <w:r>
              <w:rPr>
                <w:rFonts w:eastAsia="맑은 고딕"/>
                <w:lang w:eastAsia="ko-KR"/>
              </w:rPr>
              <w:t>To be clear, we support option 1 so basically agree with FL proposal. However, we think 1 bit DCI enhancement may be necessary for option 1, so “No DCI change or 1 bit DCI increment” would be better for us.</w:t>
            </w:r>
          </w:p>
        </w:tc>
      </w:tr>
      <w:tr w:rsidR="00686940" w14:paraId="56B4560E" w14:textId="77777777">
        <w:tc>
          <w:tcPr>
            <w:tcW w:w="2335" w:type="dxa"/>
          </w:tcPr>
          <w:p w14:paraId="64041D23" w14:textId="37DA7353" w:rsidR="00686940" w:rsidRDefault="00686940" w:rsidP="00686940">
            <w:pPr>
              <w:spacing w:after="0"/>
              <w:jc w:val="left"/>
              <w:rPr>
                <w:rFonts w:eastAsia="맑은 고딕"/>
                <w:bCs/>
                <w:lang w:eastAsia="ko-KR"/>
              </w:rPr>
            </w:pPr>
            <w:proofErr w:type="spellStart"/>
            <w:r>
              <w:rPr>
                <w:rFonts w:hint="eastAsia"/>
                <w:bCs/>
                <w:lang w:eastAsia="zh-CN"/>
              </w:rPr>
              <w:t>S</w:t>
            </w:r>
            <w:r>
              <w:rPr>
                <w:bCs/>
                <w:lang w:eastAsia="zh-CN"/>
              </w:rPr>
              <w:t>preadtrum</w:t>
            </w:r>
            <w:proofErr w:type="spellEnd"/>
          </w:p>
        </w:tc>
        <w:tc>
          <w:tcPr>
            <w:tcW w:w="7627" w:type="dxa"/>
          </w:tcPr>
          <w:p w14:paraId="0CDEB437" w14:textId="52871869" w:rsidR="00686940" w:rsidRDefault="00686940" w:rsidP="00686940">
            <w:pPr>
              <w:rPr>
                <w:rFonts w:eastAsia="맑은 고딕"/>
                <w:lang w:eastAsia="ko-KR"/>
              </w:rPr>
            </w:pPr>
            <w:r>
              <w:rPr>
                <w:rFonts w:eastAsiaTheme="minorEastAsia" w:hint="eastAsia"/>
                <w:lang w:eastAsia="zh-CN"/>
              </w:rPr>
              <w:t>S</w:t>
            </w:r>
            <w:r>
              <w:rPr>
                <w:rFonts w:eastAsiaTheme="minorEastAsia"/>
                <w:lang w:eastAsia="zh-CN"/>
              </w:rPr>
              <w:t>upport.</w:t>
            </w:r>
          </w:p>
        </w:tc>
      </w:tr>
      <w:tr w:rsidR="0001527F" w14:paraId="362C6D37" w14:textId="77777777">
        <w:tc>
          <w:tcPr>
            <w:tcW w:w="2335" w:type="dxa"/>
          </w:tcPr>
          <w:p w14:paraId="1A5A0E91" w14:textId="58F787B4" w:rsidR="0001527F" w:rsidRDefault="0001527F" w:rsidP="0001527F">
            <w:pPr>
              <w:spacing w:after="0"/>
              <w:jc w:val="left"/>
              <w:rPr>
                <w:rFonts w:hint="eastAsia"/>
                <w:bCs/>
                <w:lang w:eastAsia="zh-CN"/>
              </w:rPr>
            </w:pPr>
            <w:r>
              <w:rPr>
                <w:rFonts w:eastAsia="맑은 고딕" w:hint="eastAsia"/>
                <w:bCs/>
                <w:lang w:eastAsia="ko-KR"/>
              </w:rPr>
              <w:t>E</w:t>
            </w:r>
            <w:r>
              <w:rPr>
                <w:rFonts w:eastAsia="맑은 고딕"/>
                <w:bCs/>
                <w:lang w:eastAsia="ko-KR"/>
              </w:rPr>
              <w:t>TRI</w:t>
            </w:r>
          </w:p>
        </w:tc>
        <w:tc>
          <w:tcPr>
            <w:tcW w:w="7627" w:type="dxa"/>
          </w:tcPr>
          <w:p w14:paraId="0BEDA054" w14:textId="2B1DE859" w:rsidR="0001527F" w:rsidRDefault="0001527F" w:rsidP="0001527F">
            <w:pPr>
              <w:rPr>
                <w:rFonts w:eastAsiaTheme="minorEastAsia" w:hint="eastAsia"/>
                <w:lang w:eastAsia="zh-CN"/>
              </w:rPr>
            </w:pPr>
            <w:r>
              <w:rPr>
                <w:rFonts w:eastAsia="맑은 고딕" w:hint="eastAsia"/>
                <w:lang w:eastAsia="ko-KR"/>
              </w:rPr>
              <w:t>W</w:t>
            </w:r>
            <w:r>
              <w:rPr>
                <w:rFonts w:eastAsia="맑은 고딕"/>
                <w:lang w:eastAsia="ko-KR"/>
              </w:rPr>
              <w:t>e support the proposal.</w:t>
            </w:r>
          </w:p>
        </w:tc>
      </w:tr>
    </w:tbl>
    <w:p w14:paraId="4DA907E5" w14:textId="77777777" w:rsidR="00241FFE" w:rsidRDefault="00241FFE">
      <w:pPr>
        <w:rPr>
          <w:b/>
          <w:bCs/>
        </w:rPr>
      </w:pPr>
    </w:p>
    <w:p w14:paraId="4DA907E6" w14:textId="77777777" w:rsidR="00241FFE" w:rsidRDefault="000661E6">
      <w:pPr>
        <w:pStyle w:val="1"/>
      </w:pPr>
      <w:bookmarkStart w:id="13" w:name="_Ref72009114"/>
      <w:r>
        <w:t>DMRS bundling across PUCCH repetitions</w:t>
      </w:r>
      <w:bookmarkEnd w:id="13"/>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2"/>
      </w:pPr>
      <w:r>
        <w:lastRenderedPageBreak/>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DA907EB" w14:textId="77777777" w:rsidR="00241FFE" w:rsidRDefault="000661E6">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a9"/>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a9"/>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a9"/>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a9"/>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a9"/>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a9"/>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a9"/>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a9"/>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a9"/>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a9"/>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a9"/>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a9"/>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a6"/>
        <w:spacing w:line="240" w:lineRule="exact"/>
        <w:rPr>
          <w:rFonts w:eastAsia="Calibri"/>
          <w:b w:val="0"/>
          <w:bCs w:val="0"/>
        </w:rPr>
      </w:pPr>
      <w:bookmarkStart w:id="14"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4"/>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af1"/>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lastRenderedPageBreak/>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af6"/>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af6"/>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Regarding Use case 2a/4a/5</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lastRenderedPageBreak/>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So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lastRenderedPageBreak/>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374EE000" w:rsidR="008436A7" w:rsidRDefault="008436A7" w:rsidP="008436A7">
            <w:pPr>
              <w:spacing w:after="0"/>
              <w:jc w:val="left"/>
              <w:rPr>
                <w:bCs/>
                <w:lang w:eastAsia="zh-CN"/>
              </w:rPr>
            </w:pPr>
            <w:r>
              <w:rPr>
                <w:bCs/>
                <w:lang w:eastAsia="zh-CN"/>
              </w:rPr>
              <w:t>v</w:t>
            </w:r>
            <w:r>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proofErr w:type="spellStart"/>
            <w:r w:rsidRPr="00111E02">
              <w:rPr>
                <w:rFonts w:eastAsia="MS Mincho"/>
                <w:bCs/>
                <w:lang w:eastAsia="ja-JP"/>
              </w:rPr>
              <w:t>InterDigital</w:t>
            </w:r>
            <w:proofErr w:type="spellEnd"/>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xml:space="preserve">, when will this use case </w:t>
            </w:r>
            <w:proofErr w:type="gramStart"/>
            <w:r w:rsidR="006A2F85">
              <w:rPr>
                <w:rFonts w:eastAsiaTheme="minorEastAsia"/>
                <w:bCs/>
                <w:lang w:eastAsia="zh-CN"/>
              </w:rPr>
              <w:t>happens ?</w:t>
            </w:r>
            <w:proofErr w:type="gramEnd"/>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bCs/>
                <w:lang w:eastAsia="ja-JP"/>
              </w:rPr>
            </w:pPr>
            <w:r>
              <w:rPr>
                <w:rFonts w:eastAsia="MS Mincho"/>
                <w:bCs/>
                <w:lang w:eastAsia="ja-JP"/>
              </w:rPr>
              <w:t>Qualcomm</w:t>
            </w:r>
          </w:p>
        </w:tc>
        <w:tc>
          <w:tcPr>
            <w:tcW w:w="7627" w:type="dxa"/>
          </w:tcPr>
          <w:p w14:paraId="2F3A05F5" w14:textId="476D6932" w:rsidR="00810B0D" w:rsidRDefault="00810B0D" w:rsidP="00111E02">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MS Mincho"/>
                <w:bCs/>
                <w:lang w:eastAsia="ja-JP"/>
              </w:rPr>
            </w:pPr>
            <w:r>
              <w:rPr>
                <w:rFonts w:eastAsia="MS Mincho"/>
                <w:bCs/>
                <w:lang w:eastAsia="ja-JP"/>
              </w:rPr>
              <w:t>Samsung</w:t>
            </w:r>
          </w:p>
        </w:tc>
        <w:tc>
          <w:tcPr>
            <w:tcW w:w="7627" w:type="dxa"/>
          </w:tcPr>
          <w:p w14:paraId="1A35852F" w14:textId="017A8340" w:rsidR="0080059F" w:rsidRDefault="0080059F" w:rsidP="0080059F">
            <w:pPr>
              <w:spacing w:after="0"/>
              <w:rPr>
                <w:rFonts w:eastAsia="MS Mincho"/>
                <w:bCs/>
                <w:lang w:eastAsia="ja-JP"/>
              </w:rPr>
            </w:pPr>
            <w:r>
              <w:rPr>
                <w:rFonts w:eastAsia="MS Mincho"/>
                <w:bCs/>
                <w:lang w:eastAsia="ja-JP"/>
              </w:rPr>
              <w:t>Prioritize cases 3/4/5</w:t>
            </w:r>
            <w:r w:rsidR="008F79AD">
              <w:rPr>
                <w:rFonts w:eastAsia="MS Mincho"/>
                <w:bCs/>
                <w:lang w:eastAsia="ja-JP"/>
              </w:rPr>
              <w:t>.</w:t>
            </w:r>
          </w:p>
          <w:p w14:paraId="04CA3F0E" w14:textId="6FFEBA14" w:rsidR="0080059F" w:rsidRDefault="0080059F" w:rsidP="0080059F">
            <w:pPr>
              <w:spacing w:after="0"/>
              <w:rPr>
                <w:rFonts w:eastAsia="MS Mincho"/>
                <w:bCs/>
                <w:lang w:eastAsia="ja-JP"/>
              </w:rPr>
            </w:pPr>
          </w:p>
        </w:tc>
      </w:tr>
      <w:tr w:rsidR="00D029D9" w14:paraId="00FBD172" w14:textId="77777777" w:rsidTr="00641A2A">
        <w:tc>
          <w:tcPr>
            <w:tcW w:w="2335" w:type="dxa"/>
          </w:tcPr>
          <w:p w14:paraId="2235559D" w14:textId="77777777" w:rsidR="00D029D9" w:rsidRPr="00071920" w:rsidRDefault="00D029D9" w:rsidP="00641A2A">
            <w:pPr>
              <w:spacing w:after="0"/>
              <w:jc w:val="left"/>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73222BEB" w14:textId="77777777" w:rsidR="00D029D9" w:rsidRDefault="00D029D9" w:rsidP="00641A2A">
            <w:pPr>
              <w:spacing w:after="0"/>
              <w:rPr>
                <w:rFonts w:eastAsia="MS Mincho"/>
                <w:bCs/>
                <w:lang w:eastAsia="ja-JP"/>
              </w:rPr>
            </w:pPr>
            <w:r>
              <w:rPr>
                <w:rFonts w:eastAsia="맑은 고딕" w:hint="eastAsia"/>
                <w:bCs/>
                <w:lang w:eastAsia="ko-KR"/>
              </w:rPr>
              <w:t>Y</w:t>
            </w:r>
            <w:r>
              <w:rPr>
                <w:rFonts w:eastAsia="맑은 고딕"/>
                <w:bCs/>
                <w:lang w:eastAsia="ko-KR"/>
              </w:rPr>
              <w:t>es, we support to prioritize use case 3, 4a, 4b, and 5b.</w:t>
            </w:r>
          </w:p>
        </w:tc>
      </w:tr>
      <w:tr w:rsidR="00F14545" w14:paraId="058B149C" w14:textId="77777777" w:rsidTr="00641A2A">
        <w:tc>
          <w:tcPr>
            <w:tcW w:w="2335" w:type="dxa"/>
          </w:tcPr>
          <w:p w14:paraId="048104C5" w14:textId="7CDA27C1" w:rsidR="00F14545" w:rsidRDefault="00F14545" w:rsidP="00F14545">
            <w:pPr>
              <w:spacing w:after="0"/>
              <w:jc w:val="left"/>
              <w:rPr>
                <w:rFonts w:eastAsia="맑은 고딕"/>
                <w:bCs/>
                <w:lang w:eastAsia="ko-KR"/>
              </w:rPr>
            </w:pPr>
            <w:r>
              <w:rPr>
                <w:rFonts w:eastAsia="맑은 고딕" w:hint="eastAsia"/>
                <w:bCs/>
                <w:lang w:eastAsia="ko-KR"/>
              </w:rPr>
              <w:t>LG</w:t>
            </w:r>
          </w:p>
        </w:tc>
        <w:tc>
          <w:tcPr>
            <w:tcW w:w="7627" w:type="dxa"/>
          </w:tcPr>
          <w:p w14:paraId="64A0BD4D" w14:textId="583404A8" w:rsidR="00F14545" w:rsidRDefault="00F14545" w:rsidP="00F14545">
            <w:pPr>
              <w:spacing w:after="0"/>
              <w:rPr>
                <w:rFonts w:eastAsia="맑은 고딕"/>
                <w:bCs/>
                <w:lang w:eastAsia="ko-KR"/>
              </w:rPr>
            </w:pPr>
            <w:r>
              <w:rPr>
                <w:rFonts w:eastAsia="맑은 고딕"/>
                <w:lang w:eastAsia="ko-KR"/>
              </w:rPr>
              <w:t>In our understanding, at least case 1 and 2 should be deprioritized and case 3, 4 and 5 should be prioritized considering</w:t>
            </w:r>
            <w:r>
              <w:rPr>
                <w:rFonts w:eastAsia="맑은 고딕" w:hint="eastAsia"/>
                <w:lang w:eastAsia="ko-KR"/>
              </w:rPr>
              <w:t xml:space="preserve"> PUCCH repetition is supported only for format 1, 3 and 4 that repetition is </w:t>
            </w:r>
            <w:r>
              <w:rPr>
                <w:rFonts w:eastAsia="맑은 고딕"/>
                <w:lang w:eastAsia="ko-KR"/>
              </w:rPr>
              <w:t>performed across</w:t>
            </w:r>
            <w:r>
              <w:rPr>
                <w:rFonts w:eastAsia="맑은 고딕" w:hint="eastAsia"/>
                <w:lang w:eastAsia="ko-KR"/>
              </w:rPr>
              <w:t xml:space="preserve"> </w:t>
            </w:r>
            <w:r>
              <w:rPr>
                <w:rFonts w:eastAsia="맑은 고딕"/>
                <w:lang w:eastAsia="ko-KR"/>
              </w:rPr>
              <w:t xml:space="preserve">number of </w:t>
            </w:r>
            <w:r>
              <w:rPr>
                <w:rFonts w:eastAsia="맑은 고딕" w:hint="eastAsia"/>
                <w:lang w:eastAsia="ko-KR"/>
              </w:rPr>
              <w:t xml:space="preserve">slots, not </w:t>
            </w:r>
            <w:r>
              <w:rPr>
                <w:rFonts w:eastAsia="맑은 고딕"/>
                <w:lang w:eastAsia="ko-KR"/>
              </w:rPr>
              <w:t>within a slot</w:t>
            </w:r>
            <w:r>
              <w:rPr>
                <w:rFonts w:eastAsia="맑은 고딕" w:hint="eastAsia"/>
                <w:lang w:eastAsia="ko-KR"/>
              </w:rPr>
              <w:t>.</w:t>
            </w:r>
          </w:p>
        </w:tc>
      </w:tr>
      <w:tr w:rsidR="00686940" w14:paraId="47B01FD1" w14:textId="77777777" w:rsidTr="00641A2A">
        <w:tc>
          <w:tcPr>
            <w:tcW w:w="2335" w:type="dxa"/>
          </w:tcPr>
          <w:p w14:paraId="11B8BB49" w14:textId="2539C398" w:rsidR="00686940" w:rsidRDefault="00686940" w:rsidP="00686940">
            <w:pPr>
              <w:spacing w:after="0"/>
              <w:jc w:val="left"/>
              <w:rPr>
                <w:rFonts w:eastAsia="맑은 고딕"/>
                <w:bCs/>
                <w:lang w:eastAsia="ko-KR"/>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7627" w:type="dxa"/>
          </w:tcPr>
          <w:p w14:paraId="76F59DB5" w14:textId="34115BBC" w:rsidR="00686940" w:rsidRDefault="00686940" w:rsidP="00686940">
            <w:pPr>
              <w:spacing w:after="0"/>
              <w:rPr>
                <w:rFonts w:eastAsia="맑은 고딕"/>
                <w:lang w:eastAsia="ko-KR"/>
              </w:rPr>
            </w:pPr>
            <w:r>
              <w:rPr>
                <w:rFonts w:eastAsiaTheme="minorEastAsia"/>
                <w:bCs/>
                <w:lang w:eastAsia="zh-CN"/>
              </w:rPr>
              <w:t>Yes, we support to prioritize the back-to-back cases, e.g., cases 1 and 3.</w:t>
            </w:r>
          </w:p>
        </w:tc>
      </w:tr>
      <w:tr w:rsidR="0001527F" w14:paraId="6C3D4DFE" w14:textId="77777777" w:rsidTr="00641A2A">
        <w:tc>
          <w:tcPr>
            <w:tcW w:w="2335" w:type="dxa"/>
          </w:tcPr>
          <w:p w14:paraId="2F3FF621" w14:textId="030546C6" w:rsidR="0001527F" w:rsidRDefault="0001527F" w:rsidP="0001527F">
            <w:pPr>
              <w:spacing w:after="0"/>
              <w:jc w:val="left"/>
              <w:rPr>
                <w:rFonts w:eastAsiaTheme="minorEastAsia" w:hint="eastAsia"/>
                <w:bCs/>
                <w:lang w:eastAsia="zh-CN"/>
              </w:rPr>
            </w:pPr>
            <w:r>
              <w:rPr>
                <w:rFonts w:eastAsia="맑은 고딕" w:hint="eastAsia"/>
                <w:bCs/>
                <w:lang w:eastAsia="ko-KR"/>
              </w:rPr>
              <w:t>E</w:t>
            </w:r>
            <w:r>
              <w:rPr>
                <w:rFonts w:eastAsia="맑은 고딕"/>
                <w:bCs/>
                <w:lang w:eastAsia="ko-KR"/>
              </w:rPr>
              <w:t>TRI</w:t>
            </w:r>
          </w:p>
        </w:tc>
        <w:tc>
          <w:tcPr>
            <w:tcW w:w="7627" w:type="dxa"/>
          </w:tcPr>
          <w:p w14:paraId="43D20CAE" w14:textId="7C78CD8D" w:rsidR="0001527F" w:rsidRDefault="0001527F" w:rsidP="0001527F">
            <w:pPr>
              <w:spacing w:after="0"/>
              <w:rPr>
                <w:rFonts w:eastAsiaTheme="minorEastAsia"/>
                <w:bCs/>
                <w:lang w:eastAsia="zh-CN"/>
              </w:rPr>
            </w:pPr>
            <w:r>
              <w:rPr>
                <w:rFonts w:eastAsia="맑은 고딕" w:hint="eastAsia"/>
                <w:bCs/>
                <w:lang w:eastAsia="ko-KR"/>
              </w:rPr>
              <w:t>W</w:t>
            </w:r>
            <w:r>
              <w:rPr>
                <w:rFonts w:eastAsia="맑은 고딕"/>
                <w:bCs/>
                <w:lang w:eastAsia="ko-KR"/>
              </w:rPr>
              <w:t>e support the case where no other UL transmission between repetitions. We think case 3,4a,5a,2b can be prioritized.</w:t>
            </w:r>
          </w:p>
        </w:tc>
      </w:tr>
    </w:tbl>
    <w:p w14:paraId="4DA90816" w14:textId="77777777" w:rsidR="00241FFE" w:rsidRDefault="00241FFE"/>
    <w:p w14:paraId="4DA90817" w14:textId="77777777" w:rsidR="00241FFE" w:rsidRDefault="000661E6">
      <w:pPr>
        <w:pStyle w:val="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af6"/>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af6"/>
        <w:numPr>
          <w:ilvl w:val="0"/>
          <w:numId w:val="10"/>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DA90822" w14:textId="77777777" w:rsidR="00241FFE" w:rsidRDefault="000661E6">
      <w:pPr>
        <w:pStyle w:val="af6"/>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af6"/>
        <w:numPr>
          <w:ilvl w:val="0"/>
          <w:numId w:val="11"/>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4DA90826" w14:textId="77777777" w:rsidR="00241FFE" w:rsidRDefault="000661E6">
      <w:pPr>
        <w:pStyle w:val="af6"/>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a9"/>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lastRenderedPageBreak/>
        <w:t>CMCC Proposal 3:</w:t>
      </w:r>
    </w:p>
    <w:p w14:paraId="4DA90830" w14:textId="77777777" w:rsidR="00241FFE" w:rsidRDefault="000661E6">
      <w:pPr>
        <w:pStyle w:val="af6"/>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af6"/>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af6"/>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af6"/>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af6"/>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af6"/>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5"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15"/>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lastRenderedPageBreak/>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af6"/>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af6"/>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af6"/>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af6"/>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af6"/>
              <w:numPr>
                <w:ilvl w:val="0"/>
                <w:numId w:val="15"/>
              </w:numPr>
              <w:ind w:left="1008"/>
              <w:rPr>
                <w:rFonts w:ascii="Times New Roman" w:hAnsi="Times New Roman"/>
                <w:b/>
                <w:bCs/>
                <w:sz w:val="20"/>
                <w:szCs w:val="20"/>
              </w:rPr>
            </w:pPr>
            <w:r>
              <w:rPr>
                <w:rFonts w:ascii="Times New Roman" w:hAnsi="Times New Roman"/>
                <w:b/>
                <w:bCs/>
                <w:color w:val="000000"/>
                <w:sz w:val="20"/>
                <w:szCs w:val="20"/>
              </w:rPr>
              <w:lastRenderedPageBreak/>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af6"/>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lastRenderedPageBreak/>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proofErr w:type="spellStart"/>
            <w:r w:rsidRPr="002528C2">
              <w:rPr>
                <w:rFonts w:eastAsia="MS Mincho"/>
                <w:bCs/>
                <w:lang w:eastAsia="ja-JP"/>
              </w:rPr>
              <w:t>InterDigital</w:t>
            </w:r>
            <w:proofErr w:type="spellEnd"/>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r w:rsidR="0075295C">
              <w:rPr>
                <w:rFonts w:eastAsiaTheme="minorEastAsia"/>
                <w:bCs/>
                <w:lang w:eastAsia="zh-CN"/>
              </w:rPr>
              <w:t xml:space="preserve">So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bCs/>
                <w:lang w:eastAsia="ja-JP"/>
              </w:rPr>
            </w:pPr>
            <w:r>
              <w:rPr>
                <w:rFonts w:eastAsia="MS Mincho"/>
                <w:bCs/>
                <w:lang w:eastAsia="ja-JP"/>
              </w:rPr>
              <w:lastRenderedPageBreak/>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5FD2D52" w14:textId="6DFD1ABE" w:rsidR="00684821" w:rsidRPr="00684821" w:rsidRDefault="00684821" w:rsidP="00684821">
            <w:pPr>
              <w:rPr>
                <w:rFonts w:eastAsia="MS Mincho"/>
                <w:bCs/>
                <w:lang w:eastAsia="ja-JP"/>
              </w:rPr>
            </w:pPr>
          </w:p>
        </w:tc>
      </w:tr>
      <w:tr w:rsidR="0080059F" w14:paraId="51D98C8E" w14:textId="77777777" w:rsidTr="0043730C">
        <w:trPr>
          <w:trHeight w:val="740"/>
        </w:trPr>
        <w:tc>
          <w:tcPr>
            <w:tcW w:w="2335" w:type="dxa"/>
          </w:tcPr>
          <w:p w14:paraId="32CAB0A3" w14:textId="77777777" w:rsidR="0080059F" w:rsidRDefault="0080059F" w:rsidP="0043730C">
            <w:pPr>
              <w:spacing w:after="0"/>
              <w:rPr>
                <w:bCs/>
              </w:rPr>
            </w:pPr>
            <w:r>
              <w:rPr>
                <w:bCs/>
              </w:rPr>
              <w:t>Samsung</w:t>
            </w:r>
          </w:p>
        </w:tc>
        <w:tc>
          <w:tcPr>
            <w:tcW w:w="7627" w:type="dxa"/>
          </w:tcPr>
          <w:p w14:paraId="24E72094" w14:textId="77777777" w:rsidR="0080059F" w:rsidRPr="00ED3B8E" w:rsidRDefault="0080059F" w:rsidP="0043730C">
            <w:pPr>
              <w:spacing w:after="0"/>
              <w:rPr>
                <w:bCs/>
                <w:lang w:eastAsia="zh-CN"/>
              </w:rPr>
            </w:pPr>
            <w:r w:rsidRPr="00ED3B8E">
              <w:rPr>
                <w:bCs/>
                <w:lang w:eastAsia="zh-CN"/>
              </w:rPr>
              <w:t>Support the update from Nokia</w:t>
            </w:r>
          </w:p>
        </w:tc>
      </w:tr>
      <w:tr w:rsidR="00616CA7" w14:paraId="38B722E3" w14:textId="77777777" w:rsidTr="0043730C">
        <w:trPr>
          <w:trHeight w:val="740"/>
        </w:trPr>
        <w:tc>
          <w:tcPr>
            <w:tcW w:w="2335" w:type="dxa"/>
          </w:tcPr>
          <w:p w14:paraId="4E4E7013" w14:textId="06FFFC27" w:rsidR="00616CA7" w:rsidRDefault="00616CA7" w:rsidP="0043730C">
            <w:pPr>
              <w:spacing w:after="0"/>
              <w:rPr>
                <w:bCs/>
              </w:rPr>
            </w:pPr>
            <w:r>
              <w:rPr>
                <w:rFonts w:eastAsia="맑은 고딕" w:hint="eastAsia"/>
                <w:bCs/>
                <w:lang w:eastAsia="ko-KR"/>
              </w:rPr>
              <w:t>W</w:t>
            </w:r>
            <w:r>
              <w:rPr>
                <w:rFonts w:eastAsia="맑은 고딕"/>
                <w:bCs/>
                <w:lang w:eastAsia="ko-KR"/>
              </w:rPr>
              <w:t>ILUS</w:t>
            </w:r>
          </w:p>
        </w:tc>
        <w:tc>
          <w:tcPr>
            <w:tcW w:w="7627" w:type="dxa"/>
          </w:tcPr>
          <w:p w14:paraId="322E63CB" w14:textId="4BA9BF16" w:rsidR="00616CA7" w:rsidRPr="00ED3B8E" w:rsidRDefault="00616CA7" w:rsidP="0043730C">
            <w:pPr>
              <w:spacing w:after="0"/>
              <w:rPr>
                <w:bCs/>
                <w:lang w:eastAsia="zh-CN"/>
              </w:rPr>
            </w:pPr>
            <w:r>
              <w:rPr>
                <w:rFonts w:eastAsia="맑은 고딕" w:hint="eastAsia"/>
                <w:bCs/>
                <w:lang w:eastAsia="ko-KR"/>
              </w:rPr>
              <w:t>W</w:t>
            </w:r>
            <w:r>
              <w:rPr>
                <w:rFonts w:eastAsia="맑은 고딕"/>
                <w:bCs/>
                <w:lang w:eastAsia="ko-KR"/>
              </w:rPr>
              <w:t>e support the FL’s proposal and also fine with the modification from Nokia.</w:t>
            </w:r>
          </w:p>
        </w:tc>
      </w:tr>
      <w:tr w:rsidR="00F14545" w14:paraId="528DA207" w14:textId="77777777" w:rsidTr="0043730C">
        <w:trPr>
          <w:trHeight w:val="740"/>
        </w:trPr>
        <w:tc>
          <w:tcPr>
            <w:tcW w:w="2335" w:type="dxa"/>
          </w:tcPr>
          <w:p w14:paraId="6C7EC979" w14:textId="1E83011D" w:rsidR="00F14545" w:rsidRDefault="00F14545" w:rsidP="00F14545">
            <w:pPr>
              <w:spacing w:after="0"/>
              <w:rPr>
                <w:rFonts w:eastAsia="맑은 고딕"/>
                <w:bCs/>
                <w:lang w:eastAsia="ko-KR"/>
              </w:rPr>
            </w:pPr>
            <w:r>
              <w:rPr>
                <w:rFonts w:eastAsia="맑은 고딕" w:hint="eastAsia"/>
                <w:bCs/>
                <w:lang w:eastAsia="ko-KR"/>
              </w:rPr>
              <w:t>LG</w:t>
            </w:r>
          </w:p>
        </w:tc>
        <w:tc>
          <w:tcPr>
            <w:tcW w:w="7627" w:type="dxa"/>
          </w:tcPr>
          <w:p w14:paraId="5704145A" w14:textId="22CE7CA5" w:rsidR="00F14545" w:rsidRDefault="00F14545" w:rsidP="00F14545">
            <w:pPr>
              <w:spacing w:after="0"/>
              <w:rPr>
                <w:rFonts w:eastAsia="맑은 고딕"/>
                <w:bCs/>
                <w:lang w:eastAsia="ko-KR"/>
              </w:rPr>
            </w:pPr>
            <w:r>
              <w:rPr>
                <w:rFonts w:eastAsia="맑은 고딕" w:hint="eastAsia"/>
                <w:lang w:eastAsia="ko-KR"/>
              </w:rPr>
              <w:t xml:space="preserve">We support FL proposal. </w:t>
            </w:r>
            <w:r>
              <w:rPr>
                <w:rFonts w:eastAsia="맑은 고딕"/>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686940" w14:paraId="469D5EEE" w14:textId="77777777" w:rsidTr="0043730C">
        <w:trPr>
          <w:trHeight w:val="740"/>
        </w:trPr>
        <w:tc>
          <w:tcPr>
            <w:tcW w:w="2335" w:type="dxa"/>
          </w:tcPr>
          <w:p w14:paraId="525FD973" w14:textId="01FC2CCB" w:rsidR="00686940" w:rsidRDefault="00686940" w:rsidP="00686940">
            <w:pPr>
              <w:spacing w:after="0"/>
              <w:rPr>
                <w:rFonts w:eastAsia="맑은 고딕"/>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4225FE66" w14:textId="424F0C3D" w:rsidR="00686940" w:rsidRDefault="00686940" w:rsidP="00686940">
            <w:pPr>
              <w:spacing w:after="0"/>
              <w:rPr>
                <w:rFonts w:eastAsia="맑은 고딕"/>
                <w:lang w:eastAsia="ko-KR"/>
              </w:rPr>
            </w:pPr>
            <w:r>
              <w:rPr>
                <w:rFonts w:eastAsia="MS Mincho" w:hint="eastAsia"/>
                <w:lang w:eastAsia="ja-JP"/>
              </w:rPr>
              <w:t>We support the FL proposal.</w:t>
            </w:r>
          </w:p>
        </w:tc>
      </w:tr>
      <w:tr w:rsidR="0001527F" w14:paraId="5D57828D" w14:textId="77777777" w:rsidTr="0043730C">
        <w:trPr>
          <w:trHeight w:val="740"/>
        </w:trPr>
        <w:tc>
          <w:tcPr>
            <w:tcW w:w="2335" w:type="dxa"/>
          </w:tcPr>
          <w:p w14:paraId="5BC87734" w14:textId="0BE3BA8C" w:rsidR="0001527F" w:rsidRDefault="0001527F" w:rsidP="0001527F">
            <w:pPr>
              <w:spacing w:after="0"/>
              <w:rPr>
                <w:rFonts w:eastAsiaTheme="minorEastAsia" w:hint="eastAsia"/>
                <w:bCs/>
                <w:lang w:eastAsia="zh-CN"/>
              </w:rPr>
            </w:pPr>
            <w:r>
              <w:rPr>
                <w:rFonts w:eastAsia="맑은 고딕" w:hint="eastAsia"/>
                <w:bCs/>
                <w:lang w:eastAsia="ko-KR"/>
              </w:rPr>
              <w:t>E</w:t>
            </w:r>
            <w:r>
              <w:rPr>
                <w:rFonts w:eastAsia="맑은 고딕"/>
                <w:bCs/>
                <w:lang w:eastAsia="ko-KR"/>
              </w:rPr>
              <w:t>TRI</w:t>
            </w:r>
          </w:p>
        </w:tc>
        <w:tc>
          <w:tcPr>
            <w:tcW w:w="7627" w:type="dxa"/>
          </w:tcPr>
          <w:p w14:paraId="3491EDAB" w14:textId="3A784E7F" w:rsidR="0001527F" w:rsidRDefault="0001527F" w:rsidP="0001527F">
            <w:pPr>
              <w:spacing w:after="0"/>
              <w:rPr>
                <w:rFonts w:eastAsia="MS Mincho" w:hint="eastAsia"/>
                <w:lang w:eastAsia="ja-JP"/>
              </w:rPr>
            </w:pPr>
            <w:r>
              <w:rPr>
                <w:rFonts w:eastAsia="맑은 고딕" w:hint="eastAsia"/>
                <w:bCs/>
                <w:lang w:eastAsia="ko-KR"/>
              </w:rPr>
              <w:t>W</w:t>
            </w:r>
            <w:r>
              <w:rPr>
                <w:rFonts w:eastAsia="맑은 고딕"/>
                <w:bCs/>
                <w:lang w:eastAsia="ko-KR"/>
              </w:rPr>
              <w:t>e are fine with the proposal.</w:t>
            </w:r>
          </w:p>
        </w:tc>
      </w:tr>
    </w:tbl>
    <w:p w14:paraId="4DA90857" w14:textId="77777777" w:rsidR="00241FFE" w:rsidRDefault="000661E6">
      <w:pPr>
        <w:pStyle w:val="2"/>
      </w:pPr>
      <w:r>
        <w:t>Inter slot freq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af6"/>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af6"/>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proofErr w:type="spellStart"/>
      <w:r>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lastRenderedPageBreak/>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af6"/>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6"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6"/>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af6"/>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af6"/>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af6"/>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7"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7"/>
      <w:r>
        <w:t> </w:t>
      </w:r>
    </w:p>
    <w:p w14:paraId="4DA90874" w14:textId="77777777" w:rsidR="00241FFE" w:rsidRDefault="000661E6">
      <w:pPr>
        <w:pStyle w:val="af6"/>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af6"/>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af6"/>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lastRenderedPageBreak/>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proofErr w:type="spellStart"/>
            <w:r w:rsidRPr="00085D0A">
              <w:rPr>
                <w:rFonts w:eastAsia="MS Mincho"/>
                <w:bCs/>
                <w:lang w:eastAsia="ja-JP"/>
              </w:rPr>
              <w:t>InterDigital</w:t>
            </w:r>
            <w:proofErr w:type="spellEnd"/>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af6"/>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bCs/>
                <w:lang w:eastAsia="ja-JP"/>
              </w:rPr>
            </w:pPr>
            <w:r>
              <w:rPr>
                <w:rFonts w:eastAsia="MS Mincho"/>
                <w:bCs/>
                <w:lang w:eastAsia="ja-JP"/>
              </w:rPr>
              <w:t>Qualcomm</w:t>
            </w:r>
          </w:p>
        </w:tc>
        <w:tc>
          <w:tcPr>
            <w:tcW w:w="7627" w:type="dxa"/>
          </w:tcPr>
          <w:p w14:paraId="5C97CE51" w14:textId="322A4ABA" w:rsidR="00755B0E" w:rsidRDefault="00755B0E" w:rsidP="00A66620">
            <w:pPr>
              <w:spacing w:after="0"/>
              <w:jc w:val="left"/>
              <w:rPr>
                <w:rFonts w:eastAsia="MS Mincho"/>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r w:rsidR="0080059F" w14:paraId="2059F666" w14:textId="77777777" w:rsidTr="0043730C">
        <w:tc>
          <w:tcPr>
            <w:tcW w:w="2335" w:type="dxa"/>
          </w:tcPr>
          <w:p w14:paraId="0C55BF0E" w14:textId="77777777" w:rsidR="0080059F" w:rsidRDefault="0080059F" w:rsidP="0043730C">
            <w:pPr>
              <w:spacing w:after="0"/>
              <w:rPr>
                <w:bCs/>
              </w:rPr>
            </w:pPr>
            <w:r>
              <w:rPr>
                <w:bCs/>
              </w:rPr>
              <w:t>Samsung</w:t>
            </w:r>
          </w:p>
        </w:tc>
        <w:tc>
          <w:tcPr>
            <w:tcW w:w="7627" w:type="dxa"/>
          </w:tcPr>
          <w:p w14:paraId="508F310F" w14:textId="2A23456B" w:rsidR="0080059F" w:rsidRDefault="0080059F" w:rsidP="0043730C">
            <w:pPr>
              <w:spacing w:after="120"/>
              <w:rPr>
                <w:lang w:eastAsia="zh-CN"/>
              </w:rPr>
            </w:pPr>
            <w:r>
              <w:rPr>
                <w:lang w:eastAsia="zh-CN"/>
              </w:rPr>
              <w:t>Support the proposal.</w:t>
            </w:r>
            <w:r w:rsidR="00EC7FC8">
              <w:rPr>
                <w:lang w:eastAsia="zh-CN"/>
              </w:rPr>
              <w:t xml:space="preserve"> </w:t>
            </w:r>
          </w:p>
        </w:tc>
      </w:tr>
      <w:tr w:rsidR="00616CA7" w14:paraId="3770048B" w14:textId="77777777" w:rsidTr="00641A2A">
        <w:tc>
          <w:tcPr>
            <w:tcW w:w="2335" w:type="dxa"/>
          </w:tcPr>
          <w:p w14:paraId="47639DB9" w14:textId="77777777" w:rsidR="00616CA7" w:rsidRPr="00E97CCD" w:rsidRDefault="00616CA7" w:rsidP="00641A2A">
            <w:pPr>
              <w:spacing w:after="0"/>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53A68CAF" w14:textId="77777777" w:rsidR="00616CA7" w:rsidRDefault="00616CA7" w:rsidP="00641A2A">
            <w:pPr>
              <w:spacing w:after="120"/>
              <w:rPr>
                <w:lang w:eastAsia="zh-CN"/>
              </w:rPr>
            </w:pPr>
            <w:r>
              <w:rPr>
                <w:rFonts w:eastAsia="맑은 고딕"/>
                <w:bCs/>
                <w:lang w:eastAsia="ko-KR"/>
              </w:rPr>
              <w:t>We are fine with the main-bullet in FL’s proposal. For the sub-bullet</w:t>
            </w:r>
            <w:r>
              <w:t>, discussion can be postponed until the output has made on PUSCH.</w:t>
            </w:r>
          </w:p>
        </w:tc>
      </w:tr>
      <w:tr w:rsidR="00F14545" w14:paraId="6743DA44" w14:textId="77777777" w:rsidTr="00641A2A">
        <w:tc>
          <w:tcPr>
            <w:tcW w:w="2335" w:type="dxa"/>
          </w:tcPr>
          <w:p w14:paraId="57D2B5C8" w14:textId="2E4F4DAD" w:rsidR="00F14545" w:rsidRDefault="00F14545" w:rsidP="00641A2A">
            <w:pPr>
              <w:spacing w:after="0"/>
              <w:rPr>
                <w:rFonts w:eastAsia="맑은 고딕"/>
                <w:bCs/>
                <w:lang w:eastAsia="ko-KR"/>
              </w:rPr>
            </w:pPr>
            <w:r>
              <w:rPr>
                <w:rFonts w:eastAsia="맑은 고딕" w:hint="eastAsia"/>
                <w:bCs/>
                <w:lang w:eastAsia="ko-KR"/>
              </w:rPr>
              <w:t>LG</w:t>
            </w:r>
          </w:p>
        </w:tc>
        <w:tc>
          <w:tcPr>
            <w:tcW w:w="7627" w:type="dxa"/>
          </w:tcPr>
          <w:p w14:paraId="314D9A32" w14:textId="77777777" w:rsidR="00F14545" w:rsidRDefault="00F14545" w:rsidP="00F14545">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09213973" w14:textId="77777777" w:rsidR="00F14545" w:rsidRDefault="00F14545" w:rsidP="00F14545">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af6"/>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686940" w14:paraId="5F69025C" w14:textId="77777777" w:rsidTr="00641A2A">
        <w:tc>
          <w:tcPr>
            <w:tcW w:w="2335" w:type="dxa"/>
          </w:tcPr>
          <w:p w14:paraId="27109CD2" w14:textId="7DD1AC80" w:rsidR="00686940" w:rsidRDefault="00686940" w:rsidP="00686940">
            <w:pPr>
              <w:spacing w:after="0"/>
              <w:rPr>
                <w:rFonts w:eastAsia="맑은 고딕"/>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435CEFD1" w14:textId="6FD3A754" w:rsidR="00686940" w:rsidRDefault="00686940" w:rsidP="00686940">
            <w:r>
              <w:rPr>
                <w:rFonts w:eastAsiaTheme="minorEastAsia"/>
                <w:bCs/>
                <w:lang w:eastAsia="zh-CN"/>
              </w:rPr>
              <w:t xml:space="preserve">Postpone this issue and wait for more progress of time domain window </w:t>
            </w:r>
          </w:p>
        </w:tc>
      </w:tr>
      <w:tr w:rsidR="0001527F" w14:paraId="51E211F0" w14:textId="77777777" w:rsidTr="00641A2A">
        <w:tc>
          <w:tcPr>
            <w:tcW w:w="2335" w:type="dxa"/>
          </w:tcPr>
          <w:p w14:paraId="6B02E39A" w14:textId="083A8D69" w:rsidR="0001527F" w:rsidRDefault="0001527F" w:rsidP="0001527F">
            <w:pPr>
              <w:spacing w:after="0"/>
              <w:rPr>
                <w:rFonts w:eastAsiaTheme="minorEastAsia" w:hint="eastAsia"/>
                <w:bCs/>
                <w:lang w:eastAsia="zh-CN"/>
              </w:rPr>
            </w:pPr>
            <w:r>
              <w:rPr>
                <w:rFonts w:eastAsia="맑은 고딕" w:hint="eastAsia"/>
                <w:bCs/>
                <w:lang w:eastAsia="ko-KR"/>
              </w:rPr>
              <w:t>E</w:t>
            </w:r>
            <w:r>
              <w:rPr>
                <w:rFonts w:eastAsia="맑은 고딕"/>
                <w:bCs/>
                <w:lang w:eastAsia="ko-KR"/>
              </w:rPr>
              <w:t>TRI</w:t>
            </w:r>
          </w:p>
        </w:tc>
        <w:tc>
          <w:tcPr>
            <w:tcW w:w="7627" w:type="dxa"/>
          </w:tcPr>
          <w:p w14:paraId="68E26FA6" w14:textId="494FBB34" w:rsidR="0001527F" w:rsidRDefault="0001527F" w:rsidP="0001527F">
            <w:pPr>
              <w:rPr>
                <w:rFonts w:eastAsiaTheme="minorEastAsia"/>
                <w:bCs/>
                <w:lang w:eastAsia="zh-CN"/>
              </w:rPr>
            </w:pPr>
            <w:r>
              <w:rPr>
                <w:rFonts w:eastAsia="맑은 고딕" w:hint="eastAsia"/>
                <w:bCs/>
                <w:lang w:eastAsia="ko-KR"/>
              </w:rPr>
              <w:t>W</w:t>
            </w:r>
            <w:r>
              <w:rPr>
                <w:rFonts w:eastAsia="맑은 고딕"/>
                <w:bCs/>
                <w:lang w:eastAsia="ko-KR"/>
              </w:rPr>
              <w:t>e tend to agree with the proposal, and we prefer to have the unified solution between PUSCH and PUCCH.</w:t>
            </w:r>
          </w:p>
        </w:tc>
      </w:tr>
    </w:tbl>
    <w:p w14:paraId="4DA90885" w14:textId="77777777" w:rsidR="00241FFE" w:rsidRDefault="00241FFE">
      <w:pPr>
        <w:spacing w:after="0" w:line="276" w:lineRule="auto"/>
        <w:contextualSpacing/>
        <w:rPr>
          <w:b/>
          <w:bCs/>
        </w:rPr>
      </w:pPr>
      <w:bookmarkStart w:id="18" w:name="_GoBack"/>
      <w:bookmarkEnd w:id="18"/>
    </w:p>
    <w:p w14:paraId="4DA90886" w14:textId="77777777" w:rsidR="00241FFE" w:rsidRDefault="000661E6">
      <w:pPr>
        <w:pStyle w:val="1"/>
      </w:pPr>
      <w:r>
        <w:t xml:space="preserve">Others </w:t>
      </w:r>
    </w:p>
    <w:p w14:paraId="4DA90887" w14:textId="77777777" w:rsidR="00241FFE" w:rsidRDefault="000661E6">
      <w:pPr>
        <w:pStyle w:val="a9"/>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af3"/>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lastRenderedPageBreak/>
        <w:t>[</w:t>
      </w:r>
      <w:hyperlink r:id="rId13" w:tgtFrame="_parent" w:history="1">
        <w:r>
          <w:rPr>
            <w:rStyle w:val="af3"/>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a9"/>
        <w:spacing w:after="0" w:line="259" w:lineRule="auto"/>
      </w:pPr>
      <w:r>
        <w:rPr>
          <w:bCs/>
          <w:iCs/>
        </w:rPr>
        <w:t>[</w:t>
      </w:r>
      <w:hyperlink r:id="rId14" w:tgtFrame="_parent" w:history="1">
        <w:r>
          <w:rPr>
            <w:rStyle w:val="af3"/>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a9"/>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af3"/>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af3"/>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af3"/>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af3"/>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af3"/>
            <w:iCs/>
            <w:lang w:eastAsia="zh-CN"/>
          </w:rPr>
          <w:t>R1-2105328</w:t>
        </w:r>
      </w:hyperlink>
      <w:r>
        <w:rPr>
          <w:iCs/>
          <w:lang w:eastAsia="zh-CN"/>
        </w:rPr>
        <w:t>]: A UE updates the CLPC adjustment state per time domain window.</w:t>
      </w:r>
    </w:p>
    <w:p w14:paraId="4DA90892" w14:textId="77777777" w:rsidR="00241FFE" w:rsidRDefault="000661E6">
      <w:pPr>
        <w:pStyle w:val="1"/>
      </w:pPr>
      <w:bookmarkStart w:id="19" w:name="_Ref54470658"/>
      <w:r>
        <w:t>References</w:t>
      </w:r>
      <w:bookmarkEnd w:id="19"/>
    </w:p>
    <w:tbl>
      <w:tblPr>
        <w:tblStyle w:val="af1"/>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111850">
            <w:pPr>
              <w:spacing w:before="0" w:after="0"/>
              <w:rPr>
                <w:iCs/>
                <w:u w:val="single"/>
                <w:lang w:eastAsia="zh-CN"/>
              </w:rPr>
            </w:pPr>
            <w:hyperlink r:id="rId20" w:tgtFrame="_parent" w:history="1">
              <w:r w:rsidR="000661E6">
                <w:rPr>
                  <w:rStyle w:val="af3"/>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Huawei, HiSilicon</w:t>
            </w:r>
          </w:p>
        </w:tc>
      </w:tr>
      <w:tr w:rsidR="00241FFE" w14:paraId="4DA9089A" w14:textId="77777777">
        <w:trPr>
          <w:trHeight w:val="400"/>
        </w:trPr>
        <w:tc>
          <w:tcPr>
            <w:tcW w:w="2200" w:type="dxa"/>
          </w:tcPr>
          <w:p w14:paraId="4DA90897" w14:textId="77777777" w:rsidR="00241FFE" w:rsidRDefault="00111850">
            <w:pPr>
              <w:spacing w:before="0" w:after="0"/>
              <w:rPr>
                <w:iCs/>
                <w:u w:val="single"/>
                <w:lang w:eastAsia="zh-CN"/>
              </w:rPr>
            </w:pPr>
            <w:hyperlink r:id="rId21" w:tgtFrame="_parent" w:history="1">
              <w:r w:rsidR="000661E6">
                <w:rPr>
                  <w:rStyle w:val="af3"/>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111850">
            <w:pPr>
              <w:spacing w:before="0" w:after="0"/>
              <w:rPr>
                <w:iCs/>
                <w:u w:val="single"/>
                <w:lang w:eastAsia="zh-CN"/>
              </w:rPr>
            </w:pPr>
            <w:hyperlink r:id="rId22" w:tgtFrame="_parent" w:history="1">
              <w:r w:rsidR="000661E6">
                <w:rPr>
                  <w:rStyle w:val="af3"/>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111850">
            <w:pPr>
              <w:spacing w:before="0" w:after="0"/>
              <w:rPr>
                <w:iCs/>
                <w:u w:val="single"/>
                <w:lang w:eastAsia="zh-CN"/>
              </w:rPr>
            </w:pPr>
            <w:hyperlink r:id="rId23" w:tgtFrame="_parent" w:history="1">
              <w:r w:rsidR="000661E6">
                <w:rPr>
                  <w:rStyle w:val="af3"/>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proofErr w:type="spellStart"/>
            <w:r>
              <w:rPr>
                <w:iCs/>
                <w:lang w:eastAsia="zh-CN"/>
              </w:rPr>
              <w:t>Spreadtrum</w:t>
            </w:r>
            <w:proofErr w:type="spellEnd"/>
            <w:r>
              <w:rPr>
                <w:iCs/>
                <w:lang w:eastAsia="zh-CN"/>
              </w:rPr>
              <w:t xml:space="preserve"> Communications</w:t>
            </w:r>
          </w:p>
        </w:tc>
      </w:tr>
      <w:tr w:rsidR="00241FFE" w14:paraId="4DA908A6" w14:textId="77777777">
        <w:trPr>
          <w:trHeight w:val="230"/>
        </w:trPr>
        <w:tc>
          <w:tcPr>
            <w:tcW w:w="2200" w:type="dxa"/>
          </w:tcPr>
          <w:p w14:paraId="4DA908A3" w14:textId="77777777" w:rsidR="00241FFE" w:rsidRDefault="00111850">
            <w:pPr>
              <w:spacing w:before="0" w:after="0"/>
              <w:rPr>
                <w:iCs/>
                <w:u w:val="single"/>
                <w:lang w:eastAsia="zh-CN"/>
              </w:rPr>
            </w:pPr>
            <w:hyperlink r:id="rId24" w:tgtFrame="_parent" w:history="1">
              <w:r w:rsidR="000661E6">
                <w:rPr>
                  <w:rStyle w:val="af3"/>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111850">
            <w:pPr>
              <w:spacing w:before="0" w:after="0"/>
              <w:rPr>
                <w:iCs/>
                <w:u w:val="single"/>
                <w:lang w:eastAsia="zh-CN"/>
              </w:rPr>
            </w:pPr>
            <w:hyperlink r:id="rId25" w:tgtFrame="_parent" w:history="1">
              <w:r w:rsidR="000661E6">
                <w:rPr>
                  <w:rStyle w:val="af3"/>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111850">
            <w:pPr>
              <w:spacing w:before="0" w:after="0"/>
              <w:rPr>
                <w:iCs/>
                <w:u w:val="single"/>
                <w:lang w:eastAsia="zh-CN"/>
              </w:rPr>
            </w:pPr>
            <w:hyperlink r:id="rId26" w:tgtFrame="_parent" w:history="1">
              <w:r w:rsidR="000661E6">
                <w:rPr>
                  <w:rStyle w:val="af3"/>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111850">
            <w:pPr>
              <w:spacing w:before="0" w:after="0"/>
              <w:rPr>
                <w:iCs/>
                <w:u w:val="single"/>
                <w:lang w:eastAsia="zh-CN"/>
              </w:rPr>
            </w:pPr>
            <w:hyperlink r:id="rId27" w:tgtFrame="_parent" w:history="1">
              <w:r w:rsidR="000661E6">
                <w:rPr>
                  <w:rStyle w:val="af3"/>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111850">
            <w:pPr>
              <w:spacing w:before="0" w:after="0"/>
              <w:rPr>
                <w:iCs/>
                <w:u w:val="single"/>
                <w:lang w:eastAsia="zh-CN"/>
              </w:rPr>
            </w:pPr>
            <w:hyperlink r:id="rId28" w:tgtFrame="_parent" w:history="1">
              <w:r w:rsidR="000661E6">
                <w:rPr>
                  <w:rStyle w:val="af3"/>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111850">
            <w:pPr>
              <w:spacing w:before="0" w:after="0"/>
              <w:rPr>
                <w:iCs/>
                <w:u w:val="single"/>
                <w:lang w:eastAsia="zh-CN"/>
              </w:rPr>
            </w:pPr>
            <w:hyperlink r:id="rId29" w:tgtFrame="_parent" w:history="1">
              <w:r w:rsidR="000661E6">
                <w:rPr>
                  <w:rStyle w:val="af3"/>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proofErr w:type="spellStart"/>
            <w:r>
              <w:rPr>
                <w:iCs/>
                <w:lang w:eastAsia="zh-CN"/>
              </w:rPr>
              <w:t>InterDigital</w:t>
            </w:r>
            <w:proofErr w:type="spellEnd"/>
            <w:r>
              <w:rPr>
                <w:iCs/>
                <w:lang w:eastAsia="zh-CN"/>
              </w:rPr>
              <w:t>, Inc.</w:t>
            </w:r>
          </w:p>
        </w:tc>
      </w:tr>
      <w:tr w:rsidR="00241FFE" w14:paraId="4DA908BE" w14:textId="77777777">
        <w:trPr>
          <w:trHeight w:val="230"/>
        </w:trPr>
        <w:tc>
          <w:tcPr>
            <w:tcW w:w="2200" w:type="dxa"/>
          </w:tcPr>
          <w:p w14:paraId="4DA908BB" w14:textId="77777777" w:rsidR="00241FFE" w:rsidRDefault="00111850">
            <w:pPr>
              <w:spacing w:before="0" w:after="0"/>
              <w:rPr>
                <w:iCs/>
                <w:u w:val="single"/>
                <w:lang w:eastAsia="zh-CN"/>
              </w:rPr>
            </w:pPr>
            <w:hyperlink r:id="rId30" w:tgtFrame="_parent" w:history="1">
              <w:r w:rsidR="000661E6">
                <w:rPr>
                  <w:rStyle w:val="af3"/>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111850">
            <w:pPr>
              <w:spacing w:before="0" w:after="0"/>
              <w:rPr>
                <w:iCs/>
                <w:u w:val="single"/>
                <w:lang w:eastAsia="zh-CN"/>
              </w:rPr>
            </w:pPr>
            <w:hyperlink r:id="rId31" w:tgtFrame="_parent" w:history="1">
              <w:r w:rsidR="000661E6">
                <w:rPr>
                  <w:rStyle w:val="af3"/>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111850">
            <w:pPr>
              <w:spacing w:before="0" w:after="0"/>
              <w:rPr>
                <w:iCs/>
                <w:u w:val="single"/>
                <w:lang w:eastAsia="zh-CN"/>
              </w:rPr>
            </w:pPr>
            <w:hyperlink r:id="rId32" w:tgtFrame="_parent" w:history="1">
              <w:r w:rsidR="000661E6">
                <w:rPr>
                  <w:rStyle w:val="af3"/>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111850">
            <w:pPr>
              <w:spacing w:before="0" w:after="0"/>
              <w:rPr>
                <w:iCs/>
                <w:u w:val="single"/>
                <w:lang w:eastAsia="zh-CN"/>
              </w:rPr>
            </w:pPr>
            <w:hyperlink r:id="rId33" w:tgtFrame="_parent" w:history="1">
              <w:r w:rsidR="000661E6">
                <w:rPr>
                  <w:rStyle w:val="af3"/>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111850">
            <w:pPr>
              <w:spacing w:before="0" w:after="0"/>
              <w:rPr>
                <w:iCs/>
                <w:u w:val="single"/>
                <w:lang w:eastAsia="zh-CN"/>
              </w:rPr>
            </w:pPr>
            <w:hyperlink r:id="rId34" w:tgtFrame="_parent" w:history="1">
              <w:r w:rsidR="000661E6">
                <w:rPr>
                  <w:rStyle w:val="af3"/>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111850">
            <w:pPr>
              <w:spacing w:before="0" w:after="0"/>
              <w:rPr>
                <w:iCs/>
                <w:u w:val="single"/>
                <w:lang w:eastAsia="zh-CN"/>
              </w:rPr>
            </w:pPr>
            <w:hyperlink r:id="rId35" w:tgtFrame="_parent" w:history="1">
              <w:r w:rsidR="000661E6">
                <w:rPr>
                  <w:rStyle w:val="af3"/>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111850">
            <w:pPr>
              <w:spacing w:before="0" w:after="0"/>
              <w:rPr>
                <w:iCs/>
                <w:u w:val="single"/>
                <w:lang w:eastAsia="zh-CN"/>
              </w:rPr>
            </w:pPr>
            <w:hyperlink r:id="rId36" w:tgtFrame="_parent" w:history="1">
              <w:r w:rsidR="000661E6">
                <w:rPr>
                  <w:rStyle w:val="af3"/>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111850">
            <w:pPr>
              <w:spacing w:before="0" w:after="0"/>
              <w:rPr>
                <w:iCs/>
                <w:u w:val="single"/>
                <w:lang w:eastAsia="zh-CN"/>
              </w:rPr>
            </w:pPr>
            <w:hyperlink r:id="rId37" w:tgtFrame="_parent" w:history="1">
              <w:r w:rsidR="000661E6">
                <w:rPr>
                  <w:rStyle w:val="af3"/>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111850">
            <w:pPr>
              <w:spacing w:before="0" w:after="0"/>
              <w:rPr>
                <w:iCs/>
                <w:u w:val="single"/>
                <w:lang w:eastAsia="zh-CN"/>
              </w:rPr>
            </w:pPr>
            <w:hyperlink r:id="rId38" w:tgtFrame="_parent" w:history="1">
              <w:r w:rsidR="000661E6">
                <w:rPr>
                  <w:rStyle w:val="af3"/>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111850">
            <w:pPr>
              <w:spacing w:before="0" w:after="0"/>
              <w:rPr>
                <w:iCs/>
                <w:u w:val="single"/>
                <w:lang w:eastAsia="zh-CN"/>
              </w:rPr>
            </w:pPr>
            <w:hyperlink r:id="rId39" w:tgtFrame="_parent" w:history="1">
              <w:r w:rsidR="000661E6">
                <w:rPr>
                  <w:rStyle w:val="af3"/>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111850">
            <w:pPr>
              <w:spacing w:before="0" w:after="0"/>
              <w:rPr>
                <w:iCs/>
                <w:u w:val="single"/>
                <w:lang w:eastAsia="zh-CN"/>
              </w:rPr>
            </w:pPr>
            <w:hyperlink r:id="rId40" w:tgtFrame="_parent" w:history="1">
              <w:r w:rsidR="000661E6">
                <w:rPr>
                  <w:rStyle w:val="af3"/>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111850">
            <w:pPr>
              <w:spacing w:before="0" w:after="0"/>
              <w:rPr>
                <w:iCs/>
                <w:u w:val="single"/>
                <w:lang w:eastAsia="zh-CN"/>
              </w:rPr>
            </w:pPr>
            <w:hyperlink r:id="rId41" w:tgtFrame="_parent" w:history="1">
              <w:r w:rsidR="000661E6">
                <w:rPr>
                  <w:rStyle w:val="af3"/>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111850">
            <w:pPr>
              <w:spacing w:before="0" w:after="0"/>
              <w:rPr>
                <w:iCs/>
                <w:u w:val="single"/>
                <w:lang w:eastAsia="zh-CN"/>
              </w:rPr>
            </w:pPr>
            <w:hyperlink r:id="rId42" w:tgtFrame="_parent" w:history="1">
              <w:r w:rsidR="000661E6">
                <w:rPr>
                  <w:rStyle w:val="af3"/>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111850">
            <w:pPr>
              <w:spacing w:before="0" w:after="0"/>
              <w:rPr>
                <w:iCs/>
                <w:u w:val="single"/>
                <w:lang w:eastAsia="zh-CN"/>
              </w:rPr>
            </w:pPr>
            <w:hyperlink r:id="rId43" w:tgtFrame="_parent" w:history="1">
              <w:r w:rsidR="000661E6">
                <w:rPr>
                  <w:rStyle w:val="af3"/>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111850">
            <w:pPr>
              <w:spacing w:before="0" w:after="0"/>
              <w:rPr>
                <w:iCs/>
                <w:u w:val="single"/>
                <w:lang w:eastAsia="zh-CN"/>
              </w:rPr>
            </w:pPr>
            <w:hyperlink r:id="rId44" w:tgtFrame="_parent" w:history="1">
              <w:r w:rsidR="000661E6">
                <w:rPr>
                  <w:rStyle w:val="af3"/>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111850">
            <w:pPr>
              <w:spacing w:before="0" w:after="0"/>
              <w:rPr>
                <w:iCs/>
                <w:u w:val="single"/>
                <w:lang w:eastAsia="zh-CN"/>
              </w:rPr>
            </w:pPr>
            <w:hyperlink r:id="rId45" w:tgtFrame="_parent" w:history="1">
              <w:r w:rsidR="000661E6">
                <w:rPr>
                  <w:rStyle w:val="af3"/>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111850">
            <w:pPr>
              <w:spacing w:before="0" w:after="0"/>
              <w:rPr>
                <w:iCs/>
                <w:u w:val="single"/>
                <w:lang w:eastAsia="zh-CN"/>
              </w:rPr>
            </w:pPr>
            <w:hyperlink r:id="rId46" w:tgtFrame="_parent" w:history="1">
              <w:r w:rsidR="000661E6">
                <w:rPr>
                  <w:rStyle w:val="af3"/>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13FE9" w14:textId="77777777" w:rsidR="00111850" w:rsidRDefault="00111850">
      <w:pPr>
        <w:spacing w:after="0" w:line="240" w:lineRule="auto"/>
      </w:pPr>
      <w:r>
        <w:separator/>
      </w:r>
    </w:p>
  </w:endnote>
  <w:endnote w:type="continuationSeparator" w:id="0">
    <w:p w14:paraId="237953E1" w14:textId="77777777" w:rsidR="00111850" w:rsidRDefault="0011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90901" w14:textId="77777777" w:rsidR="00EB3833" w:rsidRDefault="00EB3833">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DA90902" w14:textId="77777777" w:rsidR="00EB3833" w:rsidRDefault="00EB3833">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90903" w14:textId="79566924" w:rsidR="00EB3833" w:rsidRDefault="00EB3833">
    <w:pPr>
      <w:pStyle w:val="ab"/>
      <w:ind w:right="360"/>
    </w:pPr>
    <w:r>
      <w:rPr>
        <w:rStyle w:val="af2"/>
      </w:rPr>
      <w:fldChar w:fldCharType="begin"/>
    </w:r>
    <w:r>
      <w:rPr>
        <w:rStyle w:val="af2"/>
      </w:rPr>
      <w:instrText xml:space="preserve"> PAGE </w:instrText>
    </w:r>
    <w:r>
      <w:rPr>
        <w:rStyle w:val="af2"/>
      </w:rPr>
      <w:fldChar w:fldCharType="separate"/>
    </w:r>
    <w:r w:rsidR="00686940">
      <w:rPr>
        <w:rStyle w:val="af2"/>
        <w:noProof/>
      </w:rPr>
      <w:t>15</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686940">
      <w:rPr>
        <w:rStyle w:val="af2"/>
        <w:noProof/>
      </w:rPr>
      <w:t>17</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19860" w14:textId="77777777" w:rsidR="00111850" w:rsidRDefault="00111850">
      <w:pPr>
        <w:spacing w:after="0" w:line="240" w:lineRule="auto"/>
      </w:pPr>
      <w:r>
        <w:separator/>
      </w:r>
    </w:p>
  </w:footnote>
  <w:footnote w:type="continuationSeparator" w:id="0">
    <w:p w14:paraId="2025284B" w14:textId="77777777" w:rsidR="00111850" w:rsidRDefault="00111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90900" w14:textId="77777777" w:rsidR="00EB3833" w:rsidRDefault="00EB383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1"/>
  </w:num>
  <w:num w:numId="4">
    <w:abstractNumId w:val="8"/>
  </w:num>
  <w:num w:numId="5">
    <w:abstractNumId w:val="21"/>
  </w:num>
  <w:num w:numId="6">
    <w:abstractNumId w:val="7"/>
  </w:num>
  <w:num w:numId="7">
    <w:abstractNumId w:val="1"/>
  </w:num>
  <w:num w:numId="8">
    <w:abstractNumId w:val="20"/>
  </w:num>
  <w:num w:numId="9">
    <w:abstractNumId w:val="22"/>
  </w:num>
  <w:num w:numId="10">
    <w:abstractNumId w:val="17"/>
  </w:num>
  <w:num w:numId="11">
    <w:abstractNumId w:val="4"/>
  </w:num>
  <w:num w:numId="12">
    <w:abstractNumId w:val="0"/>
  </w:num>
  <w:num w:numId="13">
    <w:abstractNumId w:val="18"/>
  </w:num>
  <w:num w:numId="14">
    <w:abstractNumId w:val="16"/>
  </w:num>
  <w:num w:numId="15">
    <w:abstractNumId w:val="14"/>
  </w:num>
  <w:num w:numId="16">
    <w:abstractNumId w:val="6"/>
  </w:num>
  <w:num w:numId="17">
    <w:abstractNumId w:val="15"/>
  </w:num>
  <w:num w:numId="18">
    <w:abstractNumId w:val="2"/>
  </w:num>
  <w:num w:numId="19">
    <w:abstractNumId w:val="12"/>
  </w:num>
  <w:num w:numId="20">
    <w:abstractNumId w:val="13"/>
  </w:num>
  <w:num w:numId="21">
    <w:abstractNumId w:val="19"/>
  </w:num>
  <w:num w:numId="22">
    <w:abstractNumId w:val="10"/>
  </w:num>
  <w:num w:numId="23">
    <w:abstractNumId w:val="5"/>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16"/>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1DD"/>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5B5"/>
    <w:rsid w:val="00CC7A6D"/>
    <w:rsid w:val="00CC7DF5"/>
    <w:rsid w:val="00CD03CF"/>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8C96C697-7624-42AD-B8D1-1823D99E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line="280" w:lineRule="atLeast"/>
      <w:jc w:val="both"/>
    </w:pPr>
    <w:rPr>
      <w:rFonts w:ascii="Times New Roman" w:hAnsi="Times New Roman"/>
      <w:lang w:val="en-US"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表段落11"/>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aliases w:val="- Bullets Char,Lista1 Char,?? ?? Char,????? Char,???? Char,列出段落1 Char,中等深浅网格 1 - 着色 21 Char,¥¡¡¡¡ì¬º¥¹¥È¶ÎÂä Char,ÁÐ³ö¶ÎÂä Char,列表段落1 Char,—ño’i—Ž Char,¥ê¥¹¥È¶ÎÂä Char,列表段落 Char,1st level - Bullet List Paragraph Char,Paragrafo elenco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9" Type="http://schemas.openxmlformats.org/officeDocument/2006/relationships/hyperlink" Target="https://www.3gpp.org/ftp/TSG_RAN/WG1_RL1/TSGR1_105-e/Docs/R1-2104862.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0" Type="http://schemas.openxmlformats.org/officeDocument/2006/relationships/hyperlink" Target="https://www.3gpp.org/ftp/TSG_RAN/WG1_RL1/TSGR1_105-e/Docs/R1-2104243.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73CA8F7-0B4D-4F18-9C56-C4FDD5DB2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17</Pages>
  <Words>6894</Words>
  <Characters>39301</Characters>
  <Application>Microsoft Office Word</Application>
  <DocSecurity>0</DocSecurity>
  <Lines>327</Lines>
  <Paragraphs>92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46103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lighid</cp:lastModifiedBy>
  <cp:revision>3</cp:revision>
  <cp:lastPrinted>2014-11-07T05:38:00Z</cp:lastPrinted>
  <dcterms:created xsi:type="dcterms:W3CDTF">2021-05-20T10:51:00Z</dcterms:created>
  <dcterms:modified xsi:type="dcterms:W3CDTF">2021-05-20T10:53:00Z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