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07AD" w14:textId="77777777"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highlight w:val="yellow"/>
          <w:lang w:val="de-DE"/>
        </w:rPr>
        <w:t>R1-210xxxx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77777777"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DA907BA" w14:textId="77777777" w:rsidR="00241FFE" w:rsidRDefault="000661E6">
      <w:pPr>
        <w:pStyle w:val="Heading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lastRenderedPageBreak/>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ListParagraph"/>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20</w:t>
        </w:r>
        <w:r w:rsidR="00CA0E5B">
          <w:rPr>
            <w:rFonts w:ascii="Times New Roman" w:hAnsi="Times New Roman"/>
            <w:sz w:val="20"/>
            <w:szCs w:val="20"/>
          </w:rPr>
          <w:t xml:space="preserve">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w:t>
      </w:r>
      <w:proofErr w:type="gramStart"/>
      <w:r>
        <w:rPr>
          <w:rFonts w:ascii="Times New Roman" w:hAnsi="Times New Roman"/>
          <w:sz w:val="20"/>
          <w:szCs w:val="20"/>
        </w:rPr>
        <w:t>CMCC(</w:t>
      </w:r>
      <w:proofErr w:type="gramEnd"/>
      <w:r>
        <w:rPr>
          <w:rFonts w:ascii="Times New Roman" w:hAnsi="Times New Roman"/>
          <w:sz w:val="20"/>
          <w:szCs w:val="20"/>
        </w:rPr>
        <w:t>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2" w:author="Qualcomm" w:date="2021-05-19T21:59:00Z">
        <w:r w:rsidR="00612929">
          <w:rPr>
            <w:rFonts w:ascii="Times New Roman" w:hAnsi="Times New Roman"/>
            <w:sz w:val="20"/>
            <w:szCs w:val="20"/>
          </w:rPr>
          <w:t xml:space="preserve">, </w:t>
        </w:r>
        <w:r w:rsidR="00612929">
          <w:rPr>
            <w:rFonts w:ascii="Times New Roman" w:hAnsi="Times New Roman"/>
            <w:sz w:val="20"/>
            <w:szCs w:val="20"/>
          </w:rPr>
          <w:t>ZTE</w:t>
        </w:r>
      </w:ins>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48343481" w:rsidR="00241FFE" w:rsidRDefault="000661E6">
      <w:pPr>
        <w:rPr>
          <w:b/>
          <w:bCs/>
        </w:rPr>
      </w:pPr>
      <w:r>
        <w:rPr>
          <w:b/>
          <w:bCs/>
        </w:rPr>
        <w:t>FL Proposal 1: Option 1 (as agreed in RAN1 104-e) is adopted to support dynamic PUCCH repetition factor indication.</w:t>
      </w:r>
      <w:bookmarkEnd w:id="9"/>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lastRenderedPageBreak/>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ListParagraph"/>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ListParagraph"/>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224B2108" w:rsidR="00CD03CF" w:rsidRDefault="00CD03CF" w:rsidP="00CD03CF">
            <w:pPr>
              <w:spacing w:after="0"/>
              <w:jc w:val="left"/>
              <w:rPr>
                <w:bCs/>
                <w:lang w:eastAsia="zh-CN"/>
              </w:rPr>
            </w:pPr>
            <w:r>
              <w:rPr>
                <w:rFonts w:hint="eastAsia"/>
                <w:bCs/>
                <w:lang w:eastAsia="zh-CN"/>
              </w:rPr>
              <w:t>v</w:t>
            </w:r>
            <w:r>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r w:rsidRPr="00D05898">
              <w:rPr>
                <w:bCs/>
                <w:lang w:eastAsia="zh-CN"/>
              </w:rPr>
              <w:t>InterDigital</w:t>
            </w:r>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 xml:space="preserve">he reason of above FFS is following. In addition to PUCCH repetition factor indication, enabling or disabling DMRS bundling and the length of time domain window might be indicated as an additional parameter in the PUCCH resource set and PUCCH resource </w:t>
            </w:r>
            <w:r>
              <w:rPr>
                <w:rFonts w:eastAsia="MS Mincho"/>
                <w:lang w:eastAsia="ja-JP"/>
              </w:rPr>
              <w:lastRenderedPageBreak/>
              <w:t>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lastRenderedPageBreak/>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w:t>
            </w:r>
            <w:proofErr w:type="gramStart"/>
            <w:r>
              <w:rPr>
                <w:lang w:eastAsia="zh-CN"/>
              </w:rPr>
              <w:t>that,</w:t>
            </w:r>
            <w:proofErr w:type="gramEnd"/>
            <w:r>
              <w:rPr>
                <w:lang w:eastAsia="zh-CN"/>
              </w:rPr>
              <w:t xml:space="preserve">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w:t>
            </w:r>
            <w:proofErr w:type="gramStart"/>
            <w:r w:rsidR="008A17F8">
              <w:rPr>
                <w:lang w:eastAsia="zh-CN"/>
              </w:rPr>
              <w:t>personal opinion</w:t>
            </w:r>
            <w:proofErr w:type="gramEnd"/>
            <w:r w:rsidR="008A17F8">
              <w:rPr>
                <w:lang w:eastAsia="zh-CN"/>
              </w:rPr>
              <w:t xml:space="preserve"> as FL from technical point of view. I think to address the </w:t>
            </w:r>
            <w:proofErr w:type="gramStart"/>
            <w:r w:rsidR="008A17F8">
              <w:rPr>
                <w:lang w:eastAsia="zh-CN"/>
              </w:rPr>
              <w:t>question  “</w:t>
            </w:r>
            <w:proofErr w:type="gramEnd"/>
            <w:r w:rsidR="008A17F8">
              <w:rPr>
                <w:lang w:eastAsia="zh-CN"/>
              </w:rPr>
              <w:t>different number of repetitions can be supported for different UCI payloads that use a same PUCCH resource</w:t>
            </w:r>
            <w:r w:rsidR="008A17F8">
              <w:rPr>
                <w:lang w:eastAsia="zh-CN"/>
              </w:rPr>
              <w:t xml:space="preserv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bl>
    <w:p w14:paraId="4DA907E5" w14:textId="77777777" w:rsidR="00241FFE" w:rsidRDefault="00241FFE">
      <w:pPr>
        <w:rPr>
          <w:b/>
          <w:bCs/>
        </w:rPr>
      </w:pPr>
    </w:p>
    <w:p w14:paraId="4DA907E6" w14:textId="77777777" w:rsidR="00241FFE" w:rsidRDefault="000661E6">
      <w:pPr>
        <w:pStyle w:val="Heading1"/>
      </w:pPr>
      <w:bookmarkStart w:id="13" w:name="_Ref72009114"/>
      <w:r>
        <w:t>DMRS bundling across PUCCH repetitions</w:t>
      </w:r>
      <w:bookmarkEnd w:id="13"/>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4"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4"/>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lastRenderedPageBreak/>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lastRenderedPageBreak/>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w:t>
            </w:r>
            <w:r w:rsidR="00E2674E">
              <w:rPr>
                <w:lang w:eastAsia="zh-CN"/>
              </w:rPr>
              <w:lastRenderedPageBreak/>
              <w:t>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lastRenderedPageBreak/>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374EE000" w:rsidR="008436A7" w:rsidRDefault="008436A7" w:rsidP="008436A7">
            <w:pPr>
              <w:spacing w:after="0"/>
              <w:jc w:val="left"/>
              <w:rPr>
                <w:bCs/>
                <w:lang w:eastAsia="zh-CN"/>
              </w:rPr>
            </w:pPr>
            <w:r>
              <w:rPr>
                <w:bCs/>
                <w:lang w:eastAsia="zh-CN"/>
              </w:rPr>
              <w:t>v</w:t>
            </w:r>
            <w:r>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r w:rsidRPr="00111E02">
              <w:rPr>
                <w:rFonts w:eastAsia="MS Mincho"/>
                <w:bCs/>
                <w:lang w:eastAsia="ja-JP"/>
              </w:rPr>
              <w:t>InterDigital</w:t>
            </w:r>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when will this use case happens ?</w:t>
            </w:r>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 xml:space="preserve">For </w:t>
            </w:r>
            <w:proofErr w:type="gramStart"/>
            <w:r>
              <w:rPr>
                <w:rFonts w:eastAsia="MS Mincho"/>
                <w:bCs/>
                <w:lang w:eastAsia="ja-JP"/>
              </w:rPr>
              <w:t>now</w:t>
            </w:r>
            <w:proofErr w:type="gramEnd"/>
            <w:r>
              <w:rPr>
                <w:rFonts w:eastAsia="MS Mincho"/>
                <w:bCs/>
                <w:lang w:eastAsia="ja-JP"/>
              </w:rPr>
              <w:t xml:space="preserve">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641A2A">
        <w:tc>
          <w:tcPr>
            <w:tcW w:w="2335" w:type="dxa"/>
          </w:tcPr>
          <w:p w14:paraId="2235559D" w14:textId="77777777" w:rsidR="00D029D9" w:rsidRPr="00071920" w:rsidRDefault="00D029D9" w:rsidP="00641A2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641A2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bl>
    <w:p w14:paraId="4DA90816" w14:textId="77777777" w:rsidR="00241FFE" w:rsidRDefault="00241FFE"/>
    <w:p w14:paraId="4DA90817" w14:textId="77777777" w:rsidR="00241FFE" w:rsidRDefault="000661E6">
      <w:pPr>
        <w:pStyle w:val="Heading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lastRenderedPageBreak/>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HW/HiSi,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Not needed: CT, HW/HiSi,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lastRenderedPageBreak/>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5"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5"/>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ListParagraph"/>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lastRenderedPageBreak/>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ListParagraph"/>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ListParagraph"/>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lastRenderedPageBreak/>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r w:rsidRPr="002528C2">
              <w:rPr>
                <w:rFonts w:eastAsia="MS Mincho"/>
                <w:bCs/>
                <w:lang w:eastAsia="ja-JP"/>
              </w:rPr>
              <w:t>InterDigital</w:t>
            </w:r>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43730C">
        <w:trPr>
          <w:trHeight w:val="740"/>
        </w:trPr>
        <w:tc>
          <w:tcPr>
            <w:tcW w:w="2335" w:type="dxa"/>
          </w:tcPr>
          <w:p w14:paraId="32CAB0A3" w14:textId="77777777" w:rsidR="0080059F" w:rsidRDefault="0080059F" w:rsidP="0043730C">
            <w:pPr>
              <w:spacing w:after="0"/>
              <w:rPr>
                <w:bCs/>
              </w:rPr>
            </w:pPr>
            <w:r>
              <w:rPr>
                <w:bCs/>
              </w:rPr>
              <w:t>Samsung</w:t>
            </w:r>
          </w:p>
        </w:tc>
        <w:tc>
          <w:tcPr>
            <w:tcW w:w="7627" w:type="dxa"/>
          </w:tcPr>
          <w:p w14:paraId="24E72094" w14:textId="77777777" w:rsidR="0080059F" w:rsidRPr="00ED3B8E" w:rsidRDefault="0080059F" w:rsidP="0043730C">
            <w:pPr>
              <w:spacing w:after="0"/>
              <w:rPr>
                <w:bCs/>
                <w:lang w:eastAsia="zh-CN"/>
              </w:rPr>
            </w:pPr>
            <w:r w:rsidRPr="00ED3B8E">
              <w:rPr>
                <w:bCs/>
                <w:lang w:eastAsia="zh-CN"/>
              </w:rPr>
              <w:t>Support the update from Nokia</w:t>
            </w:r>
          </w:p>
        </w:tc>
      </w:tr>
      <w:tr w:rsidR="00616CA7" w14:paraId="38B722E3" w14:textId="77777777" w:rsidTr="0043730C">
        <w:trPr>
          <w:trHeight w:val="740"/>
        </w:trPr>
        <w:tc>
          <w:tcPr>
            <w:tcW w:w="2335" w:type="dxa"/>
          </w:tcPr>
          <w:p w14:paraId="4E4E7013" w14:textId="06FFFC27" w:rsidR="00616CA7" w:rsidRDefault="00616CA7" w:rsidP="0043730C">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43730C">
            <w:pPr>
              <w:spacing w:after="0"/>
              <w:rPr>
                <w:bCs/>
                <w:lang w:eastAsia="zh-CN"/>
              </w:rPr>
            </w:pPr>
            <w:r>
              <w:rPr>
                <w:rFonts w:eastAsia="Malgun Gothic" w:hint="eastAsia"/>
                <w:bCs/>
                <w:lang w:eastAsia="ko-KR"/>
              </w:rPr>
              <w:t>W</w:t>
            </w:r>
            <w:r>
              <w:rPr>
                <w:rFonts w:eastAsia="Malgun Gothic"/>
                <w:bCs/>
                <w:lang w:eastAsia="ko-KR"/>
              </w:rPr>
              <w:t xml:space="preserve">e support the FL’s proposal </w:t>
            </w:r>
            <w:proofErr w:type="gramStart"/>
            <w:r>
              <w:rPr>
                <w:rFonts w:eastAsia="Malgun Gothic"/>
                <w:bCs/>
                <w:lang w:eastAsia="ko-KR"/>
              </w:rPr>
              <w:t>and also</w:t>
            </w:r>
            <w:proofErr w:type="gramEnd"/>
            <w:r>
              <w:rPr>
                <w:rFonts w:eastAsia="Malgun Gothic"/>
                <w:bCs/>
                <w:lang w:eastAsia="ko-KR"/>
              </w:rPr>
              <w:t xml:space="preserve"> fine with the modification from Nokia.</w:t>
            </w:r>
          </w:p>
        </w:tc>
      </w:tr>
    </w:tbl>
    <w:p w14:paraId="4DA90857" w14:textId="77777777" w:rsidR="00241FFE" w:rsidRDefault="000661E6">
      <w:pPr>
        <w:pStyle w:val="Heading2"/>
      </w:pPr>
      <w:r>
        <w:lastRenderedPageBreak/>
        <w:t xml:space="preserve">Inter slot </w:t>
      </w:r>
      <w:proofErr w:type="spellStart"/>
      <w:r>
        <w:t>freq</w:t>
      </w:r>
      <w:proofErr w:type="spellEnd"/>
      <w:r>
        <w:t xml:space="preserve"> hopping enhancement with DMRS </w:t>
      </w:r>
      <w:proofErr w:type="gramStart"/>
      <w:r>
        <w:t>bundling</w:t>
      </w:r>
      <w:proofErr w:type="gramEnd"/>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6"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6"/>
    </w:p>
    <w:p w14:paraId="4DA9086D" w14:textId="77777777" w:rsidR="00241FFE" w:rsidRDefault="000661E6">
      <w:r>
        <w:lastRenderedPageBreak/>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7"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7"/>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lastRenderedPageBreak/>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r w:rsidRPr="00085D0A">
              <w:rPr>
                <w:rFonts w:eastAsia="MS Mincho"/>
                <w:bCs/>
                <w:lang w:eastAsia="ja-JP"/>
              </w:rPr>
              <w:t>InterDigital</w:t>
            </w:r>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43730C">
        <w:tc>
          <w:tcPr>
            <w:tcW w:w="2335" w:type="dxa"/>
          </w:tcPr>
          <w:p w14:paraId="0C55BF0E" w14:textId="77777777" w:rsidR="0080059F" w:rsidRDefault="0080059F" w:rsidP="0043730C">
            <w:pPr>
              <w:spacing w:after="0"/>
              <w:rPr>
                <w:bCs/>
              </w:rPr>
            </w:pPr>
            <w:r>
              <w:rPr>
                <w:bCs/>
              </w:rPr>
              <w:t>Samsung</w:t>
            </w:r>
          </w:p>
        </w:tc>
        <w:tc>
          <w:tcPr>
            <w:tcW w:w="7627" w:type="dxa"/>
          </w:tcPr>
          <w:p w14:paraId="508F310F" w14:textId="2A23456B" w:rsidR="0080059F" w:rsidRDefault="0080059F" w:rsidP="0043730C">
            <w:pPr>
              <w:spacing w:after="120"/>
              <w:rPr>
                <w:lang w:eastAsia="zh-CN"/>
              </w:rPr>
            </w:pPr>
            <w:r>
              <w:rPr>
                <w:lang w:eastAsia="zh-CN"/>
              </w:rPr>
              <w:t>Support the proposal.</w:t>
            </w:r>
            <w:r w:rsidR="00EC7FC8">
              <w:rPr>
                <w:lang w:eastAsia="zh-CN"/>
              </w:rPr>
              <w:t xml:space="preserve"> </w:t>
            </w:r>
          </w:p>
        </w:tc>
      </w:tr>
      <w:tr w:rsidR="00616CA7" w14:paraId="3770048B" w14:textId="77777777" w:rsidTr="00641A2A">
        <w:tc>
          <w:tcPr>
            <w:tcW w:w="2335" w:type="dxa"/>
          </w:tcPr>
          <w:p w14:paraId="47639DB9" w14:textId="77777777" w:rsidR="00616CA7" w:rsidRPr="00E97CCD" w:rsidRDefault="00616CA7" w:rsidP="00641A2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641A2A">
            <w:pPr>
              <w:spacing w:after="120"/>
              <w:rPr>
                <w:lang w:eastAsia="zh-CN"/>
              </w:rPr>
            </w:pPr>
            <w:r>
              <w:rPr>
                <w:rFonts w:eastAsia="Malgun Gothic"/>
                <w:bCs/>
                <w:lang w:eastAsia="ko-KR"/>
              </w:rPr>
              <w:t xml:space="preserve">We are fine with the </w:t>
            </w:r>
            <w:proofErr w:type="gramStart"/>
            <w:r>
              <w:rPr>
                <w:rFonts w:eastAsia="Malgun Gothic"/>
                <w:bCs/>
                <w:lang w:eastAsia="ko-KR"/>
              </w:rPr>
              <w:t>main-bullet</w:t>
            </w:r>
            <w:proofErr w:type="gramEnd"/>
            <w:r>
              <w:rPr>
                <w:rFonts w:eastAsia="Malgun Gothic"/>
                <w:bCs/>
                <w:lang w:eastAsia="ko-KR"/>
              </w:rPr>
              <w:t xml:space="preserve"> in FL’s proposal. For the sub-bullet</w:t>
            </w:r>
            <w:r>
              <w:t>, discussion can be postponed until the output has made on PUSCH.</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lastRenderedPageBreak/>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18" w:name="_Ref54470658"/>
      <w:r>
        <w:t>References</w:t>
      </w:r>
      <w:bookmarkEnd w:id="18"/>
    </w:p>
    <w:tbl>
      <w:tblPr>
        <w:tblStyle w:val="TableGrid"/>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CA1C97">
            <w:pPr>
              <w:spacing w:before="0" w:after="0"/>
              <w:rPr>
                <w:iCs/>
                <w:u w:val="single"/>
                <w:lang w:eastAsia="zh-CN"/>
              </w:rPr>
            </w:pPr>
            <w:hyperlink r:id="rId20" w:tgtFrame="_parent" w:history="1">
              <w:r w:rsidR="000661E6">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CA1C97">
            <w:pPr>
              <w:spacing w:before="0" w:after="0"/>
              <w:rPr>
                <w:iCs/>
                <w:u w:val="single"/>
                <w:lang w:eastAsia="zh-CN"/>
              </w:rPr>
            </w:pPr>
            <w:hyperlink r:id="rId21" w:tgtFrame="_parent" w:history="1">
              <w:r w:rsidR="000661E6">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CA1C97">
            <w:pPr>
              <w:spacing w:before="0" w:after="0"/>
              <w:rPr>
                <w:iCs/>
                <w:u w:val="single"/>
                <w:lang w:eastAsia="zh-CN"/>
              </w:rPr>
            </w:pPr>
            <w:hyperlink r:id="rId22" w:tgtFrame="_parent" w:history="1">
              <w:r w:rsidR="000661E6">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CA1C97">
            <w:pPr>
              <w:spacing w:before="0" w:after="0"/>
              <w:rPr>
                <w:iCs/>
                <w:u w:val="single"/>
                <w:lang w:eastAsia="zh-CN"/>
              </w:rPr>
            </w:pPr>
            <w:hyperlink r:id="rId23" w:tgtFrame="_parent" w:history="1">
              <w:r w:rsidR="000661E6">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CA1C97">
            <w:pPr>
              <w:spacing w:before="0" w:after="0"/>
              <w:rPr>
                <w:iCs/>
                <w:u w:val="single"/>
                <w:lang w:eastAsia="zh-CN"/>
              </w:rPr>
            </w:pPr>
            <w:hyperlink r:id="rId24" w:tgtFrame="_parent" w:history="1">
              <w:r w:rsidR="000661E6">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CA1C97">
            <w:pPr>
              <w:spacing w:before="0" w:after="0"/>
              <w:rPr>
                <w:iCs/>
                <w:u w:val="single"/>
                <w:lang w:eastAsia="zh-CN"/>
              </w:rPr>
            </w:pPr>
            <w:hyperlink r:id="rId25" w:tgtFrame="_parent" w:history="1">
              <w:r w:rsidR="000661E6">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CA1C97">
            <w:pPr>
              <w:spacing w:before="0" w:after="0"/>
              <w:rPr>
                <w:iCs/>
                <w:u w:val="single"/>
                <w:lang w:eastAsia="zh-CN"/>
              </w:rPr>
            </w:pPr>
            <w:hyperlink r:id="rId26" w:tgtFrame="_parent" w:history="1">
              <w:r w:rsidR="000661E6">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CA1C97">
            <w:pPr>
              <w:spacing w:before="0" w:after="0"/>
              <w:rPr>
                <w:iCs/>
                <w:u w:val="single"/>
                <w:lang w:eastAsia="zh-CN"/>
              </w:rPr>
            </w:pPr>
            <w:hyperlink r:id="rId27" w:tgtFrame="_parent" w:history="1">
              <w:r w:rsidR="000661E6">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CA1C97">
            <w:pPr>
              <w:spacing w:before="0" w:after="0"/>
              <w:rPr>
                <w:iCs/>
                <w:u w:val="single"/>
                <w:lang w:eastAsia="zh-CN"/>
              </w:rPr>
            </w:pPr>
            <w:hyperlink r:id="rId28" w:tgtFrame="_parent" w:history="1">
              <w:r w:rsidR="000661E6">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CA1C97">
            <w:pPr>
              <w:spacing w:before="0" w:after="0"/>
              <w:rPr>
                <w:iCs/>
                <w:u w:val="single"/>
                <w:lang w:eastAsia="zh-CN"/>
              </w:rPr>
            </w:pPr>
            <w:hyperlink r:id="rId29" w:tgtFrame="_parent" w:history="1">
              <w:r w:rsidR="000661E6">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CA1C97">
            <w:pPr>
              <w:spacing w:before="0" w:after="0"/>
              <w:rPr>
                <w:iCs/>
                <w:u w:val="single"/>
                <w:lang w:eastAsia="zh-CN"/>
              </w:rPr>
            </w:pPr>
            <w:hyperlink r:id="rId30" w:tgtFrame="_parent" w:history="1">
              <w:r w:rsidR="000661E6">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CA1C97">
            <w:pPr>
              <w:spacing w:before="0" w:after="0"/>
              <w:rPr>
                <w:iCs/>
                <w:u w:val="single"/>
                <w:lang w:eastAsia="zh-CN"/>
              </w:rPr>
            </w:pPr>
            <w:hyperlink r:id="rId31" w:tgtFrame="_parent" w:history="1">
              <w:r w:rsidR="000661E6">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CA1C97">
            <w:pPr>
              <w:spacing w:before="0" w:after="0"/>
              <w:rPr>
                <w:iCs/>
                <w:u w:val="single"/>
                <w:lang w:eastAsia="zh-CN"/>
              </w:rPr>
            </w:pPr>
            <w:hyperlink r:id="rId32" w:tgtFrame="_parent" w:history="1">
              <w:r w:rsidR="000661E6">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CA1C97">
            <w:pPr>
              <w:spacing w:before="0" w:after="0"/>
              <w:rPr>
                <w:iCs/>
                <w:u w:val="single"/>
                <w:lang w:eastAsia="zh-CN"/>
              </w:rPr>
            </w:pPr>
            <w:hyperlink r:id="rId33" w:tgtFrame="_parent" w:history="1">
              <w:r w:rsidR="000661E6">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CA1C97">
            <w:pPr>
              <w:spacing w:before="0" w:after="0"/>
              <w:rPr>
                <w:iCs/>
                <w:u w:val="single"/>
                <w:lang w:eastAsia="zh-CN"/>
              </w:rPr>
            </w:pPr>
            <w:hyperlink r:id="rId34" w:tgtFrame="_parent" w:history="1">
              <w:r w:rsidR="000661E6">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CA1C97">
            <w:pPr>
              <w:spacing w:before="0" w:after="0"/>
              <w:rPr>
                <w:iCs/>
                <w:u w:val="single"/>
                <w:lang w:eastAsia="zh-CN"/>
              </w:rPr>
            </w:pPr>
            <w:hyperlink r:id="rId35" w:tgtFrame="_parent" w:history="1">
              <w:r w:rsidR="000661E6">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CA1C97">
            <w:pPr>
              <w:spacing w:before="0" w:after="0"/>
              <w:rPr>
                <w:iCs/>
                <w:u w:val="single"/>
                <w:lang w:eastAsia="zh-CN"/>
              </w:rPr>
            </w:pPr>
            <w:hyperlink r:id="rId36" w:tgtFrame="_parent" w:history="1">
              <w:r w:rsidR="000661E6">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CA1C97">
            <w:pPr>
              <w:spacing w:before="0" w:after="0"/>
              <w:rPr>
                <w:iCs/>
                <w:u w:val="single"/>
                <w:lang w:eastAsia="zh-CN"/>
              </w:rPr>
            </w:pPr>
            <w:hyperlink r:id="rId37" w:tgtFrame="_parent" w:history="1">
              <w:r w:rsidR="000661E6">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CA1C97">
            <w:pPr>
              <w:spacing w:before="0" w:after="0"/>
              <w:rPr>
                <w:iCs/>
                <w:u w:val="single"/>
                <w:lang w:eastAsia="zh-CN"/>
              </w:rPr>
            </w:pPr>
            <w:hyperlink r:id="rId38" w:tgtFrame="_parent" w:history="1">
              <w:r w:rsidR="000661E6">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CA1C97">
            <w:pPr>
              <w:spacing w:before="0" w:after="0"/>
              <w:rPr>
                <w:iCs/>
                <w:u w:val="single"/>
                <w:lang w:eastAsia="zh-CN"/>
              </w:rPr>
            </w:pPr>
            <w:hyperlink r:id="rId39" w:tgtFrame="_parent" w:history="1">
              <w:r w:rsidR="000661E6">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CA1C97">
            <w:pPr>
              <w:spacing w:before="0" w:after="0"/>
              <w:rPr>
                <w:iCs/>
                <w:u w:val="single"/>
                <w:lang w:eastAsia="zh-CN"/>
              </w:rPr>
            </w:pPr>
            <w:hyperlink r:id="rId40" w:tgtFrame="_parent" w:history="1">
              <w:r w:rsidR="000661E6">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CA1C97">
            <w:pPr>
              <w:spacing w:before="0" w:after="0"/>
              <w:rPr>
                <w:iCs/>
                <w:u w:val="single"/>
                <w:lang w:eastAsia="zh-CN"/>
              </w:rPr>
            </w:pPr>
            <w:hyperlink r:id="rId41" w:tgtFrame="_parent" w:history="1">
              <w:r w:rsidR="000661E6">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CA1C97">
            <w:pPr>
              <w:spacing w:before="0" w:after="0"/>
              <w:rPr>
                <w:iCs/>
                <w:u w:val="single"/>
                <w:lang w:eastAsia="zh-CN"/>
              </w:rPr>
            </w:pPr>
            <w:hyperlink r:id="rId42" w:tgtFrame="_parent" w:history="1">
              <w:r w:rsidR="000661E6">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CA1C97">
            <w:pPr>
              <w:spacing w:before="0" w:after="0"/>
              <w:rPr>
                <w:iCs/>
                <w:u w:val="single"/>
                <w:lang w:eastAsia="zh-CN"/>
              </w:rPr>
            </w:pPr>
            <w:hyperlink r:id="rId43" w:tgtFrame="_parent" w:history="1">
              <w:r w:rsidR="000661E6">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CA1C97">
            <w:pPr>
              <w:spacing w:before="0" w:after="0"/>
              <w:rPr>
                <w:iCs/>
                <w:u w:val="single"/>
                <w:lang w:eastAsia="zh-CN"/>
              </w:rPr>
            </w:pPr>
            <w:hyperlink r:id="rId44" w:tgtFrame="_parent" w:history="1">
              <w:r w:rsidR="000661E6">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CA1C97">
            <w:pPr>
              <w:spacing w:before="0" w:after="0"/>
              <w:rPr>
                <w:iCs/>
                <w:u w:val="single"/>
                <w:lang w:eastAsia="zh-CN"/>
              </w:rPr>
            </w:pPr>
            <w:hyperlink r:id="rId45" w:tgtFrame="_parent" w:history="1">
              <w:r w:rsidR="000661E6">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CA1C97">
            <w:pPr>
              <w:spacing w:before="0" w:after="0"/>
              <w:rPr>
                <w:iCs/>
                <w:u w:val="single"/>
                <w:lang w:eastAsia="zh-CN"/>
              </w:rPr>
            </w:pPr>
            <w:hyperlink r:id="rId46" w:tgtFrame="_parent" w:history="1">
              <w:r w:rsidR="000661E6">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309D0" w14:textId="77777777" w:rsidR="00CA1C97" w:rsidRDefault="00CA1C97">
      <w:pPr>
        <w:spacing w:after="0" w:line="240" w:lineRule="auto"/>
      </w:pPr>
      <w:r>
        <w:separator/>
      </w:r>
    </w:p>
  </w:endnote>
  <w:endnote w:type="continuationSeparator" w:id="0">
    <w:p w14:paraId="6E490C53" w14:textId="77777777" w:rsidR="00CA1C97" w:rsidRDefault="00CA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1" w14:textId="77777777" w:rsidR="00EB3833" w:rsidRDefault="00EB38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EB3833" w:rsidRDefault="00EB38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3" w14:textId="0883FD84" w:rsidR="00EB3833" w:rsidRDefault="00EB3833">
    <w:pPr>
      <w:pStyle w:val="Footer"/>
      <w:ind w:right="360"/>
    </w:pPr>
    <w:r>
      <w:rPr>
        <w:rStyle w:val="PageNumber"/>
      </w:rPr>
      <w:fldChar w:fldCharType="begin"/>
    </w:r>
    <w:r>
      <w:rPr>
        <w:rStyle w:val="PageNumber"/>
      </w:rPr>
      <w:instrText xml:space="preserve"> PAGE </w:instrText>
    </w:r>
    <w:r>
      <w:rPr>
        <w:rStyle w:val="PageNumber"/>
      </w:rPr>
      <w:fldChar w:fldCharType="separate"/>
    </w:r>
    <w:r w:rsidR="008F79AD">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F79AD">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352A4" w14:textId="77777777" w:rsidR="00CA1C97" w:rsidRDefault="00CA1C97">
      <w:pPr>
        <w:spacing w:after="0" w:line="240" w:lineRule="auto"/>
      </w:pPr>
      <w:r>
        <w:separator/>
      </w:r>
    </w:p>
  </w:footnote>
  <w:footnote w:type="continuationSeparator" w:id="0">
    <w:p w14:paraId="534AA7DA" w14:textId="77777777" w:rsidR="00CA1C97" w:rsidRDefault="00CA1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0" w14:textId="77777777" w:rsidR="00EB3833" w:rsidRDefault="00EB38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1"/>
  </w:num>
  <w:num w:numId="4">
    <w:abstractNumId w:val="8"/>
  </w:num>
  <w:num w:numId="5">
    <w:abstractNumId w:val="21"/>
  </w:num>
  <w:num w:numId="6">
    <w:abstractNumId w:val="7"/>
  </w:num>
  <w:num w:numId="7">
    <w:abstractNumId w:val="1"/>
  </w:num>
  <w:num w:numId="8">
    <w:abstractNumId w:val="20"/>
  </w:num>
  <w:num w:numId="9">
    <w:abstractNumId w:val="22"/>
  </w:num>
  <w:num w:numId="10">
    <w:abstractNumId w:val="17"/>
  </w:num>
  <w:num w:numId="11">
    <w:abstractNumId w:val="4"/>
  </w:num>
  <w:num w:numId="12">
    <w:abstractNumId w:val="0"/>
  </w:num>
  <w:num w:numId="13">
    <w:abstractNumId w:val="18"/>
  </w:num>
  <w:num w:numId="14">
    <w:abstractNumId w:val="16"/>
  </w:num>
  <w:num w:numId="15">
    <w:abstractNumId w:val="14"/>
  </w:num>
  <w:num w:numId="16">
    <w:abstractNumId w:val="6"/>
  </w:num>
  <w:num w:numId="17">
    <w:abstractNumId w:val="15"/>
  </w:num>
  <w:num w:numId="18">
    <w:abstractNumId w:val="2"/>
  </w:num>
  <w:num w:numId="19">
    <w:abstractNumId w:val="12"/>
  </w:num>
  <w:num w:numId="20">
    <w:abstractNumId w:val="13"/>
  </w:num>
  <w:num w:numId="21">
    <w:abstractNumId w:val="19"/>
  </w:num>
  <w:num w:numId="22">
    <w:abstractNumId w:val="10"/>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8C96C697-7624-42AD-B8D1-1823D99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3AFE53DC-D92A-4CBB-AC86-17BC3B756DD7}">
  <ds:schemaRefs>
    <ds:schemaRef ds:uri="http://schemas.openxmlformats.org/officeDocument/2006/bibliography"/>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6579</Words>
  <Characters>37504</Characters>
  <Application>Microsoft Office Word</Application>
  <DocSecurity>0</DocSecurity>
  <Lines>312</Lines>
  <Paragraphs>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43996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cp:revision>
  <cp:lastPrinted>2014-11-07T05:38:00Z</cp:lastPrinted>
  <dcterms:created xsi:type="dcterms:W3CDTF">2021-05-20T06:34:00Z</dcterms:created>
  <dcterms:modified xsi:type="dcterms:W3CDTF">2021-05-20T06:34:00Z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