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E75B" w14:textId="77777777" w:rsidR="009A27F7" w:rsidRDefault="009A27F7">
      <w:pPr>
        <w:tabs>
          <w:tab w:val="right" w:pos="9216"/>
        </w:tabs>
        <w:spacing w:after="0"/>
        <w:rPr>
          <w:rFonts w:hint="eastAsia"/>
          <w:b/>
          <w:lang w:eastAsia="zh-CN"/>
        </w:rPr>
      </w:pPr>
    </w:p>
    <w:p w14:paraId="3A098977" w14:textId="45E9669C"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sidR="00B77E01" w:rsidRPr="00B77E01">
        <w:rPr>
          <w:b/>
          <w:kern w:val="2"/>
          <w:lang w:val="de-DE" w:eastAsia="zh-CN"/>
        </w:rPr>
        <w:t>R1-2106183</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263462AE" w:rsidR="009A27F7" w:rsidRDefault="00B77E01">
      <w:pPr>
        <w:spacing w:after="60"/>
        <w:ind w:left="1555" w:hanging="1555"/>
        <w:rPr>
          <w:b/>
          <w:kern w:val="2"/>
          <w:lang w:eastAsia="zh-CN"/>
        </w:rPr>
      </w:pPr>
      <w:r>
        <w:rPr>
          <w:b/>
          <w:kern w:val="2"/>
          <w:lang w:eastAsia="zh-CN"/>
        </w:rPr>
        <w:t>Title:</w:t>
      </w:r>
      <w:r>
        <w:rPr>
          <w:b/>
          <w:kern w:val="2"/>
          <w:lang w:eastAsia="zh-CN"/>
        </w:rPr>
        <w:tab/>
        <w:t>FL summary #4</w:t>
      </w:r>
      <w:r w:rsidR="00A90C85">
        <w:rPr>
          <w:b/>
          <w:kern w:val="2"/>
          <w:lang w:eastAsia="zh-CN"/>
        </w:rPr>
        <w:t xml:space="preserve">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1A584A9"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95C6B9D"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17C5EAF9" w14:textId="77777777" w:rsidR="009A27F7" w:rsidRDefault="00A90C85">
      <w:pPr>
        <w:pStyle w:val="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15BD2E6B"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CF688"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02497A">
            <w:pPr>
              <w:pStyle w:val="af7"/>
              <w:numPr>
                <w:ilvl w:val="0"/>
                <w:numId w:val="9"/>
              </w:numPr>
              <w:autoSpaceDE/>
              <w:autoSpaceDN/>
              <w:adjustRightInd/>
              <w:snapToGrid/>
              <w:spacing w:after="0"/>
              <w:ind w:firstLineChars="0"/>
              <w:jc w:val="left"/>
              <w:rPr>
                <w:lang w:eastAsia="zh-CN"/>
              </w:rPr>
            </w:pPr>
            <w:hyperlink r:id="rId20" w:history="1">
              <w:r w:rsidR="00A90C85">
                <w:rPr>
                  <w:rStyle w:val="af4"/>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02497A">
            <w:pPr>
              <w:pStyle w:val="af7"/>
              <w:numPr>
                <w:ilvl w:val="0"/>
                <w:numId w:val="9"/>
              </w:numPr>
              <w:autoSpaceDE/>
              <w:autoSpaceDN/>
              <w:adjustRightInd/>
              <w:snapToGrid/>
              <w:spacing w:after="0"/>
              <w:ind w:firstLineChars="0"/>
              <w:jc w:val="left"/>
              <w:rPr>
                <w:lang w:eastAsia="zh-CN"/>
              </w:rPr>
            </w:pPr>
            <w:hyperlink r:id="rId21" w:history="1">
              <w:r w:rsidR="00A90C85">
                <w:rPr>
                  <w:rStyle w:val="af4"/>
                  <w:lang w:eastAsia="zh-CN"/>
                </w:rPr>
                <w:t>R1-2105937</w:t>
              </w:r>
            </w:hyperlink>
            <w:r w:rsidR="00A90C85">
              <w:rPr>
                <w:lang w:eastAsia="zh-CN"/>
              </w:rPr>
              <w:tab/>
              <w:t>Discussion on scheduling location in advance to reduce latency</w:t>
            </w:r>
            <w:r w:rsidR="00A90C85">
              <w:rPr>
                <w:lang w:eastAsia="zh-CN"/>
              </w:rPr>
              <w:tab/>
              <w:t>Huawei, HiSilicon</w:t>
            </w:r>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1"/>
        <w:rPr>
          <w:lang w:eastAsia="zh-CN"/>
        </w:rPr>
      </w:pPr>
      <w:r>
        <w:rPr>
          <w:lang w:eastAsia="zh-CN"/>
        </w:rPr>
        <w:lastRenderedPageBreak/>
        <w:t>PRS measurement time reduction</w:t>
      </w:r>
    </w:p>
    <w:p w14:paraId="6F5ED0E3"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064CD17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6BCE7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E0CF248"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83EABED" w14:textId="77777777" w:rsidR="009A27F7" w:rsidRDefault="00A90C85">
            <w:pPr>
              <w:pStyle w:val="af7"/>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43343F4A"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af7"/>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af7"/>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af7"/>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af7"/>
        <w:numPr>
          <w:ilvl w:val="0"/>
          <w:numId w:val="18"/>
        </w:numPr>
        <w:ind w:firstLineChars="0"/>
        <w:rPr>
          <w:lang w:val="en-GB" w:eastAsia="zh-CN"/>
        </w:rPr>
      </w:pPr>
      <w:r>
        <w:rPr>
          <w:lang w:val="en-GB" w:eastAsia="zh-CN"/>
        </w:rPr>
        <w:t>PRS-PRS processing priority</w:t>
      </w:r>
    </w:p>
    <w:p w14:paraId="42E38004" w14:textId="77777777" w:rsidR="009A27F7" w:rsidRDefault="00A90C85">
      <w:pPr>
        <w:pStyle w:val="af7"/>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af7"/>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w:t>
                  </w:r>
                  <w:proofErr w:type="spellStart"/>
                  <w:r>
                    <w:rPr>
                      <w:rFonts w:ascii="Times New Roman" w:hAnsi="Times New Roman" w:cs="Times New Roman"/>
                      <w:sz w:val="20"/>
                      <w:szCs w:val="20"/>
                      <w:lang w:eastAsia="en-US"/>
                    </w:rPr>
                    <w:t>Tx</w:t>
                  </w:r>
                  <w:proofErr w:type="spellEnd"/>
                  <w:r>
                    <w:rPr>
                      <w:rFonts w:ascii="Times New Roman" w:hAnsi="Times New Roman" w:cs="Times New Roman"/>
                      <w:sz w:val="20"/>
                      <w:szCs w:val="20"/>
                      <w:lang w:eastAsia="en-US"/>
                    </w:rPr>
                    <w:t xml:space="preserve"> time difference measurements) in a single measurement report to LMF, and</w:t>
                  </w:r>
                </w:p>
                <w:p w14:paraId="5AF00900"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1F80823"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6"/>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w:t>
            </w:r>
            <w:proofErr w:type="gramStart"/>
            <w:r>
              <w:rPr>
                <w:rFonts w:ascii="Arial" w:hAnsi="Arial" w:cs="Arial"/>
                <w:iCs/>
                <w:sz w:val="16"/>
                <w:lang w:eastAsia="zh-CN"/>
              </w:rPr>
              <w:t>measurement.</w:t>
            </w:r>
            <w:proofErr w:type="gramEnd"/>
          </w:p>
          <w:p w14:paraId="75B50C4D" w14:textId="77777777" w:rsidR="009A27F7" w:rsidRDefault="00A90C85">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3C25EAF7" w14:textId="77777777" w:rsidR="009A27F7" w:rsidRDefault="00A90C85">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af7"/>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0BA262A" w14:textId="77777777" w:rsidR="009A27F7" w:rsidRDefault="00A90C85">
      <w:pPr>
        <w:pStyle w:val="af7"/>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af7"/>
        <w:numPr>
          <w:ilvl w:val="0"/>
          <w:numId w:val="24"/>
        </w:numPr>
        <w:ind w:firstLineChars="0"/>
        <w:rPr>
          <w:lang w:eastAsia="zh-CN"/>
        </w:rPr>
      </w:pPr>
      <w:r>
        <w:rPr>
          <w:lang w:eastAsia="zh-CN"/>
        </w:rPr>
        <w:t>Not support (4): CMCC, Ericsson, Nokia, Intel</w:t>
      </w:r>
    </w:p>
    <w:p w14:paraId="647F0352" w14:textId="77777777" w:rsidR="009A27F7" w:rsidRDefault="00A90C85">
      <w:pPr>
        <w:pStyle w:val="af7"/>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4CACC528" w:rsidR="009A27F7" w:rsidRDefault="00A90C85">
      <w:pPr>
        <w:pStyle w:val="3"/>
        <w:numPr>
          <w:ilvl w:val="0"/>
          <w:numId w:val="0"/>
        </w:numPr>
        <w:rPr>
          <w:rFonts w:ascii="Arial" w:hAnsi="Arial" w:cs="Arial"/>
          <w:lang w:eastAsia="zh-CN"/>
        </w:rPr>
      </w:pPr>
      <w:r>
        <w:rPr>
          <w:rFonts w:ascii="Arial" w:hAnsi="Arial" w:cs="Arial"/>
          <w:lang w:eastAsia="zh-CN"/>
        </w:rPr>
        <w:t>Proposal 2.2.3-1</w:t>
      </w:r>
      <w:r w:rsidR="00E12BAB">
        <w:rPr>
          <w:rFonts w:ascii="Arial" w:hAnsi="Arial" w:cs="Arial"/>
          <w:lang w:eastAsia="zh-CN"/>
        </w:rPr>
        <w:t xml:space="preserve"> (GTW low priority)</w:t>
      </w:r>
      <w:r>
        <w:rPr>
          <w:rFonts w:ascii="Arial" w:hAnsi="Arial" w:cs="Arial"/>
          <w:lang w:eastAsia="zh-CN"/>
        </w:rPr>
        <w:t>:</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 xml:space="preserve">Fine to send an LS to RAN2, but not sure if RAN1 has to confirm if any potentially new agreed response time values can be supported, e.g. 100, 200 </w:t>
            </w:r>
            <w:proofErr w:type="spellStart"/>
            <w:r>
              <w:rPr>
                <w:rFonts w:ascii="Arial" w:hAnsi="Arial" w:cs="Arial"/>
                <w:iCs/>
                <w:sz w:val="16"/>
                <w:lang w:eastAsia="zh-CN"/>
              </w:rPr>
              <w:t>ms</w:t>
            </w:r>
            <w:proofErr w:type="spellEnd"/>
            <w:r>
              <w:rPr>
                <w:rFonts w:ascii="Arial" w:hAnsi="Arial" w:cs="Arial"/>
                <w:iCs/>
                <w:sz w:val="16"/>
                <w:lang w:eastAsia="zh-CN"/>
              </w:rPr>
              <w:t>,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proofErr w:type="spellStart"/>
            <w:r>
              <w:rPr>
                <w:rFonts w:ascii="Arial" w:hAnsi="Arial" w:cs="Arial"/>
                <w:iCs/>
                <w:sz w:val="16"/>
                <w:lang w:eastAsia="zh-CN"/>
              </w:rPr>
              <w:t>Qualocmm</w:t>
            </w:r>
            <w:proofErr w:type="spellEnd"/>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AD80AD" w14:textId="5C2E0406"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Y</w:t>
            </w:r>
            <w:r>
              <w:rPr>
                <w:rFonts w:ascii="Arial" w:eastAsia="Malgun Gothic" w:hAnsi="Arial" w:cs="Arial"/>
                <w:iCs/>
                <w:sz w:val="16"/>
                <w:lang w:eastAsia="ko-KR"/>
              </w:rPr>
              <w:t>es</w:t>
            </w:r>
          </w:p>
        </w:tc>
        <w:tc>
          <w:tcPr>
            <w:tcW w:w="6379" w:type="dxa"/>
          </w:tcPr>
          <w:p w14:paraId="592E50CD" w14:textId="6C5D4E3E"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Agree.</w:t>
            </w:r>
          </w:p>
        </w:tc>
      </w:tr>
    </w:tbl>
    <w:p w14:paraId="70F8BC82" w14:textId="77777777" w:rsidR="009A27F7" w:rsidRDefault="009A27F7">
      <w:pPr>
        <w:rPr>
          <w:lang w:eastAsia="zh-CN"/>
        </w:rPr>
      </w:pPr>
    </w:p>
    <w:p w14:paraId="1164AB8F" w14:textId="77777777" w:rsidR="009A27F7" w:rsidRDefault="00A90C85">
      <w:pPr>
        <w:pStyle w:val="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13FEEF37" w14:textId="77777777" w:rsidR="009A27F7" w:rsidRDefault="00A90C85">
      <w:pPr>
        <w:pStyle w:val="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EABCA6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5F81258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w:t>
            </w:r>
            <w:r>
              <w:rPr>
                <w:rFonts w:ascii="Arial" w:hAnsi="Arial" w:cs="Arial" w:hint="eastAsia"/>
                <w:iCs/>
                <w:sz w:val="16"/>
                <w:lang w:eastAsia="zh-CN"/>
              </w:rPr>
              <w:lastRenderedPageBreak/>
              <w:t xml:space="preserve">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43A337BA" w14:textId="77777777" w:rsidR="009A27F7" w:rsidRDefault="00A90C85">
      <w:pPr>
        <w:pStyle w:val="af7"/>
        <w:numPr>
          <w:ilvl w:val="0"/>
          <w:numId w:val="31"/>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679DA559" w14:textId="77777777" w:rsidR="009A27F7" w:rsidRDefault="00A90C85">
      <w:pPr>
        <w:pStyle w:val="af7"/>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af7"/>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With regard to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With regard to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af7"/>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af7"/>
        <w:numPr>
          <w:ilvl w:val="0"/>
          <w:numId w:val="32"/>
        </w:numPr>
        <w:ind w:firstLineChars="0"/>
        <w:rPr>
          <w:lang w:eastAsia="zh-CN"/>
        </w:rPr>
      </w:pPr>
      <w:r>
        <w:rPr>
          <w:lang w:eastAsia="zh-CN"/>
        </w:rPr>
        <w:t>Why the service provided by physical layer should target this particular usage.</w:t>
      </w:r>
    </w:p>
    <w:p w14:paraId="6A0A9490" w14:textId="77777777" w:rsidR="009A27F7" w:rsidRDefault="009A27F7">
      <w:pPr>
        <w:rPr>
          <w:lang w:eastAsia="zh-CN"/>
        </w:rPr>
      </w:pPr>
    </w:p>
    <w:p w14:paraId="32F2506C" w14:textId="77777777" w:rsidR="009A27F7" w:rsidRDefault="00A90C85">
      <w:pPr>
        <w:pStyle w:val="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to confirm the WI scope regarding AP/SP PRS, and we are supportive of this enhancement. In our view, the time domain resource type of the DL PRS can be enhanced to be AP and SP, which can be semi-statically configured by higher layers </w:t>
            </w:r>
            <w:r>
              <w:rPr>
                <w:rFonts w:ascii="Arial" w:hAnsi="Arial" w:cs="Arial"/>
                <w:iCs/>
                <w:sz w:val="16"/>
                <w:lang w:eastAsia="zh-CN"/>
              </w:rPr>
              <w:lastRenderedPageBreak/>
              <w:t>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lastRenderedPageBreak/>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1D302213" w14:textId="77777777" w:rsidR="009A27F7" w:rsidRDefault="00A90C85">
            <w:pPr>
              <w:pStyle w:val="af7"/>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lastRenderedPageBreak/>
        <w:t>FL summary:</w:t>
      </w:r>
    </w:p>
    <w:p w14:paraId="7FFDA3E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084F503" w14:textId="77777777" w:rsidR="009A27F7" w:rsidRDefault="00A90C85">
      <w:pPr>
        <w:pStyle w:val="af7"/>
        <w:numPr>
          <w:ilvl w:val="0"/>
          <w:numId w:val="31"/>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7B83ABF" w14:textId="77777777" w:rsidR="009A27F7" w:rsidRDefault="00A90C85">
      <w:pPr>
        <w:pStyle w:val="af7"/>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af7"/>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50827D58" w14:textId="77777777" w:rsidR="009A27F7" w:rsidRDefault="00A90C85">
      <w:pPr>
        <w:pStyle w:val="af7"/>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af7"/>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af7"/>
        <w:numPr>
          <w:ilvl w:val="0"/>
          <w:numId w:val="31"/>
        </w:numPr>
        <w:ind w:firstLineChars="0"/>
        <w:rPr>
          <w:lang w:eastAsia="zh-CN"/>
        </w:rPr>
      </w:pPr>
      <w:r>
        <w:rPr>
          <w:lang w:eastAsia="zh-CN"/>
        </w:rPr>
        <w:t>Unclear (1): Intel</w:t>
      </w:r>
    </w:p>
    <w:p w14:paraId="3A7AD962" w14:textId="77777777" w:rsidR="009A27F7" w:rsidRDefault="00A90C85">
      <w:pPr>
        <w:pStyle w:val="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proofErr w:type="spellStart"/>
            <w:r>
              <w:lastRenderedPageBreak/>
              <w:t>InterDigital</w:t>
            </w:r>
            <w:proofErr w:type="spellEnd"/>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3"/>
        <w:rPr>
          <w:lang w:eastAsia="zh-CN"/>
        </w:rPr>
      </w:pPr>
      <w:r>
        <w:rPr>
          <w:rFonts w:hint="eastAsia"/>
          <w:lang w:eastAsia="zh-CN"/>
        </w:rPr>
        <w:lastRenderedPageBreak/>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30693B1E" w:rsidR="009A27F7" w:rsidRDefault="00A90C85">
      <w:pPr>
        <w:pStyle w:val="3"/>
        <w:numPr>
          <w:ilvl w:val="0"/>
          <w:numId w:val="0"/>
        </w:numPr>
        <w:rPr>
          <w:rFonts w:ascii="Arial" w:hAnsi="Arial" w:cs="Arial"/>
          <w:lang w:eastAsia="zh-CN"/>
        </w:rPr>
      </w:pPr>
      <w:r>
        <w:rPr>
          <w:rFonts w:ascii="Arial" w:hAnsi="Arial" w:cs="Arial"/>
          <w:lang w:eastAsia="zh-CN"/>
        </w:rPr>
        <w:t>Proposal 2.4.3-1</w:t>
      </w:r>
      <w:r w:rsidR="00E12BAB">
        <w:rPr>
          <w:rFonts w:ascii="Arial" w:hAnsi="Arial" w:cs="Arial"/>
          <w:lang w:eastAsia="zh-CN"/>
        </w:rPr>
        <w:t xml:space="preserve"> (GTW low priority)</w:t>
      </w:r>
      <w:r>
        <w:rPr>
          <w:rFonts w:ascii="Arial" w:hAnsi="Arial" w:cs="Arial"/>
          <w:lang w:eastAsia="zh-CN"/>
        </w:rPr>
        <w:t>:</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283BA717" w:rsidR="009A27F7" w:rsidRDefault="00A90C85">
      <w:pPr>
        <w:pStyle w:val="3"/>
        <w:numPr>
          <w:ilvl w:val="0"/>
          <w:numId w:val="0"/>
        </w:numPr>
        <w:rPr>
          <w:rFonts w:ascii="Arial" w:hAnsi="Arial" w:cs="Arial"/>
          <w:lang w:eastAsia="zh-CN"/>
        </w:rPr>
      </w:pPr>
      <w:r>
        <w:rPr>
          <w:rFonts w:ascii="Arial" w:hAnsi="Arial" w:cs="Arial"/>
          <w:lang w:eastAsia="zh-CN"/>
        </w:rPr>
        <w:t>Proposal 2.4.3-2</w:t>
      </w:r>
      <w:r w:rsidR="00E12BAB">
        <w:rPr>
          <w:rFonts w:ascii="Arial" w:hAnsi="Arial" w:cs="Arial"/>
          <w:lang w:eastAsia="zh-CN"/>
        </w:rPr>
        <w:t xml:space="preserve"> (GTW low priority)</w:t>
      </w:r>
      <w:r>
        <w:rPr>
          <w:rFonts w:ascii="Arial" w:hAnsi="Arial" w:cs="Arial"/>
          <w:lang w:eastAsia="zh-CN"/>
        </w:rPr>
        <w:t>:</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proofErr w:type="spellStart"/>
            <w:r>
              <w:t>InterDigital</w:t>
            </w:r>
            <w:proofErr w:type="spellEnd"/>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proofErr w:type="spellStart"/>
            <w:r>
              <w:rPr>
                <w:lang w:eastAsia="zh-CN"/>
              </w:rPr>
              <w:t>Lenovo,Motorola</w:t>
            </w:r>
            <w:proofErr w:type="spellEnd"/>
            <w:r>
              <w:rPr>
                <w:lang w:eastAsia="zh-CN"/>
              </w:rPr>
              <w:t xml:space="preserve">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w:t>
            </w:r>
            <w:proofErr w:type="spellStart"/>
            <w:r>
              <w:rPr>
                <w:rFonts w:ascii="Arial" w:hAnsi="Arial" w:cs="Arial"/>
                <w:iCs/>
                <w:sz w:val="16"/>
                <w:lang w:eastAsia="zh-CN"/>
              </w:rPr>
              <w:t>prioritiy</w:t>
            </w:r>
            <w:proofErr w:type="spellEnd"/>
            <w:r>
              <w:rPr>
                <w:rFonts w:ascii="Arial" w:hAnsi="Arial" w:cs="Arial"/>
                <w:iCs/>
                <w:sz w:val="16"/>
                <w:lang w:eastAsia="zh-CN"/>
              </w:rPr>
              <w:t xml:space="preserve">. </w:t>
            </w:r>
          </w:p>
        </w:tc>
      </w:tr>
      <w:tr w:rsidR="006030D2" w14:paraId="6F9167E6" w14:textId="77777777">
        <w:trPr>
          <w:trHeight w:val="412"/>
        </w:trPr>
        <w:tc>
          <w:tcPr>
            <w:tcW w:w="1838" w:type="dxa"/>
            <w:vAlign w:val="center"/>
          </w:tcPr>
          <w:p w14:paraId="23603CEE" w14:textId="384BE0CF" w:rsidR="006030D2" w:rsidRPr="006030D2" w:rsidRDefault="006030D2">
            <w:pPr>
              <w:rPr>
                <w:rFonts w:eastAsia="Malgun Gothic"/>
                <w:lang w:eastAsia="ko-KR"/>
              </w:rPr>
            </w:pPr>
            <w:r>
              <w:rPr>
                <w:rFonts w:eastAsia="Malgun Gothic"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of QC.</w:t>
            </w:r>
            <w:r>
              <w:rPr>
                <w:rFonts w:ascii="Arial" w:eastAsia="Malgun Gothic" w:hAnsi="Arial" w:cs="Arial" w:hint="eastAsia"/>
                <w:iCs/>
                <w:sz w:val="16"/>
                <w:lang w:eastAsia="ko-KR"/>
              </w:rPr>
              <w:t xml:space="preserve"> </w:t>
            </w:r>
            <w:r>
              <w:rPr>
                <w:rFonts w:ascii="Arial" w:eastAsia="Malgun Gothic" w:hAnsi="Arial" w:cs="Arial"/>
                <w:iCs/>
                <w:sz w:val="16"/>
                <w:lang w:eastAsia="ko-KR"/>
              </w:rPr>
              <w:t>If it should be discussed,  we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2"/>
        <w:rPr>
          <w:lang w:val="en-GB" w:eastAsia="zh-CN"/>
        </w:rPr>
      </w:pPr>
      <w:r>
        <w:rPr>
          <w:rFonts w:hint="eastAsia"/>
          <w:lang w:val="en-GB" w:eastAsia="zh-CN"/>
        </w:rPr>
        <w:lastRenderedPageBreak/>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w:t>
            </w:r>
            <w:r>
              <w:rPr>
                <w:rFonts w:ascii="Arial" w:hAnsi="Arial" w:cs="Arial"/>
                <w:iCs/>
                <w:sz w:val="16"/>
                <w:lang w:eastAsia="zh-CN"/>
              </w:rPr>
              <w:lastRenderedPageBreak/>
              <w:t>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0"/>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5C87261" w14:textId="77777777" w:rsidR="009A27F7" w:rsidRDefault="00A90C85">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2"/>
        <w:rPr>
          <w:lang w:val="en-GB" w:eastAsia="zh-CN"/>
        </w:rPr>
      </w:pPr>
      <w:r>
        <w:rPr>
          <w:rFonts w:hint="eastAsia"/>
          <w:lang w:val="en-GB" w:eastAsia="zh-CN"/>
        </w:rPr>
        <w:lastRenderedPageBreak/>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681F0946" w:rsidR="009A27F7" w:rsidRPr="00E12BAB" w:rsidRDefault="00A90C85" w:rsidP="00E12BAB">
      <w:pPr>
        <w:pStyle w:val="3"/>
        <w:numPr>
          <w:ilvl w:val="0"/>
          <w:numId w:val="0"/>
        </w:numPr>
        <w:rPr>
          <w:rFonts w:ascii="Arial" w:hAnsi="Arial" w:cs="Arial"/>
          <w:lang w:eastAsia="zh-CN"/>
        </w:rPr>
      </w:pPr>
      <w:r w:rsidRPr="00E12BAB">
        <w:rPr>
          <w:rFonts w:ascii="Arial" w:hAnsi="Arial" w:cs="Arial"/>
          <w:lang w:eastAsia="zh-CN"/>
        </w:rPr>
        <w:t>Proposal 2.7.1-1</w:t>
      </w:r>
      <w:r w:rsidR="00E12BAB">
        <w:rPr>
          <w:rFonts w:ascii="Arial" w:hAnsi="Arial" w:cs="Arial"/>
          <w:lang w:eastAsia="zh-CN"/>
        </w:rPr>
        <w:t xml:space="preserve"> (GTW low priority)</w:t>
      </w:r>
      <w:proofErr w:type="gramStart"/>
      <w:r w:rsidR="00E12BAB">
        <w:rPr>
          <w:rFonts w:ascii="Arial" w:hAnsi="Arial" w:cs="Arial"/>
          <w:lang w:eastAsia="zh-CN"/>
        </w:rPr>
        <w:t>:</w:t>
      </w:r>
      <w:r w:rsidRPr="00E12BAB">
        <w:rPr>
          <w:rFonts w:ascii="Arial" w:hAnsi="Arial" w:cs="Arial"/>
          <w:lang w:eastAsia="zh-CN"/>
        </w:rPr>
        <w:t>:</w:t>
      </w:r>
      <w:proofErr w:type="gramEnd"/>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78CDB849" w14:textId="42A568A7" w:rsidR="009A27F7" w:rsidRPr="00E05DD8" w:rsidRDefault="00A90C85" w:rsidP="00E05DD8">
      <w:pPr>
        <w:rPr>
          <w:rFonts w:ascii="Arial" w:hAnsi="Arial" w:cs="Arial"/>
          <w:b/>
        </w:rPr>
      </w:pPr>
      <w:r w:rsidRPr="00E05DD8">
        <w:rPr>
          <w:rFonts w:ascii="Arial" w:hAnsi="Arial" w:cs="Arial" w:hint="eastAsia"/>
          <w:b/>
        </w:rPr>
        <w:t>D</w:t>
      </w:r>
      <w:r w:rsidR="004C2413">
        <w:rPr>
          <w:rFonts w:ascii="Arial" w:hAnsi="Arial" w:cs="Arial"/>
          <w:b/>
        </w:rPr>
        <w:t>iscussion point</w:t>
      </w:r>
    </w:p>
    <w:p w14:paraId="0723C820" w14:textId="77777777" w:rsidR="009A27F7" w:rsidRDefault="00A90C85">
      <w:pPr>
        <w:pStyle w:val="af7"/>
        <w:numPr>
          <w:ilvl w:val="0"/>
          <w:numId w:val="35"/>
        </w:numPr>
        <w:ind w:firstLineChars="0"/>
        <w:rPr>
          <w:lang w:eastAsia="zh-CN"/>
        </w:rPr>
      </w:pPr>
      <w:r>
        <w:rPr>
          <w:lang w:eastAsia="zh-CN"/>
        </w:rPr>
        <w:t>Is there any need to treat proposal 2.7.1-1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(N,T) by  UE for the purpose of latency reduction</w:t>
            </w:r>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time we can </w:t>
            </w:r>
            <w:r>
              <w:rPr>
                <w:rFonts w:ascii="Arial" w:hAnsi="Arial" w:cs="Arial"/>
                <w:iCs/>
                <w:sz w:val="16"/>
                <w:lang w:eastAsia="zh-CN"/>
              </w:rPr>
              <w:lastRenderedPageBreak/>
              <w:t>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lastRenderedPageBreak/>
              <w:t xml:space="preserve">We are OK to focus in the remaining </w:t>
            </w:r>
            <w:proofErr w:type="spellStart"/>
            <w:r>
              <w:rPr>
                <w:rFonts w:ascii="Arial" w:hAnsi="Arial" w:cs="Arial"/>
                <w:iCs/>
                <w:sz w:val="16"/>
                <w:lang w:eastAsia="zh-CN"/>
              </w:rPr>
              <w:t>prosals</w:t>
            </w:r>
            <w:proofErr w:type="spellEnd"/>
            <w:r>
              <w:rPr>
                <w:rFonts w:ascii="Arial" w:hAnsi="Arial" w:cs="Arial"/>
                <w:iCs/>
                <w:sz w:val="16"/>
                <w:lang w:eastAsia="zh-CN"/>
              </w:rPr>
              <w:t xml:space="preserve"> (3.1.4-1, 4.1.3-1, 4.4.1-1); PRS </w:t>
            </w:r>
            <w:proofErr w:type="spellStart"/>
            <w:r>
              <w:rPr>
                <w:rFonts w:ascii="Arial" w:hAnsi="Arial" w:cs="Arial"/>
                <w:iCs/>
                <w:sz w:val="16"/>
                <w:lang w:eastAsia="zh-CN"/>
              </w:rPr>
              <w:t>proessing</w:t>
            </w:r>
            <w:proofErr w:type="spellEnd"/>
            <w:r>
              <w:rPr>
                <w:rFonts w:ascii="Arial" w:hAnsi="Arial" w:cs="Arial"/>
                <w:iCs/>
                <w:sz w:val="16"/>
                <w:lang w:eastAsia="zh-CN"/>
              </w:rPr>
              <w:t xml:space="preserve"> discussions are super important for us but we believe these discussions will happen likely together and in the context of the other proposals about MG-based, MG-less, </w:t>
            </w:r>
            <w:r>
              <w:rPr>
                <w:rFonts w:ascii="Arial" w:hAnsi="Arial" w:cs="Arial"/>
                <w:iCs/>
                <w:sz w:val="16"/>
                <w:lang w:eastAsia="zh-CN"/>
              </w:rPr>
              <w:lastRenderedPageBreak/>
              <w:t xml:space="preserve">single-sample measurements. </w:t>
            </w:r>
          </w:p>
        </w:tc>
      </w:tr>
    </w:tbl>
    <w:p w14:paraId="4B12B94D" w14:textId="77777777" w:rsidR="009A27F7" w:rsidRDefault="009A27F7">
      <w:pPr>
        <w:rPr>
          <w:lang w:eastAsia="zh-CN"/>
        </w:rPr>
      </w:pPr>
    </w:p>
    <w:p w14:paraId="62AF7384" w14:textId="1715DDA1" w:rsidR="00E05DD8" w:rsidRDefault="00E05DD8">
      <w:pPr>
        <w:rPr>
          <w:b/>
          <w:lang w:eastAsia="zh-CN"/>
        </w:rPr>
      </w:pPr>
      <w:r>
        <w:rPr>
          <w:rFonts w:hint="eastAsia"/>
          <w:b/>
          <w:lang w:eastAsia="zh-CN"/>
        </w:rPr>
        <w:t>F</w:t>
      </w:r>
      <w:r>
        <w:rPr>
          <w:b/>
          <w:lang w:eastAsia="zh-CN"/>
        </w:rPr>
        <w:t>L summary</w:t>
      </w:r>
    </w:p>
    <w:p w14:paraId="3CE42AFA" w14:textId="57742170" w:rsidR="00E05DD8" w:rsidRPr="00E05DD8" w:rsidRDefault="00E05DD8">
      <w:pPr>
        <w:rPr>
          <w:lang w:eastAsia="zh-CN"/>
        </w:rPr>
      </w:pPr>
      <w:r>
        <w:rPr>
          <w:lang w:eastAsia="zh-CN"/>
        </w:rPr>
        <w:t>Based on the input, proposal 2.7.1-1</w:t>
      </w:r>
      <w:r w:rsidR="00E12BAB">
        <w:rPr>
          <w:lang w:eastAsia="zh-CN"/>
        </w:rPr>
        <w:t xml:space="preserve"> will be treated with low priority</w:t>
      </w:r>
      <w:r>
        <w:rPr>
          <w:lang w:eastAsia="zh-CN"/>
        </w:rPr>
        <w:t>.</w:t>
      </w:r>
    </w:p>
    <w:p w14:paraId="7FEF6F3B" w14:textId="77777777" w:rsidR="00E05DD8" w:rsidRPr="00E05DD8" w:rsidRDefault="00E05DD8">
      <w:pPr>
        <w:rPr>
          <w:lang w:eastAsia="zh-CN"/>
        </w:rPr>
      </w:pPr>
    </w:p>
    <w:p w14:paraId="285B961E" w14:textId="77777777" w:rsidR="009A27F7" w:rsidRDefault="00A90C85">
      <w:pPr>
        <w:pStyle w:val="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af7"/>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af7"/>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D85FBE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81E9015"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78A5F6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w:t>
            </w:r>
            <w:r>
              <w:rPr>
                <w:rFonts w:ascii="Arial" w:hAnsi="Arial" w:cs="Arial"/>
                <w:color w:val="000000" w:themeColor="text1"/>
                <w:sz w:val="16"/>
                <w:szCs w:val="16"/>
                <w:lang w:val="en-GB" w:eastAsia="zh-CN"/>
              </w:rPr>
              <w:lastRenderedPageBreak/>
              <w:t xml:space="preserve">non-serving cell is expected to be measured in a measurement gap. </w:t>
            </w:r>
          </w:p>
          <w:p w14:paraId="5CAB4C88"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af7"/>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af7"/>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af7"/>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2FD5C4E" w14:textId="77777777" w:rsidR="009A27F7" w:rsidRDefault="00A90C85">
      <w:pPr>
        <w:pStyle w:val="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w:t>
            </w:r>
            <w:r>
              <w:rPr>
                <w:rFonts w:ascii="Arial" w:hAnsi="Arial" w:cs="Arial"/>
                <w:iCs/>
                <w:sz w:val="16"/>
                <w:lang w:eastAsia="zh-CN"/>
              </w:rPr>
              <w:lastRenderedPageBreak/>
              <w:t>be configured to the UE in order to do the measurements?</w:t>
            </w:r>
          </w:p>
          <w:p w14:paraId="09D9689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48D39BF"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8ED41A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0FBB765"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3B78BD7"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lastRenderedPageBreak/>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3083DAD2"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14:paraId="674FBD7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14:paraId="0A9C12AE"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i don’t see any latency reduction. </w:t>
            </w:r>
          </w:p>
          <w:p w14:paraId="0116A689"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5CFF89EB"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af7"/>
              <w:numPr>
                <w:ilvl w:val="0"/>
                <w:numId w:val="43"/>
              </w:numPr>
              <w:ind w:firstLineChars="0"/>
              <w:rPr>
                <w:rFonts w:ascii="Arial" w:hAnsi="Arial" w:cs="Arial"/>
                <w:iCs/>
                <w:sz w:val="16"/>
                <w:lang w:eastAsia="zh-CN"/>
              </w:rPr>
            </w:pPr>
            <w:proofErr w:type="gramStart"/>
            <w:r>
              <w:rPr>
                <w:rFonts w:ascii="Arial" w:hAnsi="Arial" w:cs="Arial"/>
                <w:iCs/>
                <w:sz w:val="16"/>
                <w:lang w:eastAsia="zh-CN"/>
              </w:rPr>
              <w:t>gNB</w:t>
            </w:r>
            <w:proofErr w:type="gramEnd"/>
            <w:r>
              <w:rPr>
                <w:rFonts w:ascii="Arial" w:hAnsi="Arial" w:cs="Arial"/>
                <w:iCs/>
                <w:sz w:val="16"/>
                <w:lang w:eastAsia="zh-CN"/>
              </w:rPr>
              <w:t xml:space="preserve"> needs to be aware of the required-BWP-characteristics / BWP / PRS-to-be-measured, and needs to learn this in a way that does not increase the latency significantly. </w:t>
            </w:r>
          </w:p>
          <w:p w14:paraId="7CB7BFDE"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af7"/>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t>
            </w:r>
            <w:r>
              <w:rPr>
                <w:rFonts w:ascii="Arial" w:hAnsi="Arial" w:cs="Arial"/>
                <w:iCs/>
                <w:sz w:val="16"/>
                <w:lang w:eastAsia="zh-CN"/>
              </w:rPr>
              <w:lastRenderedPageBreak/>
              <w:t xml:space="preserve">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57209B4D" w14:textId="77777777" w:rsidR="009A27F7" w:rsidRDefault="00A90C85">
      <w:pPr>
        <w:pStyle w:val="af7"/>
        <w:numPr>
          <w:ilvl w:val="0"/>
          <w:numId w:val="31"/>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18F2BEA7" w14:textId="77777777" w:rsidR="009A27F7" w:rsidRDefault="00A90C85">
      <w:pPr>
        <w:pStyle w:val="af7"/>
        <w:numPr>
          <w:ilvl w:val="0"/>
          <w:numId w:val="31"/>
        </w:numPr>
        <w:ind w:firstLineChars="0"/>
        <w:rPr>
          <w:lang w:eastAsia="zh-CN"/>
        </w:rPr>
      </w:pPr>
      <w:r>
        <w:rPr>
          <w:lang w:eastAsia="zh-CN"/>
        </w:rPr>
        <w:t>Not support (2): Qualcomm, Intel</w:t>
      </w:r>
    </w:p>
    <w:p w14:paraId="3388D2CD" w14:textId="77777777" w:rsidR="009A27F7" w:rsidRDefault="00A90C85">
      <w:pPr>
        <w:pStyle w:val="af7"/>
        <w:numPr>
          <w:ilvl w:val="0"/>
          <w:numId w:val="31"/>
        </w:numPr>
        <w:ind w:firstLineChars="0"/>
        <w:rPr>
          <w:lang w:eastAsia="zh-CN"/>
        </w:rPr>
      </w:pPr>
      <w:r>
        <w:rPr>
          <w:lang w:eastAsia="zh-CN"/>
        </w:rPr>
        <w:t>Need further study (1): ZTE</w:t>
      </w:r>
    </w:p>
    <w:p w14:paraId="230BDCEA" w14:textId="77777777" w:rsidR="009A27F7" w:rsidRDefault="00A90C85">
      <w:pPr>
        <w:pStyle w:val="af7"/>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DAEE6CF" w14:textId="77777777" w:rsidR="009A27F7" w:rsidRDefault="00A90C85">
      <w:pPr>
        <w:pStyle w:val="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tbl>
      <w:tblPr>
        <w:tblStyle w:val="af0"/>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lastRenderedPageBreak/>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Potential restrictions on 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 xml:space="preserve">For potential latency impact on PRS processing without MG and potential collision with data, we cannot simply say that the latency will increase as the overall latency depends on the deployment (number of TRP to measure, number of PRS resources per TRP), </w:t>
            </w:r>
            <w:r>
              <w:rPr>
                <w:rFonts w:ascii="Arial" w:hAnsi="Arial" w:cs="Arial"/>
                <w:iCs/>
                <w:sz w:val="16"/>
                <w:lang w:eastAsia="zh-CN"/>
              </w:rPr>
              <w:lastRenderedPageBreak/>
              <w:t>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689EFC99"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34E9D053" w14:textId="77777777" w:rsidR="009A27F7" w:rsidRDefault="00A90C8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w:t>
            </w:r>
            <w:r>
              <w:rPr>
                <w:rFonts w:ascii="Arial" w:hAnsi="Arial" w:cs="Arial"/>
                <w:i/>
                <w:sz w:val="16"/>
                <w:lang w:eastAsia="zh-CN"/>
              </w:rPr>
              <w:lastRenderedPageBreak/>
              <w:t xml:space="preserve">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Single gNB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lastRenderedPageBreak/>
              <w:t xml:space="preserve">Serving gNB and multiple neighbor </w:t>
            </w:r>
            <w:proofErr w:type="spellStart"/>
            <w:r>
              <w:rPr>
                <w:iCs/>
                <w:strike/>
                <w:color w:val="FF0000"/>
                <w:lang w:eastAsia="zh-CN"/>
              </w:rPr>
              <w:t>gNBs</w:t>
            </w:r>
            <w:proofErr w:type="spellEnd"/>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lastRenderedPageBreak/>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19AF88D1"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lastRenderedPageBreak/>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27521368" w:rsidR="009A27F7" w:rsidRDefault="00A90C85">
      <w:pPr>
        <w:pStyle w:val="3"/>
        <w:rPr>
          <w:lang w:eastAsia="zh-CN"/>
        </w:rPr>
      </w:pPr>
      <w:r>
        <w:rPr>
          <w:rFonts w:hint="eastAsia"/>
          <w:lang w:eastAsia="zh-CN"/>
        </w:rPr>
        <w:t>R</w:t>
      </w:r>
      <w:r>
        <w:rPr>
          <w:lang w:eastAsia="zh-CN"/>
        </w:rPr>
        <w:t>ound 4</w:t>
      </w:r>
      <w:r w:rsidR="00B77E01">
        <w:rPr>
          <w:lang w:eastAsia="zh-CN"/>
        </w:rPr>
        <w:t xml:space="preserve"> (closed)</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af7"/>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af7"/>
        <w:numPr>
          <w:ilvl w:val="0"/>
          <w:numId w:val="47"/>
        </w:numPr>
        <w:ind w:firstLineChars="0"/>
        <w:rPr>
          <w:lang w:eastAsia="zh-CN"/>
        </w:rPr>
      </w:pPr>
      <w:r>
        <w:rPr>
          <w:lang w:eastAsia="zh-CN"/>
        </w:rPr>
        <w:t>Whether Option 3 wording needs further refinement</w:t>
      </w:r>
    </w:p>
    <w:p w14:paraId="30397C43" w14:textId="2FA0AE06" w:rsidR="009A27F7" w:rsidRPr="00B77E01" w:rsidRDefault="00A90C85" w:rsidP="00B77E01">
      <w:pPr>
        <w:rPr>
          <w:rFonts w:ascii="Arial" w:hAnsi="Arial" w:cs="Arial"/>
          <w:b/>
        </w:rPr>
      </w:pPr>
      <w:r w:rsidRPr="00B77E01">
        <w:rPr>
          <w:rFonts w:ascii="Arial" w:hAnsi="Arial" w:cs="Arial"/>
          <w:b/>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af7"/>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af7"/>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af0"/>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w:t>
            </w:r>
            <w:r>
              <w:rPr>
                <w:rFonts w:hint="eastAsia"/>
                <w:iCs/>
                <w:color w:val="000000"/>
                <w:sz w:val="20"/>
                <w:szCs w:val="20"/>
                <w:lang w:eastAsia="zh-CN"/>
              </w:rPr>
              <w:lastRenderedPageBreak/>
              <w:t>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me or” makes much sense. So my interpretation is that</w:t>
              </w:r>
            </w:ins>
          </w:p>
          <w:p w14:paraId="5BB8BBDC" w14:textId="77777777" w:rsidR="009A27F7" w:rsidRPr="009A27F7" w:rsidRDefault="00A90C85">
            <w:pPr>
              <w:pStyle w:val="af7"/>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af7"/>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4C019EA4" w14:textId="77777777" w:rsidR="009A27F7" w:rsidRDefault="00A90C85">
            <w:pPr>
              <w:pStyle w:val="af7"/>
              <w:ind w:firstLineChars="0" w:firstLine="0"/>
              <w:rPr>
                <w:ins w:id="119" w:author="Huawei - Huangsu" w:date="2021-05-27T03:35:00Z"/>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p w14:paraId="74861C7B" w14:textId="1DBC4579" w:rsidR="00E05DD8" w:rsidRDefault="00E05DD8" w:rsidP="00E05DD8">
            <w:pPr>
              <w:pStyle w:val="af7"/>
              <w:ind w:firstLineChars="0" w:firstLine="0"/>
              <w:rPr>
                <w:rFonts w:ascii="Arial" w:hAnsi="Arial" w:cs="Arial"/>
                <w:iCs/>
                <w:sz w:val="16"/>
                <w:lang w:eastAsia="zh-CN"/>
              </w:rPr>
            </w:pPr>
            <w:ins w:id="120" w:author="Huawei - Huangsu" w:date="2021-05-27T03:35:00Z">
              <w:r>
                <w:rPr>
                  <w:rFonts w:ascii="Arial" w:hAnsi="Arial" w:cs="Arial"/>
                  <w:iCs/>
                  <w:sz w:val="16"/>
                  <w:lang w:eastAsia="zh-CN"/>
                </w:rPr>
                <w:t xml:space="preserve">FL comment: I would </w:t>
              </w:r>
            </w:ins>
            <w:ins w:id="121" w:author="Huawei - Huangsu" w:date="2021-05-27T03:37:00Z">
              <w:r>
                <w:rPr>
                  <w:rFonts w:ascii="Arial" w:hAnsi="Arial" w:cs="Arial"/>
                  <w:iCs/>
                  <w:sz w:val="16"/>
                  <w:lang w:eastAsia="zh-CN"/>
                </w:rPr>
                <w:t>consider</w:t>
              </w:r>
            </w:ins>
            <w:ins w:id="122" w:author="Huawei - Huangsu" w:date="2021-05-27T03:35:00Z">
              <w:r>
                <w:rPr>
                  <w:rFonts w:ascii="Arial" w:hAnsi="Arial" w:cs="Arial"/>
                  <w:iCs/>
                  <w:sz w:val="16"/>
                  <w:lang w:eastAsia="zh-CN"/>
                </w:rPr>
                <w:t xml:space="preserve"> the possibility of adopting “same numerology” for Option 1/2, and “different numerology” for Op</w:t>
              </w:r>
            </w:ins>
            <w:ins w:id="123" w:author="Huawei - Huangsu" w:date="2021-05-27T03:36:00Z">
              <w:r>
                <w:rPr>
                  <w:rFonts w:ascii="Arial" w:hAnsi="Arial" w:cs="Arial"/>
                  <w:iCs/>
                  <w:sz w:val="16"/>
                  <w:lang w:eastAsia="zh-CN"/>
                </w:rPr>
                <w:t>tion 3.</w:t>
              </w:r>
            </w:ins>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af7"/>
              <w:ind w:firstLineChars="0" w:firstLine="0"/>
              <w:rPr>
                <w:rFonts w:ascii="Arial" w:hAnsi="Arial" w:cs="Arial"/>
                <w:iCs/>
                <w:sz w:val="16"/>
                <w:lang w:eastAsia="zh-CN"/>
              </w:rPr>
            </w:pPr>
            <w:r>
              <w:rPr>
                <w:rFonts w:ascii="Arial" w:hAnsi="Arial" w:cs="Arial"/>
                <w:iCs/>
                <w:sz w:val="16"/>
                <w:lang w:eastAsia="zh-CN"/>
              </w:rPr>
              <w:t xml:space="preserve">OK with the proposal, but we would like to request at least 4.1.3-1 &amp; 4.4.1-1 to also be treated </w:t>
            </w:r>
            <w:proofErr w:type="spellStart"/>
            <w:r>
              <w:rPr>
                <w:rFonts w:ascii="Arial" w:hAnsi="Arial" w:cs="Arial"/>
                <w:iCs/>
                <w:sz w:val="16"/>
                <w:lang w:eastAsia="zh-CN"/>
              </w:rPr>
              <w:t>equaly</w:t>
            </w:r>
            <w:proofErr w:type="spellEnd"/>
            <w:r>
              <w:rPr>
                <w:rFonts w:ascii="Arial" w:hAnsi="Arial" w:cs="Arial"/>
                <w:iCs/>
                <w:sz w:val="16"/>
                <w:lang w:eastAsia="zh-CN"/>
              </w:rPr>
              <w:t>.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w:t>
            </w:r>
            <w:proofErr w:type="spellStart"/>
            <w:r>
              <w:rPr>
                <w:rFonts w:ascii="Arial" w:hAnsi="Arial" w:cs="Arial"/>
                <w:iCs/>
                <w:sz w:val="16"/>
                <w:lang w:eastAsia="zh-CN"/>
              </w:rPr>
              <w:t>enhancemnts</w:t>
            </w:r>
            <w:proofErr w:type="spellEnd"/>
            <w:r>
              <w:rPr>
                <w:rFonts w:ascii="Arial" w:hAnsi="Arial" w:cs="Arial"/>
                <w:iCs/>
                <w:sz w:val="16"/>
                <w:lang w:eastAsia="zh-CN"/>
              </w:rPr>
              <w:t xml:space="preserve"> and we need to ensure that companies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af7"/>
              <w:ind w:firstLineChars="0" w:firstLine="0"/>
              <w:rPr>
                <w:rFonts w:ascii="Arial" w:eastAsia="Malgun Gothic" w:hAnsi="Arial" w:cs="Arial"/>
                <w:iCs/>
                <w:sz w:val="16"/>
                <w:lang w:eastAsia="ko-KR"/>
              </w:rPr>
            </w:pPr>
            <w:r>
              <w:rPr>
                <w:rFonts w:ascii="Arial" w:eastAsia="Malgun Gothic" w:hAnsi="Arial" w:cs="Arial" w:hint="eastAsia"/>
                <w:iCs/>
                <w:sz w:val="16"/>
                <w:lang w:eastAsia="ko-KR"/>
              </w:rPr>
              <w:t>Agree with FL</w:t>
            </w:r>
            <w:r>
              <w:rPr>
                <w:rFonts w:ascii="Arial" w:eastAsia="Malgun Gothic" w:hAnsi="Arial" w:cs="Arial"/>
                <w:iCs/>
                <w:sz w:val="16"/>
                <w:lang w:eastAsia="ko-KR"/>
              </w:rPr>
              <w:t>’s updated proposal.</w:t>
            </w:r>
          </w:p>
        </w:tc>
      </w:tr>
    </w:tbl>
    <w:p w14:paraId="0122A808" w14:textId="77777777" w:rsidR="009A27F7" w:rsidRDefault="009A27F7">
      <w:pPr>
        <w:rPr>
          <w:lang w:eastAsia="zh-CN"/>
        </w:rPr>
      </w:pPr>
    </w:p>
    <w:p w14:paraId="3F34A786" w14:textId="77777777" w:rsidR="00B77E01" w:rsidRDefault="00B77E01" w:rsidP="00B77E01">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620B8463" w14:textId="7BD2F1AA" w:rsidR="00B77E01" w:rsidRDefault="00B77E01" w:rsidP="00B77E01">
      <w:pPr>
        <w:rPr>
          <w:lang w:eastAsia="zh-CN"/>
        </w:rPr>
      </w:pPr>
      <w:r>
        <w:rPr>
          <w:rFonts w:hint="eastAsia"/>
          <w:lang w:eastAsia="zh-CN"/>
        </w:rPr>
        <w:t>T</w:t>
      </w:r>
      <w:r>
        <w:rPr>
          <w:lang w:eastAsia="zh-CN"/>
        </w:rPr>
        <w:t>he following agreement is made.</w:t>
      </w:r>
    </w:p>
    <w:p w14:paraId="6CFC6D7B" w14:textId="77777777" w:rsidR="00B77E01" w:rsidRDefault="00B77E01" w:rsidP="00B77E01">
      <w:pPr>
        <w:rPr>
          <w:lang w:eastAsia="x-none"/>
        </w:rPr>
      </w:pPr>
      <w:r w:rsidRPr="00C247F3">
        <w:rPr>
          <w:highlight w:val="green"/>
          <w:lang w:eastAsia="x-none"/>
        </w:rPr>
        <w:t>Agreement:</w:t>
      </w:r>
    </w:p>
    <w:p w14:paraId="2B00FB00" w14:textId="77777777" w:rsidR="00B77E01"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Further study the following options </w:t>
      </w:r>
      <w:r>
        <w:rPr>
          <w:rFonts w:ascii="Times" w:hAnsi="Times" w:cs="Times"/>
          <w:color w:val="000000"/>
          <w:sz w:val="20"/>
          <w:szCs w:val="20"/>
          <w:lang w:eastAsia="zh-CN"/>
        </w:rPr>
        <w:t xml:space="preserve">(with the same numerology) </w:t>
      </w:r>
      <w:r w:rsidRPr="00BD567E">
        <w:rPr>
          <w:rFonts w:ascii="Times" w:hAnsi="Times" w:cs="Times"/>
          <w:color w:val="000000"/>
          <w:sz w:val="20"/>
          <w:szCs w:val="20"/>
          <w:lang w:eastAsia="zh-CN"/>
        </w:rPr>
        <w:t>to support PRS measurement without MGs for latency reduction in Rel-17</w:t>
      </w:r>
    </w:p>
    <w:p w14:paraId="5FA9F77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Option 1: The PRS is from the serving cell and </w:t>
      </w:r>
      <w:r>
        <w:rPr>
          <w:rFonts w:ascii="Times" w:hAnsi="Times" w:cs="Times"/>
          <w:color w:val="000000"/>
          <w:sz w:val="20"/>
          <w:szCs w:val="20"/>
          <w:lang w:eastAsia="zh-CN"/>
        </w:rPr>
        <w:t xml:space="preserve">UE measurement is </w:t>
      </w:r>
      <w:r w:rsidRPr="00A17126">
        <w:rPr>
          <w:rFonts w:ascii="Times" w:hAnsi="Times" w:cs="Times"/>
          <w:color w:val="000000"/>
          <w:sz w:val="20"/>
          <w:szCs w:val="20"/>
          <w:lang w:eastAsia="zh-CN"/>
        </w:rPr>
        <w:t xml:space="preserve">inside the active DL BWP </w:t>
      </w:r>
    </w:p>
    <w:p w14:paraId="16870FC9"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2: The PRS can be from the serving cell and non-serving cell, and </w:t>
      </w:r>
      <w:r>
        <w:rPr>
          <w:rFonts w:ascii="Times" w:hAnsi="Times" w:cs="Times"/>
          <w:color w:val="000000"/>
          <w:sz w:val="20"/>
          <w:szCs w:val="20"/>
          <w:lang w:eastAsia="zh-CN"/>
        </w:rPr>
        <w:t xml:space="preserve">UE measurement </w:t>
      </w:r>
      <w:r w:rsidRPr="00BD567E">
        <w:rPr>
          <w:rFonts w:ascii="Times" w:hAnsi="Times" w:cs="Times"/>
          <w:color w:val="000000"/>
          <w:sz w:val="20"/>
          <w:szCs w:val="20"/>
          <w:lang w:eastAsia="zh-CN"/>
        </w:rPr>
        <w:t>is inside the active DL BWP</w:t>
      </w:r>
      <w:r>
        <w:rPr>
          <w:rFonts w:ascii="Times" w:hAnsi="Times" w:cs="Times"/>
          <w:color w:val="000000"/>
          <w:sz w:val="20"/>
          <w:szCs w:val="20"/>
          <w:lang w:eastAsia="zh-CN"/>
        </w:rPr>
        <w:t xml:space="preserve"> </w:t>
      </w:r>
    </w:p>
    <w:p w14:paraId="5675420C"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 xml:space="preserve">Option 3: The PRS </w:t>
      </w:r>
      <w:r>
        <w:rPr>
          <w:rFonts w:ascii="Times" w:hAnsi="Times" w:cs="Times"/>
          <w:color w:val="000000"/>
          <w:sz w:val="20"/>
          <w:szCs w:val="20"/>
          <w:lang w:eastAsia="zh-CN"/>
        </w:rPr>
        <w:t>(</w:t>
      </w:r>
      <w:r w:rsidRPr="00BD567E">
        <w:rPr>
          <w:rFonts w:ascii="Times" w:hAnsi="Times" w:cs="Times"/>
          <w:color w:val="000000"/>
          <w:sz w:val="20"/>
          <w:szCs w:val="20"/>
          <w:lang w:eastAsia="zh-CN"/>
        </w:rPr>
        <w:t xml:space="preserve">from the serving cell </w:t>
      </w:r>
      <w:r>
        <w:rPr>
          <w:rFonts w:ascii="Times" w:hAnsi="Times" w:cs="Times"/>
          <w:color w:val="000000"/>
          <w:sz w:val="20"/>
          <w:szCs w:val="20"/>
          <w:lang w:eastAsia="zh-CN"/>
        </w:rPr>
        <w:t>or</w:t>
      </w:r>
      <w:r w:rsidRPr="00BD567E">
        <w:rPr>
          <w:rFonts w:ascii="Times" w:hAnsi="Times" w:cs="Times"/>
          <w:color w:val="000000"/>
          <w:sz w:val="20"/>
          <w:szCs w:val="20"/>
          <w:lang w:eastAsia="zh-CN"/>
        </w:rPr>
        <w:t xml:space="preserve"> non-serving cell</w:t>
      </w:r>
      <w:r>
        <w:rPr>
          <w:rFonts w:ascii="Times" w:hAnsi="Times" w:cs="Times"/>
          <w:color w:val="000000"/>
          <w:sz w:val="20"/>
          <w:szCs w:val="20"/>
          <w:lang w:eastAsia="zh-CN"/>
        </w:rPr>
        <w:t xml:space="preserve">) used for UE measurement </w:t>
      </w:r>
      <w:r w:rsidRPr="00BD567E">
        <w:rPr>
          <w:rFonts w:ascii="Times" w:hAnsi="Times" w:cs="Times"/>
          <w:color w:val="000000"/>
          <w:sz w:val="20"/>
          <w:szCs w:val="20"/>
          <w:lang w:eastAsia="zh-CN"/>
        </w:rPr>
        <w:t>may extend outside or be completely outside the active DL BWP</w:t>
      </w:r>
      <w:r>
        <w:rPr>
          <w:rFonts w:ascii="Times" w:hAnsi="Times" w:cs="Times"/>
          <w:color w:val="000000"/>
          <w:sz w:val="20"/>
          <w:szCs w:val="20"/>
          <w:lang w:eastAsia="zh-CN"/>
        </w:rPr>
        <w:t xml:space="preserve"> (including with potentially a different numerology)</w:t>
      </w:r>
      <w:r w:rsidRPr="00BD567E">
        <w:rPr>
          <w:rFonts w:ascii="Times" w:hAnsi="Times" w:cs="Times"/>
          <w:color w:val="000000"/>
          <w:sz w:val="20"/>
          <w:szCs w:val="20"/>
          <w:lang w:eastAsia="zh-CN"/>
        </w:rPr>
        <w:t xml:space="preserve"> </w:t>
      </w:r>
    </w:p>
    <w:p w14:paraId="6B73B0C1" w14:textId="77777777" w:rsidR="00B77E01" w:rsidRPr="00BD567E" w:rsidRDefault="00B77E01" w:rsidP="00B77E01">
      <w:pPr>
        <w:pStyle w:val="3GPPAgreements"/>
        <w:numPr>
          <w:ilvl w:val="1"/>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Note: RAN1 strives not to increase the PRS measurement time compared with Rel-16 MG-based measurement</w:t>
      </w:r>
    </w:p>
    <w:p w14:paraId="5050D99E"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BD567E">
        <w:rPr>
          <w:rFonts w:ascii="Times" w:hAnsi="Times" w:cs="Times"/>
          <w:color w:val="000000"/>
          <w:sz w:val="20"/>
          <w:szCs w:val="20"/>
          <w:lang w:eastAsia="zh-CN"/>
        </w:rPr>
        <w:t>The following aspects are FFS</w:t>
      </w:r>
    </w:p>
    <w:p w14:paraId="48B965D4"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PRS processing prioritization window</w:t>
      </w:r>
    </w:p>
    <w:p w14:paraId="0B845148"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lastRenderedPageBreak/>
        <w:t xml:space="preserve">Mechanism to trigger UE DL PRS measurements and report </w:t>
      </w:r>
    </w:p>
    <w:p w14:paraId="6E2EF3C5"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UE/gNB assumptions on processing of DL PRS and other DL physical channels / signals</w:t>
      </w:r>
    </w:p>
    <w:p w14:paraId="1A4ACAC0" w14:textId="77777777" w:rsidR="00B77E01" w:rsidRPr="00A17126" w:rsidRDefault="00B77E01" w:rsidP="00B77E01">
      <w:pPr>
        <w:pStyle w:val="3GPPAgreements"/>
        <w:numPr>
          <w:ilvl w:val="1"/>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UE DL PRS processing capabilities</w:t>
      </w:r>
    </w:p>
    <w:p w14:paraId="4250D6BB"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Note: Companies are encouraged to compare the latency benefits of introducing MG-less PRS measurements over MG-based PRS measurements</w:t>
      </w:r>
    </w:p>
    <w:p w14:paraId="324A9981" w14:textId="77777777" w:rsidR="00B77E01" w:rsidRPr="00A17126" w:rsidRDefault="00B77E01" w:rsidP="00B77E01">
      <w:pPr>
        <w:pStyle w:val="3GPPAgreements"/>
        <w:numPr>
          <w:ilvl w:val="0"/>
          <w:numId w:val="62"/>
        </w:numPr>
        <w:spacing w:after="0"/>
        <w:rPr>
          <w:rFonts w:ascii="Times" w:hAnsi="Times" w:cs="Times"/>
          <w:color w:val="000000"/>
          <w:sz w:val="20"/>
          <w:szCs w:val="20"/>
          <w:lang w:eastAsia="zh-CN"/>
        </w:rPr>
      </w:pPr>
      <w:r w:rsidRPr="00A17126">
        <w:rPr>
          <w:rFonts w:ascii="Times" w:hAnsi="Times" w:cs="Times"/>
          <w:color w:val="000000"/>
          <w:sz w:val="20"/>
          <w:szCs w:val="20"/>
          <w:lang w:eastAsia="zh-CN"/>
        </w:rPr>
        <w:t xml:space="preserve">Note: Depending on the comparison of latency benefits </w:t>
      </w:r>
      <w:r>
        <w:rPr>
          <w:rFonts w:ascii="Times" w:hAnsi="Times" w:cs="Times"/>
          <w:color w:val="000000"/>
          <w:sz w:val="20"/>
          <w:szCs w:val="20"/>
          <w:lang w:eastAsia="zh-CN"/>
        </w:rPr>
        <w:t xml:space="preserve">(and other considerations such as complexity) </w:t>
      </w:r>
      <w:r w:rsidRPr="00A17126">
        <w:rPr>
          <w:rFonts w:ascii="Times" w:hAnsi="Times" w:cs="Times"/>
          <w:color w:val="000000"/>
          <w:sz w:val="20"/>
          <w:szCs w:val="20"/>
          <w:lang w:eastAsia="zh-CN"/>
        </w:rPr>
        <w:t>between introducing MG-less PRS measurements and MG-based PRS measurements, none/one/multiple of the above options should be adopted in Rel-17.</w:t>
      </w:r>
    </w:p>
    <w:p w14:paraId="371F19FC" w14:textId="77777777" w:rsidR="00B77E01" w:rsidRPr="00B77E01" w:rsidRDefault="00B77E01">
      <w:pPr>
        <w:rPr>
          <w:lang w:eastAsia="zh-CN"/>
        </w:rPr>
      </w:pPr>
    </w:p>
    <w:p w14:paraId="2994DEE0" w14:textId="77777777" w:rsidR="009A27F7" w:rsidRDefault="00A90C85">
      <w:pPr>
        <w:pStyle w:val="2"/>
        <w:rPr>
          <w:lang w:eastAsia="zh-CN"/>
        </w:rPr>
      </w:pPr>
      <w:r>
        <w:rPr>
          <w:lang w:eastAsia="zh-CN"/>
        </w:rPr>
        <w:t>PRS-data/RS processing priority</w:t>
      </w:r>
    </w:p>
    <w:p w14:paraId="4F36F20B" w14:textId="77777777" w:rsidR="009A27F7" w:rsidRDefault="00A90C85">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af7"/>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af7"/>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af7"/>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af7"/>
        <w:numPr>
          <w:ilvl w:val="0"/>
          <w:numId w:val="50"/>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5011988F" w14:textId="77777777" w:rsidR="009A27F7" w:rsidRDefault="00A90C85">
      <w:pPr>
        <w:pStyle w:val="af7"/>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af7"/>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RAN1 to specify UE behaviour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w:t>
            </w:r>
            <w:r>
              <w:rPr>
                <w:rFonts w:ascii="Arial" w:hAnsi="Arial" w:cs="Arial"/>
                <w:iCs/>
                <w:sz w:val="16"/>
                <w:lang w:eastAsia="zh-CN"/>
              </w:rPr>
              <w:lastRenderedPageBreak/>
              <w:t xml:space="preserve">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BD05B8A" w14:textId="77777777" w:rsidR="009A27F7" w:rsidRDefault="00A90C85">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4325A436" w14:textId="77777777" w:rsidR="009A27F7" w:rsidRDefault="00A90C85">
      <w:pPr>
        <w:pStyle w:val="af7"/>
        <w:numPr>
          <w:ilvl w:val="0"/>
          <w:numId w:val="31"/>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16197247" w14:textId="77777777" w:rsidR="009A27F7" w:rsidRDefault="00A90C85">
      <w:pPr>
        <w:pStyle w:val="af7"/>
        <w:numPr>
          <w:ilvl w:val="0"/>
          <w:numId w:val="31"/>
        </w:numPr>
        <w:ind w:firstLineChars="0"/>
        <w:rPr>
          <w:lang w:eastAsia="zh-CN"/>
        </w:rPr>
      </w:pPr>
      <w:r>
        <w:rPr>
          <w:lang w:eastAsia="zh-CN"/>
        </w:rPr>
        <w:t>Not support (1): Qualcomm</w:t>
      </w:r>
    </w:p>
    <w:p w14:paraId="6941CC48" w14:textId="77777777" w:rsidR="009A27F7" w:rsidRDefault="00A90C85">
      <w:pPr>
        <w:pStyle w:val="af7"/>
        <w:numPr>
          <w:ilvl w:val="0"/>
          <w:numId w:val="31"/>
        </w:numPr>
        <w:ind w:firstLineChars="0"/>
        <w:rPr>
          <w:lang w:eastAsia="zh-CN"/>
        </w:rPr>
      </w:pPr>
      <w:r>
        <w:rPr>
          <w:lang w:eastAsia="zh-CN"/>
        </w:rPr>
        <w:t>Postpone (2): ZTE, Intel</w:t>
      </w:r>
    </w:p>
    <w:p w14:paraId="1C46D2BB" w14:textId="77777777" w:rsidR="009A27F7" w:rsidRDefault="00A90C85">
      <w:pPr>
        <w:pStyle w:val="af7"/>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3"/>
        <w:rPr>
          <w:lang w:val="en-GB" w:eastAsia="zh-CN"/>
        </w:rPr>
      </w:pPr>
      <w:r>
        <w:rPr>
          <w:rFonts w:hint="eastAsia"/>
          <w:lang w:val="en-GB" w:eastAsia="zh-CN"/>
        </w:rPr>
        <w:lastRenderedPageBreak/>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24" w:author="Huawei - Huangsu" w:date="2021-05-21T14:12:00Z">
        <w:r>
          <w:rPr>
            <w:lang w:eastAsia="zh-CN"/>
          </w:rPr>
          <w:delText xml:space="preserve">outside </w:delText>
        </w:r>
      </w:del>
      <w:ins w:id="125"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6" w:author="Huawei - Huangsu" w:date="2021-05-21T14:12:00Z">
        <w:r>
          <w:rPr>
            <w:lang w:eastAsia="zh-CN"/>
          </w:rPr>
          <w:delText xml:space="preserve">outside </w:delText>
        </w:r>
      </w:del>
      <w:ins w:id="127"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8" w:author="Huawei - Huangsu" w:date="2021-05-21T14:12:00Z">
              <w:r>
                <w:rPr>
                  <w:rFonts w:ascii="Arial" w:hAnsi="Arial" w:cs="Arial" w:hint="eastAsia"/>
                  <w:iCs/>
                  <w:sz w:val="16"/>
                  <w:lang w:eastAsia="zh-CN"/>
                </w:rPr>
                <w:t xml:space="preserve">FL comment: Only adopted </w:t>
              </w:r>
            </w:ins>
            <w:ins w:id="129" w:author="Huawei - Huangsu" w:date="2021-05-21T14:13:00Z">
              <w:r>
                <w:rPr>
                  <w:rFonts w:ascii="Arial" w:hAnsi="Arial" w:cs="Arial"/>
                  <w:iCs/>
                  <w:sz w:val="16"/>
                  <w:lang w:eastAsia="zh-CN"/>
                </w:rPr>
                <w:t>the</w:t>
              </w:r>
            </w:ins>
            <w:ins w:id="130" w:author="Huawei - Huangsu" w:date="2021-05-21T14:12:00Z">
              <w:r>
                <w:rPr>
                  <w:rFonts w:ascii="Arial" w:hAnsi="Arial" w:cs="Arial" w:hint="eastAsia"/>
                  <w:iCs/>
                  <w:sz w:val="16"/>
                  <w:lang w:eastAsia="zh-CN"/>
                </w:rPr>
                <w:t xml:space="preserve"> </w:t>
              </w:r>
            </w:ins>
            <w:ins w:id="131"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lastRenderedPageBreak/>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F9A540"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af7"/>
        <w:numPr>
          <w:ilvl w:val="0"/>
          <w:numId w:val="31"/>
        </w:numPr>
        <w:ind w:firstLineChars="0"/>
        <w:rPr>
          <w:lang w:eastAsia="zh-CN"/>
        </w:rPr>
      </w:pPr>
      <w:r>
        <w:rPr>
          <w:lang w:eastAsia="zh-CN"/>
        </w:rPr>
        <w:lastRenderedPageBreak/>
        <w:t>Not support (5): OPPO, Ericsson, Qualcomm, Huawei, Samsung, LGE, Intel</w:t>
      </w:r>
    </w:p>
    <w:p w14:paraId="6CBD987B" w14:textId="77777777" w:rsidR="009A27F7" w:rsidRDefault="00A90C85">
      <w:pPr>
        <w:pStyle w:val="af7"/>
        <w:numPr>
          <w:ilvl w:val="0"/>
          <w:numId w:val="31"/>
        </w:numPr>
        <w:ind w:firstLineChars="0"/>
        <w:rPr>
          <w:lang w:eastAsia="zh-CN"/>
        </w:rPr>
      </w:pPr>
      <w:r>
        <w:rPr>
          <w:lang w:eastAsia="zh-CN"/>
        </w:rPr>
        <w:t>Postpone (4): ZTE, MTK, CATT, Nokia</w:t>
      </w:r>
    </w:p>
    <w:p w14:paraId="408F955A" w14:textId="77777777" w:rsidR="009A27F7" w:rsidRDefault="00A90C85">
      <w:pPr>
        <w:pStyle w:val="af7"/>
        <w:numPr>
          <w:ilvl w:val="0"/>
          <w:numId w:val="31"/>
        </w:numPr>
        <w:ind w:firstLineChars="0"/>
        <w:rPr>
          <w:lang w:eastAsia="zh-CN"/>
        </w:rPr>
      </w:pPr>
      <w:r>
        <w:rPr>
          <w:lang w:eastAsia="zh-CN"/>
        </w:rPr>
        <w:t>Unclear (1): Xiaomi</w:t>
      </w:r>
    </w:p>
    <w:p w14:paraId="5F618279" w14:textId="77777777" w:rsidR="009A27F7" w:rsidRDefault="00A90C85">
      <w:pPr>
        <w:pStyle w:val="af7"/>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6EFAF079" w14:textId="77777777" w:rsidR="009A27F7" w:rsidRDefault="009A27F7">
      <w:pPr>
        <w:rPr>
          <w:lang w:eastAsia="zh-CN"/>
        </w:rPr>
      </w:pPr>
    </w:p>
    <w:p w14:paraId="2BE856E2" w14:textId="77777777" w:rsidR="009A27F7" w:rsidRDefault="00A90C85">
      <w:pPr>
        <w:pStyle w:val="2"/>
        <w:rPr>
          <w:lang w:eastAsia="zh-CN"/>
        </w:rPr>
      </w:pPr>
      <w:r>
        <w:rPr>
          <w:lang w:eastAsia="zh-CN"/>
        </w:rPr>
        <w:t>New PRS processing capabilities</w:t>
      </w:r>
    </w:p>
    <w:p w14:paraId="0B59D892" w14:textId="77777777" w:rsidR="009A27F7" w:rsidRDefault="00A90C85">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0D622EC" w14:textId="77777777" w:rsidR="009A27F7" w:rsidRDefault="00A90C85">
      <w:pPr>
        <w:pStyle w:val="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15956DF9"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af7"/>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The feature has majority support. However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2"/>
        <w:rPr>
          <w:lang w:eastAsia="zh-CN"/>
        </w:rPr>
      </w:pPr>
      <w:r>
        <w:rPr>
          <w:rFonts w:hint="eastAsia"/>
          <w:lang w:eastAsia="zh-CN"/>
        </w:rPr>
        <w:lastRenderedPageBreak/>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af7"/>
        <w:numPr>
          <w:ilvl w:val="0"/>
          <w:numId w:val="52"/>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891314B" w14:textId="77777777" w:rsidR="009A27F7" w:rsidRDefault="00A90C85">
      <w:pPr>
        <w:pStyle w:val="af7"/>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af7"/>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af7"/>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af7"/>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58C1E87B" w14:textId="77777777" w:rsidR="009A27F7" w:rsidRDefault="00A90C85">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af7"/>
        <w:numPr>
          <w:ilvl w:val="0"/>
          <w:numId w:val="18"/>
        </w:numPr>
        <w:ind w:firstLineChars="0"/>
        <w:rPr>
          <w:lang w:val="en-GB" w:eastAsia="zh-CN"/>
        </w:rPr>
      </w:pPr>
      <w:r>
        <w:rPr>
          <w:lang w:val="en-GB" w:eastAsia="zh-CN"/>
        </w:rPr>
        <w:t>MG pattern enhancements</w:t>
      </w:r>
    </w:p>
    <w:p w14:paraId="0A6799D9" w14:textId="77777777" w:rsidR="009A27F7" w:rsidRDefault="00A90C85">
      <w:pPr>
        <w:pStyle w:val="af7"/>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2"/>
        <w:rPr>
          <w:lang w:eastAsia="zh-CN"/>
        </w:rPr>
      </w:pPr>
      <w:proofErr w:type="spellStart"/>
      <w:r>
        <w:rPr>
          <w:lang w:eastAsia="zh-CN"/>
        </w:rPr>
        <w:t>Preconfiguration</w:t>
      </w:r>
      <w:proofErr w:type="spellEnd"/>
      <w:r>
        <w:rPr>
          <w:lang w:eastAsia="zh-CN"/>
        </w:rPr>
        <w:t xml:space="preserve"> of MG with activation/triggering</w:t>
      </w:r>
    </w:p>
    <w:p w14:paraId="4DB97F22" w14:textId="77777777" w:rsidR="009A27F7" w:rsidRDefault="00A90C85">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04F1A95" w14:textId="77777777" w:rsidR="009A27F7" w:rsidRDefault="00A90C85">
      <w:pPr>
        <w:rPr>
          <w:lang w:eastAsia="zh-CN"/>
        </w:rPr>
      </w:pPr>
      <w:r>
        <w:rPr>
          <w:lang w:eastAsia="zh-CN"/>
        </w:rPr>
        <w:lastRenderedPageBreak/>
        <w:t>In particular,</w:t>
      </w:r>
    </w:p>
    <w:p w14:paraId="55BBC129" w14:textId="77777777" w:rsidR="009A27F7" w:rsidRDefault="00A90C85">
      <w:pPr>
        <w:pStyle w:val="af7"/>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af7"/>
        <w:numPr>
          <w:ilvl w:val="0"/>
          <w:numId w:val="18"/>
        </w:numPr>
        <w:ind w:firstLineChars="0"/>
        <w:rPr>
          <w:lang w:eastAsia="zh-CN"/>
        </w:rPr>
      </w:pPr>
      <w:r>
        <w:rPr>
          <w:lang w:eastAsia="zh-CN"/>
        </w:rPr>
        <w:t>CATT [3] proposed to support aperiodic MG</w:t>
      </w:r>
    </w:p>
    <w:p w14:paraId="31207C28" w14:textId="77777777" w:rsidR="009A27F7" w:rsidRDefault="00A90C85">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af7"/>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F3360A2" w14:textId="77777777" w:rsidR="009A27F7" w:rsidRDefault="00A90C85">
      <w:pPr>
        <w:pStyle w:val="af7"/>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af7"/>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af7"/>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2" w:author="CATT - Ren Da" w:date="2021-05-19T13:20:00Z">
              <w:r>
                <w:rPr>
                  <w:rFonts w:ascii="Arial" w:hAnsi="Arial" w:cs="Arial" w:hint="eastAsia"/>
                  <w:iCs/>
                  <w:sz w:val="16"/>
                  <w:lang w:eastAsia="zh-CN"/>
                </w:rPr>
                <w:delText xml:space="preserve">multiple </w:delText>
              </w:r>
            </w:del>
            <w:ins w:id="13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 xml:space="preserve">Among the companies providing the </w:t>
      </w:r>
      <w:proofErr w:type="spellStart"/>
      <w:r>
        <w:rPr>
          <w:lang w:eastAsia="zh-CN"/>
        </w:rPr>
        <w:t>reponse</w:t>
      </w:r>
      <w:proofErr w:type="spellEnd"/>
    </w:p>
    <w:p w14:paraId="02E98DA6" w14:textId="77777777" w:rsidR="009A27F7" w:rsidRDefault="00A90C85">
      <w:pPr>
        <w:pStyle w:val="af7"/>
        <w:numPr>
          <w:ilvl w:val="0"/>
          <w:numId w:val="31"/>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54EBDB04" w14:textId="77777777" w:rsidR="009A27F7" w:rsidRDefault="00A90C85">
      <w:pPr>
        <w:pStyle w:val="af7"/>
        <w:numPr>
          <w:ilvl w:val="0"/>
          <w:numId w:val="31"/>
        </w:numPr>
        <w:ind w:firstLineChars="0"/>
        <w:rPr>
          <w:lang w:eastAsia="zh-CN"/>
        </w:rPr>
      </w:pPr>
      <w:r>
        <w:rPr>
          <w:lang w:eastAsia="zh-CN"/>
        </w:rPr>
        <w:t>Not support (1): Ericsson</w:t>
      </w:r>
    </w:p>
    <w:p w14:paraId="773E0DC1" w14:textId="77777777" w:rsidR="009A27F7" w:rsidRDefault="00A90C85">
      <w:pPr>
        <w:pStyle w:val="af7"/>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55B27A7A" w14:textId="77777777" w:rsidR="009A27F7" w:rsidRDefault="00A90C85">
      <w:pPr>
        <w:pStyle w:val="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34" w:author="Huawei - Huangsu" w:date="2021-05-21T14:13:00Z">
        <w:r>
          <w:rPr>
            <w:iCs/>
            <w:lang w:eastAsia="zh-CN"/>
          </w:rPr>
          <w:t xml:space="preserve"> for positioning </w:t>
        </w:r>
      </w:ins>
      <w:ins w:id="135" w:author="Huawei - Huangsu" w:date="2021-05-21T14:14:00Z">
        <w:r>
          <w:rPr>
            <w:iCs/>
            <w:lang w:eastAsia="zh-CN"/>
          </w:rPr>
          <w:t xml:space="preserve">measurement </w:t>
        </w:r>
      </w:ins>
      <w:ins w:id="136"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7"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38" w:author="CATT - Ren Da" w:date="2021-05-19T13:20:00Z">
              <w:r>
                <w:rPr>
                  <w:rFonts w:ascii="Arial" w:hAnsi="Arial" w:cs="Arial" w:hint="eastAsia"/>
                  <w:iCs/>
                  <w:sz w:val="16"/>
                  <w:lang w:eastAsia="zh-CN"/>
                </w:rPr>
                <w:delText xml:space="preserve">multiple </w:delText>
              </w:r>
            </w:del>
            <w:ins w:id="13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06A3E879"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15E744B"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30B87CD" w:rsidR="009A27F7" w:rsidRDefault="00A90C85">
      <w:pPr>
        <w:pStyle w:val="3"/>
        <w:rPr>
          <w:lang w:eastAsia="zh-CN"/>
        </w:rPr>
      </w:pPr>
      <w:r>
        <w:rPr>
          <w:rFonts w:hint="eastAsia"/>
          <w:lang w:eastAsia="zh-CN"/>
        </w:rPr>
        <w:lastRenderedPageBreak/>
        <w:t>R</w:t>
      </w:r>
      <w:r>
        <w:rPr>
          <w:lang w:eastAsia="zh-CN"/>
        </w:rPr>
        <w:t>ound 3</w:t>
      </w:r>
      <w:r w:rsidR="00B77E01">
        <w:rPr>
          <w:lang w:eastAsia="zh-CN"/>
        </w:rPr>
        <w:t xml:space="preserve"> (closed)</w:t>
      </w:r>
    </w:p>
    <w:p w14:paraId="00F154F4" w14:textId="77777777" w:rsidR="009A27F7" w:rsidRDefault="00A90C85">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af7"/>
        <w:numPr>
          <w:ilvl w:val="0"/>
          <w:numId w:val="3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5289716" w14:textId="77777777" w:rsidR="009A27F7" w:rsidRDefault="00A90C85">
      <w:pPr>
        <w:pStyle w:val="af7"/>
        <w:numPr>
          <w:ilvl w:val="1"/>
          <w:numId w:val="35"/>
        </w:numPr>
        <w:ind w:firstLineChars="0"/>
        <w:rPr>
          <w:lang w:eastAsia="zh-CN"/>
        </w:rPr>
      </w:pPr>
      <w:r>
        <w:rPr>
          <w:lang w:eastAsia="zh-CN"/>
        </w:rPr>
        <w:t>Alt. 1 Proposal 4.1.2-1</w:t>
      </w:r>
    </w:p>
    <w:p w14:paraId="61390ACC" w14:textId="77777777" w:rsidR="009A27F7" w:rsidRDefault="00A90C85">
      <w:pPr>
        <w:pStyle w:val="af7"/>
        <w:numPr>
          <w:ilvl w:val="1"/>
          <w:numId w:val="3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1A3D390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40" w:author="Huawei - Huangsu" w:date="2021-05-25T11:48:00Z"/>
                <w:rFonts w:ascii="Arial" w:hAnsi="Arial" w:cs="Arial"/>
                <w:iCs/>
                <w:sz w:val="16"/>
                <w:lang w:eastAsia="zh-CN"/>
              </w:rPr>
            </w:pPr>
            <w:ins w:id="141"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1</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5" w:author="Huawei - Huangsu" w:date="2021-05-25T11:48:00Z">
              <w:r>
                <w:rPr>
                  <w:rFonts w:ascii="Arial" w:hAnsi="Arial" w:cs="Arial"/>
                  <w:iCs/>
                  <w:sz w:val="16"/>
                  <w:lang w:eastAsia="zh-CN"/>
                </w:rPr>
                <w:t>My understanding is that both are bene</w:t>
              </w:r>
            </w:ins>
            <w:ins w:id="146"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9790C11" w14:textId="77777777" w:rsidR="009A27F7" w:rsidRDefault="00A90C85">
            <w:pPr>
              <w:rPr>
                <w:ins w:id="147" w:author="Huawei - Huangsu" w:date="2021-05-25T11:50:00Z"/>
                <w:rFonts w:ascii="Arial" w:hAnsi="Arial" w:cs="Arial"/>
                <w:iCs/>
                <w:sz w:val="16"/>
                <w:lang w:eastAsia="zh-CN"/>
              </w:rPr>
            </w:pPr>
            <w:ins w:id="148" w:author="Huawei - Huangsu" w:date="2021-05-25T11:50:00Z">
              <w:r>
                <w:rPr>
                  <w:rFonts w:ascii="Arial" w:hAnsi="Arial" w:cs="Arial"/>
                  <w:iCs/>
                  <w:sz w:val="16"/>
                  <w:lang w:eastAsia="zh-CN"/>
                </w:rPr>
                <w:t>2</w:t>
              </w:r>
              <w:r>
                <w:rPr>
                  <w:rFonts w:ascii="Arial" w:hAnsi="Arial" w:cs="Arial"/>
                  <w:iCs/>
                  <w:sz w:val="16"/>
                  <w:vertAlign w:val="superscript"/>
                  <w:lang w:eastAsia="zh-CN"/>
                  <w:rPrChange w:id="149"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50" w:author="Huawei - Huangsu" w:date="2021-05-25T11:54:00Z"/>
                <w:rFonts w:ascii="Arial" w:hAnsi="Arial" w:cs="Arial"/>
                <w:iCs/>
                <w:sz w:val="16"/>
                <w:lang w:eastAsia="zh-CN"/>
              </w:rPr>
            </w:pPr>
            <w:ins w:id="151" w:author="Huawei - Huangsu" w:date="2021-05-25T11:50:00Z">
              <w:r>
                <w:rPr>
                  <w:rFonts w:ascii="Arial" w:hAnsi="Arial" w:cs="Arial"/>
                  <w:iCs/>
                  <w:sz w:val="16"/>
                  <w:lang w:eastAsia="zh-CN"/>
                </w:rPr>
                <w:t>3</w:t>
              </w:r>
              <w:r>
                <w:rPr>
                  <w:rFonts w:ascii="Arial" w:hAnsi="Arial" w:cs="Arial"/>
                  <w:iCs/>
                  <w:sz w:val="16"/>
                  <w:vertAlign w:val="superscript"/>
                  <w:lang w:eastAsia="zh-CN"/>
                  <w:rPrChange w:id="152"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53"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54"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5" w:author="Huawei - Huangsu" w:date="2021-05-25T11:55:00Z">
              <w:r>
                <w:rPr>
                  <w:rFonts w:ascii="Arial" w:hAnsi="Arial" w:cs="Arial"/>
                  <w:iCs/>
                  <w:sz w:val="16"/>
                  <w:lang w:eastAsia="zh-CN"/>
                </w:rPr>
                <w:t xml:space="preserve">the </w:t>
              </w:r>
            </w:ins>
            <w:ins w:id="156" w:author="Huawei - Huangsu" w:date="2021-05-25T11:52:00Z">
              <w:r>
                <w:rPr>
                  <w:rFonts w:ascii="Arial" w:hAnsi="Arial" w:cs="Arial"/>
                  <w:iCs/>
                  <w:sz w:val="16"/>
                  <w:lang w:eastAsia="zh-CN"/>
                </w:rPr>
                <w:t>2</w:t>
              </w:r>
              <w:r>
                <w:rPr>
                  <w:rFonts w:ascii="Arial" w:hAnsi="Arial" w:cs="Arial"/>
                  <w:iCs/>
                  <w:sz w:val="16"/>
                  <w:vertAlign w:val="superscript"/>
                  <w:lang w:eastAsia="zh-CN"/>
                  <w:rPrChange w:id="157"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8"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59" w:author="Huawei - Huangsu" w:date="2021-05-25T11:53:00Z">
              <w:r>
                <w:rPr>
                  <w:rFonts w:ascii="Arial" w:hAnsi="Arial" w:cs="Arial"/>
                  <w:iCs/>
                  <w:sz w:val="16"/>
                  <w:lang w:eastAsia="zh-CN"/>
                </w:rPr>
                <w:t>s</w:t>
              </w:r>
            </w:ins>
            <w:ins w:id="160" w:author="Huawei - Huangsu" w:date="2021-05-25T11:52:00Z">
              <w:r>
                <w:rPr>
                  <w:rFonts w:ascii="Arial" w:hAnsi="Arial" w:cs="Arial"/>
                  <w:iCs/>
                  <w:sz w:val="16"/>
                  <w:lang w:eastAsia="zh-CN"/>
                </w:rPr>
                <w:t xml:space="preserve"> the MG</w:t>
              </w:r>
            </w:ins>
            <w:ins w:id="161"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62"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63"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64" w:author="Huawei - Huangsu" w:date="2021-05-25T11:56:00Z"/>
                <w:rFonts w:ascii="Arial" w:hAnsi="Arial" w:cs="Arial"/>
                <w:iCs/>
                <w:sz w:val="16"/>
                <w:lang w:eastAsia="zh-CN"/>
              </w:rPr>
            </w:pPr>
            <w:ins w:id="165" w:author="Huawei - Huangsu" w:date="2021-05-25T11:54:00Z">
              <w:r>
                <w:rPr>
                  <w:rFonts w:ascii="Arial" w:hAnsi="Arial" w:cs="Arial"/>
                  <w:iCs/>
                  <w:sz w:val="16"/>
                  <w:lang w:eastAsia="zh-CN"/>
                </w:rPr>
                <w:t>4</w:t>
              </w:r>
              <w:r>
                <w:rPr>
                  <w:rFonts w:ascii="Arial" w:hAnsi="Arial" w:cs="Arial"/>
                  <w:iCs/>
                  <w:sz w:val="16"/>
                  <w:vertAlign w:val="superscript"/>
                  <w:lang w:eastAsia="zh-CN"/>
                  <w:rPrChange w:id="166"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7" w:author="Huawei - Huangsu" w:date="2021-05-25T11:55:00Z">
              <w:r>
                <w:rPr>
                  <w:rFonts w:ascii="Arial" w:hAnsi="Arial" w:cs="Arial"/>
                  <w:iCs/>
                  <w:sz w:val="16"/>
                  <w:lang w:eastAsia="zh-CN"/>
                </w:rPr>
                <w:t xml:space="preserve">This dynamic indication of MG index </w:t>
              </w:r>
            </w:ins>
            <w:ins w:id="168" w:author="Huawei - Huangsu" w:date="2021-05-25T11:58:00Z">
              <w:r>
                <w:rPr>
                  <w:rFonts w:ascii="Arial" w:hAnsi="Arial" w:cs="Arial"/>
                  <w:iCs/>
                  <w:sz w:val="16"/>
                  <w:lang w:eastAsia="zh-CN"/>
                </w:rPr>
                <w:t xml:space="preserve">without configuration at all </w:t>
              </w:r>
            </w:ins>
            <w:ins w:id="169" w:author="Huawei - Huangsu" w:date="2021-05-25T11:55:00Z">
              <w:r>
                <w:rPr>
                  <w:rFonts w:ascii="Arial" w:hAnsi="Arial" w:cs="Arial"/>
                  <w:iCs/>
                  <w:sz w:val="16"/>
                  <w:lang w:eastAsia="zh-CN"/>
                </w:rPr>
                <w:t>can be further discussed, but to my understanding</w:t>
              </w:r>
            </w:ins>
            <w:ins w:id="170" w:author="Huawei - Huangsu" w:date="2021-05-25T11:56:00Z">
              <w:r>
                <w:rPr>
                  <w:rFonts w:ascii="Arial" w:hAnsi="Arial" w:cs="Arial"/>
                  <w:iCs/>
                  <w:sz w:val="16"/>
                  <w:lang w:eastAsia="zh-CN"/>
                </w:rPr>
                <w:t>, besides the MGL and MGRP defined in TS 38.133, the MG offset should be configur</w:t>
              </w:r>
            </w:ins>
            <w:ins w:id="171" w:author="Huawei - Huangsu" w:date="2021-05-25T11:58:00Z">
              <w:r>
                <w:rPr>
                  <w:rFonts w:ascii="Arial" w:hAnsi="Arial" w:cs="Arial"/>
                  <w:iCs/>
                  <w:sz w:val="16"/>
                  <w:lang w:eastAsia="zh-CN"/>
                </w:rPr>
                <w:t>ed</w:t>
              </w:r>
            </w:ins>
            <w:ins w:id="172"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73" w:author="Huawei - Huangsu" w:date="2021-05-25T11:56:00Z">
              <w:r>
                <w:rPr>
                  <w:rFonts w:ascii="Arial" w:hAnsi="Arial" w:cs="Arial"/>
                  <w:iCs/>
                  <w:sz w:val="16"/>
                  <w:lang w:eastAsia="zh-CN"/>
                </w:rPr>
                <w:t>5</w:t>
              </w:r>
              <w:r>
                <w:rPr>
                  <w:rFonts w:ascii="Arial" w:hAnsi="Arial" w:cs="Arial"/>
                  <w:iCs/>
                  <w:sz w:val="16"/>
                  <w:vertAlign w:val="superscript"/>
                  <w:lang w:eastAsia="zh-CN"/>
                  <w:rPrChange w:id="174"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Request of MG by 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 xml:space="preserve">We support Proposal 4.1.2-1 (Atl.1). In the meanwhile, we are also fine to 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6CB89E0E" w:rsidR="009A27F7" w:rsidRPr="00B77E01" w:rsidRDefault="00A90C85" w:rsidP="00B77E01">
      <w:pPr>
        <w:rPr>
          <w:rFonts w:ascii="Arial" w:hAnsi="Arial" w:cs="Arial"/>
          <w:b/>
        </w:rPr>
      </w:pPr>
      <w:r w:rsidRPr="00B77E01">
        <w:rPr>
          <w:rFonts w:ascii="Arial" w:hAnsi="Arial" w:cs="Arial"/>
          <w:b/>
        </w:rPr>
        <w:t>Proposal 4.1.3-1 (</w:t>
      </w:r>
      <w:r w:rsidR="004C2413" w:rsidRPr="00B77E01">
        <w:rPr>
          <w:rFonts w:ascii="Arial" w:hAnsi="Arial" w:cs="Arial"/>
          <w:b/>
        </w:rPr>
        <w:t>GTW</w:t>
      </w:r>
      <w:r w:rsidRPr="00B77E01">
        <w:rPr>
          <w:rFonts w:ascii="Arial" w:hAnsi="Arial" w:cs="Arial"/>
          <w:b/>
        </w:rPr>
        <w:t>):</w:t>
      </w:r>
    </w:p>
    <w:p w14:paraId="5B74DB8C" w14:textId="77777777" w:rsidR="009A27F7" w:rsidRDefault="00A90C85">
      <w:pPr>
        <w:pStyle w:val="af7"/>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af7"/>
        <w:numPr>
          <w:ilvl w:val="1"/>
          <w:numId w:val="58"/>
        </w:numPr>
        <w:ind w:firstLineChars="0"/>
        <w:rPr>
          <w:lang w:eastAsia="zh-CN"/>
        </w:rPr>
      </w:pPr>
      <w:proofErr w:type="spellStart"/>
      <w:r>
        <w:rPr>
          <w:lang w:eastAsia="zh-CN"/>
        </w:rPr>
        <w:t>Preconfiguration</w:t>
      </w:r>
      <w:proofErr w:type="spellEnd"/>
      <w:r>
        <w:rPr>
          <w:lang w:eastAsia="zh-CN"/>
        </w:rPr>
        <w:t xml:space="preserve"> of multiple MGs </w:t>
      </w:r>
    </w:p>
    <w:p w14:paraId="79E7A731" w14:textId="77777777" w:rsidR="009A27F7" w:rsidRDefault="00A90C85">
      <w:pPr>
        <w:pStyle w:val="af7"/>
        <w:numPr>
          <w:ilvl w:val="1"/>
          <w:numId w:val="58"/>
        </w:numPr>
        <w:ind w:firstLineChars="0"/>
        <w:rPr>
          <w:lang w:eastAsia="zh-CN"/>
        </w:rPr>
      </w:pPr>
      <w:r>
        <w:rPr>
          <w:lang w:eastAsia="zh-CN"/>
        </w:rPr>
        <w:t xml:space="preserve">Triggering/activation </w:t>
      </w:r>
      <w:ins w:id="175" w:author="Huawei - Huangsu" w:date="2021-05-26T10:52:00Z">
        <w:r>
          <w:rPr>
            <w:lang w:eastAsia="zh-CN"/>
          </w:rPr>
          <w:t xml:space="preserve">of </w:t>
        </w:r>
      </w:ins>
      <w:r>
        <w:rPr>
          <w:lang w:eastAsia="zh-CN"/>
        </w:rPr>
        <w:t>MG</w:t>
      </w:r>
      <w:ins w:id="176" w:author="Huawei - Huangsu v15" w:date="2021-05-26T18:24:00Z">
        <w:r>
          <w:rPr>
            <w:lang w:eastAsia="zh-CN"/>
          </w:rPr>
          <w:t>(s)</w:t>
        </w:r>
      </w:ins>
      <w:r>
        <w:rPr>
          <w:lang w:eastAsia="zh-CN"/>
        </w:rPr>
        <w:t xml:space="preserve"> with lower layer </w:t>
      </w:r>
      <w:proofErr w:type="spellStart"/>
      <w:r>
        <w:rPr>
          <w:lang w:eastAsia="zh-CN"/>
        </w:rPr>
        <w:t>signalings</w:t>
      </w:r>
      <w:proofErr w:type="spellEnd"/>
      <w:r>
        <w:rPr>
          <w:lang w:eastAsia="zh-CN"/>
        </w:rPr>
        <w:t xml:space="preserve"> (DCI or DL MAC CE)</w:t>
      </w:r>
    </w:p>
    <w:p w14:paraId="4705EB07" w14:textId="77777777" w:rsidR="009A27F7" w:rsidRDefault="00A90C85">
      <w:pPr>
        <w:pStyle w:val="af7"/>
        <w:numPr>
          <w:ilvl w:val="1"/>
          <w:numId w:val="58"/>
        </w:numPr>
        <w:ind w:firstLineChars="0"/>
        <w:rPr>
          <w:lang w:eastAsia="zh-CN"/>
        </w:rPr>
      </w:pPr>
      <w:r>
        <w:rPr>
          <w:lang w:eastAsia="zh-CN"/>
        </w:rPr>
        <w:t>Request of MG</w:t>
      </w:r>
      <w:ins w:id="177" w:author="Huawei - Huangsu v15" w:date="2021-05-26T18:24:00Z">
        <w:r>
          <w:rPr>
            <w:lang w:eastAsia="zh-CN"/>
          </w:rPr>
          <w:t>(s)</w:t>
        </w:r>
      </w:ins>
      <w:r>
        <w:rPr>
          <w:lang w:eastAsia="zh-CN"/>
        </w:rPr>
        <w:t xml:space="preserve"> with lower layer signaling </w:t>
      </w:r>
      <w:ins w:id="178" w:author="Huawei - Huangsu v15" w:date="2021-05-26T18:22:00Z">
        <w:r>
          <w:rPr>
            <w:lang w:eastAsia="zh-CN"/>
          </w:rPr>
          <w:t>by the UE to the gNB</w:t>
        </w:r>
      </w:ins>
      <w:ins w:id="179" w:author="Huawei - Huangsu v15" w:date="2021-05-26T18:23:00Z">
        <w:r>
          <w:rPr>
            <w:lang w:eastAsia="zh-CN"/>
          </w:rPr>
          <w:t xml:space="preserve"> </w:t>
        </w:r>
      </w:ins>
      <w:del w:id="180" w:author="Huawei - Huangsu v15" w:date="2021-05-26T18:23:00Z">
        <w:r>
          <w:rPr>
            <w:lang w:eastAsia="zh-CN"/>
          </w:rPr>
          <w:delText>(</w:delText>
        </w:r>
      </w:del>
      <w:ins w:id="181" w:author="Huawei - Huangsu" w:date="2021-05-26T10:51:00Z">
        <w:del w:id="182" w:author="Huawei - Huangsu v15" w:date="2021-05-26T18:23:00Z">
          <w:r>
            <w:rPr>
              <w:lang w:eastAsia="zh-CN"/>
            </w:rPr>
            <w:delText xml:space="preserve">e.g. </w:delText>
          </w:r>
        </w:del>
      </w:ins>
      <w:del w:id="183" w:author="Huawei - Huangsu v15" w:date="2021-05-26T18:23:00Z">
        <w:r>
          <w:rPr>
            <w:lang w:eastAsia="zh-CN"/>
          </w:rPr>
          <w:delText>UL MAC CE)</w:delText>
        </w:r>
      </w:del>
    </w:p>
    <w:p w14:paraId="4916387E" w14:textId="39EB0CC9" w:rsidR="009A27F7" w:rsidRDefault="00A90C85">
      <w:pPr>
        <w:pStyle w:val="af7"/>
        <w:numPr>
          <w:ilvl w:val="1"/>
          <w:numId w:val="58"/>
        </w:numPr>
        <w:ind w:firstLineChars="0"/>
        <w:rPr>
          <w:ins w:id="184" w:author="Huawei - Huangsu v15" w:date="2021-05-26T18:27:00Z"/>
          <w:lang w:eastAsia="zh-CN"/>
        </w:rPr>
      </w:pPr>
      <w:r>
        <w:rPr>
          <w:lang w:eastAsia="zh-CN"/>
        </w:rPr>
        <w:lastRenderedPageBreak/>
        <w:t>Request</w:t>
      </w:r>
      <w:ins w:id="185" w:author="Huawei - Huangsu v22" w:date="2021-05-27T03:39:00Z">
        <w:r w:rsidR="00E05DD8">
          <w:rPr>
            <w:lang w:eastAsia="zh-CN"/>
          </w:rPr>
          <w:t>/determination</w:t>
        </w:r>
      </w:ins>
      <w:r>
        <w:rPr>
          <w:lang w:eastAsia="zh-CN"/>
        </w:rPr>
        <w:t xml:space="preserve"> of MG</w:t>
      </w:r>
      <w:ins w:id="186" w:author="Huawei - Huangsu v15" w:date="2021-05-26T18:24:00Z">
        <w:r>
          <w:rPr>
            <w:lang w:eastAsia="zh-CN"/>
          </w:rPr>
          <w:t>(s)</w:t>
        </w:r>
      </w:ins>
      <w:r>
        <w:rPr>
          <w:lang w:eastAsia="zh-CN"/>
        </w:rPr>
        <w:t xml:space="preserve"> by LMF indication to the gNB</w:t>
      </w:r>
      <w:ins w:id="187" w:author="Huawei - Huangsu v22" w:date="2021-05-27T03:39:00Z">
        <w:r w:rsidR="00E05DD8">
          <w:rPr>
            <w:lang w:eastAsia="zh-CN"/>
          </w:rPr>
          <w:t>/UE</w:t>
        </w:r>
      </w:ins>
    </w:p>
    <w:p w14:paraId="74822884" w14:textId="77777777" w:rsidR="009A27F7" w:rsidRDefault="00A90C85">
      <w:pPr>
        <w:pStyle w:val="af7"/>
        <w:numPr>
          <w:ilvl w:val="1"/>
          <w:numId w:val="58"/>
        </w:numPr>
        <w:ind w:firstLineChars="0"/>
        <w:rPr>
          <w:lang w:eastAsia="zh-CN"/>
        </w:rPr>
      </w:pPr>
      <w:ins w:id="188" w:author="Huawei - Huangsu v15" w:date="2021-05-26T18:27:00Z">
        <w:r>
          <w:rPr>
            <w:lang w:eastAsia="zh-CN"/>
          </w:rPr>
          <w:t>Note: The combination of the above items is possible.</w:t>
        </w:r>
      </w:ins>
    </w:p>
    <w:tbl>
      <w:tblPr>
        <w:tblStyle w:val="af0"/>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9"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90"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bullet </w:t>
              </w:r>
            </w:ins>
            <w:ins w:id="191" w:author="Huawei - Huangsu v15" w:date="2021-05-26T18:25:00Z">
              <w:r>
                <w:rPr>
                  <w:rFonts w:ascii="Arial" w:hAnsi="Arial" w:cs="Arial"/>
                  <w:iCs/>
                  <w:sz w:val="16"/>
                  <w:lang w:eastAsia="zh-CN"/>
                </w:rPr>
                <w:t>based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631B135" w14:textId="77777777" w:rsidR="009A27F7" w:rsidRDefault="00A90C85">
            <w:pPr>
              <w:rPr>
                <w:ins w:id="192"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93"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62B64ACC" w14:textId="77777777" w:rsidR="009A27F7" w:rsidRDefault="00A90C85">
            <w:pPr>
              <w:rPr>
                <w:ins w:id="194" w:author="Huawei - Huangsu v15" w:date="2021-05-26T18:27:00Z"/>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95"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96"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af7"/>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gNB</w:t>
            </w:r>
            <w:r>
              <w:rPr>
                <w:lang w:eastAsia="zh-CN"/>
              </w:rPr>
              <w:t xml:space="preserve">  </w:t>
            </w:r>
            <w:r>
              <w:rPr>
                <w:strike/>
                <w:color w:val="FF0000"/>
                <w:lang w:eastAsia="zh-CN"/>
              </w:rPr>
              <w:t>(</w:t>
            </w:r>
            <w:ins w:id="197"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If some companies worry about the description of the first sub-bullet, Maybe we can change it to “ the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BE55610" w14:textId="77777777" w:rsidR="009A27F7" w:rsidRDefault="00A90C85">
            <w:pPr>
              <w:rPr>
                <w:ins w:id="198"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9" w:author="Huawei - Huangsu v15" w:date="2021-05-26T18:23:00Z">
              <w:r>
                <w:rPr>
                  <w:rFonts w:ascii="Arial" w:hAnsi="Arial" w:cs="Arial"/>
                  <w:iCs/>
                  <w:sz w:val="16"/>
                  <w:lang w:eastAsia="zh-CN"/>
                </w:rPr>
                <w:t xml:space="preserve">FL: I think this does not preclude either case. I added (s) </w:t>
              </w:r>
            </w:ins>
            <w:ins w:id="200" w:author="Huawei - Huangsu v15" w:date="2021-05-26T18:24:00Z">
              <w:r>
                <w:rPr>
                  <w:rFonts w:ascii="Arial" w:hAnsi="Arial" w:cs="Arial"/>
                  <w:iCs/>
                  <w:sz w:val="16"/>
                  <w:lang w:eastAsia="zh-CN"/>
                </w:rPr>
                <w:t>for the third and the fourth bullet.</w:t>
              </w:r>
            </w:ins>
          </w:p>
        </w:tc>
      </w:tr>
      <w:tr w:rsidR="009A27F7" w14:paraId="2132F7EF" w14:textId="77777777">
        <w:trPr>
          <w:ins w:id="201" w:author="Huawei - Huangsu v15" w:date="2021-05-26T18:27:00Z"/>
        </w:trPr>
        <w:tc>
          <w:tcPr>
            <w:tcW w:w="1838" w:type="dxa"/>
            <w:vAlign w:val="center"/>
          </w:tcPr>
          <w:p w14:paraId="02ECB5F7" w14:textId="77777777" w:rsidR="009A27F7" w:rsidRDefault="00A90C85">
            <w:pPr>
              <w:rPr>
                <w:ins w:id="202" w:author="Huawei - Huangsu v15" w:date="2021-05-26T18:27:00Z"/>
                <w:rFonts w:ascii="Arial" w:hAnsi="Arial" w:cs="Arial"/>
                <w:iCs/>
                <w:sz w:val="16"/>
                <w:lang w:eastAsia="zh-CN"/>
              </w:rPr>
            </w:pPr>
            <w:ins w:id="203"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204"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205" w:author="Huawei - Huangsu v15" w:date="2021-05-26T18:27:00Z"/>
                <w:rFonts w:ascii="Arial" w:hAnsi="Arial" w:cs="Arial"/>
                <w:iCs/>
                <w:sz w:val="16"/>
                <w:lang w:eastAsia="zh-CN"/>
              </w:rPr>
            </w:pPr>
            <w:ins w:id="206"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7" w:author="Lomayev, Artyom" w:date="2021-05-26T14:45:00Z"/>
        </w:trPr>
        <w:tc>
          <w:tcPr>
            <w:tcW w:w="1838" w:type="dxa"/>
          </w:tcPr>
          <w:p w14:paraId="3B5E4119" w14:textId="77777777" w:rsidR="009A27F7" w:rsidRDefault="00A90C85">
            <w:pPr>
              <w:rPr>
                <w:ins w:id="208" w:author="Lomayev, Artyom" w:date="2021-05-26T14:45:00Z"/>
                <w:rFonts w:ascii="Arial" w:hAnsi="Arial" w:cs="Arial"/>
                <w:iCs/>
                <w:sz w:val="16"/>
                <w:lang w:eastAsia="zh-CN"/>
              </w:rPr>
            </w:pPr>
            <w:ins w:id="209"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10" w:author="Lomayev, Artyom" w:date="2021-05-26T14:45:00Z"/>
                <w:rFonts w:ascii="Arial" w:hAnsi="Arial" w:cs="Arial"/>
                <w:iCs/>
                <w:sz w:val="16"/>
                <w:lang w:eastAsia="zh-CN"/>
              </w:rPr>
            </w:pPr>
            <w:ins w:id="211"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12"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73077812" w14:textId="77777777" w:rsidR="009A27F7" w:rsidRPr="00E05DD8" w:rsidRDefault="00A90C85">
            <w:pPr>
              <w:pStyle w:val="af7"/>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13" w:author="Huawei - Huangsu v15" w:date="2021-05-26T18:24:00Z">
              <w:r>
                <w:rPr>
                  <w:lang w:eastAsia="zh-CN"/>
                </w:rPr>
                <w:t>(s)</w:t>
              </w:r>
            </w:ins>
            <w:r>
              <w:rPr>
                <w:lang w:eastAsia="zh-CN"/>
              </w:rPr>
              <w:t xml:space="preserve"> by LMF indication to the gNB</w:t>
            </w:r>
            <w:r>
              <w:rPr>
                <w:rFonts w:hint="eastAsia"/>
                <w:b/>
                <w:bCs/>
                <w:lang w:eastAsia="zh-CN"/>
              </w:rPr>
              <w:t>/UE</w:t>
            </w:r>
          </w:p>
          <w:p w14:paraId="5332179E" w14:textId="44557049" w:rsidR="00E05DD8" w:rsidRPr="00E05DD8" w:rsidRDefault="00E05DD8" w:rsidP="004C2413">
            <w:pPr>
              <w:rPr>
                <w:rFonts w:ascii="Arial" w:hAnsi="Arial" w:cs="Arial"/>
                <w:iCs/>
                <w:sz w:val="16"/>
                <w:lang w:eastAsia="zh-CN"/>
              </w:rPr>
            </w:pPr>
            <w:ins w:id="214" w:author="Huawei - Huangsu" w:date="2021-05-27T03:40:00Z">
              <w:r>
                <w:rPr>
                  <w:rFonts w:ascii="Arial" w:hAnsi="Arial" w:cs="Arial"/>
                  <w:iCs/>
                  <w:sz w:val="16"/>
                  <w:lang w:eastAsia="zh-CN"/>
                </w:rPr>
                <w:t xml:space="preserve">FL comment: I am not sure whether it should be </w:t>
              </w:r>
            </w:ins>
            <w:ins w:id="215" w:author="Huawei - Huangsu" w:date="2021-05-27T03:41:00Z">
              <w:r>
                <w:rPr>
                  <w:rFonts w:ascii="Arial" w:hAnsi="Arial" w:cs="Arial"/>
                  <w:iCs/>
                  <w:sz w:val="16"/>
                  <w:lang w:eastAsia="zh-CN"/>
                </w:rPr>
                <w:t xml:space="preserve">a valid case </w:t>
              </w:r>
            </w:ins>
            <w:ins w:id="216" w:author="Huawei - Huangsu" w:date="2021-05-27T03:42:00Z">
              <w:r w:rsidR="004C2413">
                <w:rPr>
                  <w:rFonts w:ascii="Arial" w:hAnsi="Arial" w:cs="Arial"/>
                  <w:iCs/>
                  <w:sz w:val="16"/>
                  <w:lang w:eastAsia="zh-CN"/>
                </w:rPr>
                <w:t>for</w:t>
              </w:r>
            </w:ins>
            <w:ins w:id="217" w:author="Huawei - Huangsu" w:date="2021-05-27T03:41:00Z">
              <w:r>
                <w:rPr>
                  <w:rFonts w:ascii="Arial" w:hAnsi="Arial" w:cs="Arial"/>
                  <w:iCs/>
                  <w:sz w:val="16"/>
                  <w:lang w:eastAsia="zh-CN"/>
                </w:rPr>
                <w:t xml:space="preserve"> LMF to “determine” the MG(s)</w:t>
              </w:r>
            </w:ins>
            <w:ins w:id="218" w:author="Huawei - Huangsu" w:date="2021-05-27T03:42:00Z">
              <w:r w:rsidR="004C2413">
                <w:rPr>
                  <w:rFonts w:ascii="Arial" w:hAnsi="Arial" w:cs="Arial"/>
                  <w:iCs/>
                  <w:sz w:val="16"/>
                  <w:lang w:eastAsia="zh-CN"/>
                </w:rPr>
                <w:t xml:space="preserve">, and whether it should be OK if </w:t>
              </w:r>
            </w:ins>
            <w:ins w:id="219" w:author="Huawei - Huangsu" w:date="2021-05-27T03:43:00Z">
              <w:r w:rsidR="004C2413">
                <w:rPr>
                  <w:rFonts w:ascii="Arial" w:hAnsi="Arial" w:cs="Arial"/>
                  <w:iCs/>
                  <w:sz w:val="16"/>
                  <w:lang w:eastAsia="zh-CN"/>
                </w:rPr>
                <w:t>the indication of determination can be provided to the UE directly</w:t>
              </w:r>
            </w:ins>
            <w:ins w:id="220" w:author="Huawei - Huangsu" w:date="2021-05-27T03:42:00Z">
              <w:r w:rsidR="004C2413">
                <w:rPr>
                  <w:rFonts w:ascii="Arial" w:hAnsi="Arial" w:cs="Arial"/>
                  <w:iCs/>
                  <w:sz w:val="16"/>
                  <w:lang w:eastAsia="zh-CN"/>
                </w:rPr>
                <w:t>. Added anyway</w:t>
              </w:r>
            </w:ins>
            <w:ins w:id="221" w:author="Huawei - Huangsu" w:date="2021-05-27T03:43:00Z">
              <w:r w:rsidR="004C2413">
                <w:rPr>
                  <w:rFonts w:ascii="Arial" w:hAnsi="Arial" w:cs="Arial"/>
                  <w:iCs/>
                  <w:sz w:val="16"/>
                  <w:lang w:eastAsia="zh-CN"/>
                </w:rPr>
                <w:t xml:space="preserve"> since it is for study</w:t>
              </w:r>
            </w:ins>
            <w:ins w:id="222" w:author="Huawei - Huangsu" w:date="2021-05-27T03:42:00Z">
              <w:r w:rsidR="004C2413">
                <w:rPr>
                  <w:rFonts w:ascii="Arial" w:hAnsi="Arial" w:cs="Arial"/>
                  <w:iCs/>
                  <w:sz w:val="16"/>
                  <w:lang w:eastAsia="zh-CN"/>
                </w:rPr>
                <w:t>.</w:t>
              </w:r>
            </w:ins>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proofErr w:type="spellStart"/>
            <w:r w:rsidRPr="009B7042">
              <w:rPr>
                <w:rFonts w:ascii="Arial" w:hAnsi="Arial" w:cs="Arial"/>
                <w:iCs/>
                <w:sz w:val="16"/>
                <w:lang w:eastAsia="zh-CN"/>
              </w:rPr>
              <w:t>InterDigital</w:t>
            </w:r>
            <w:proofErr w:type="spellEnd"/>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C5219D5" w14:textId="4BDB600F"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4B5F44C" w14:textId="340B6A15" w:rsidR="00EA463C"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Agree with the FL</w:t>
            </w:r>
            <w:r>
              <w:rPr>
                <w:rFonts w:ascii="Arial" w:eastAsia="Malgun Gothic" w:hAnsi="Arial" w:cs="Arial"/>
                <w:iCs/>
                <w:sz w:val="16"/>
                <w:lang w:eastAsia="ko-KR"/>
              </w:rPr>
              <w:t>’s proposal.</w:t>
            </w:r>
          </w:p>
        </w:tc>
      </w:tr>
    </w:tbl>
    <w:p w14:paraId="5AFBC116" w14:textId="77777777" w:rsidR="009A27F7" w:rsidRDefault="009A27F7">
      <w:pPr>
        <w:rPr>
          <w:lang w:eastAsia="zh-CN"/>
        </w:rPr>
      </w:pPr>
    </w:p>
    <w:p w14:paraId="5989048C" w14:textId="77777777" w:rsidR="00B77E01" w:rsidRDefault="00B77E01" w:rsidP="00B77E01">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788053EF" w14:textId="77777777" w:rsidR="00B77E01" w:rsidRDefault="00B77E01" w:rsidP="00B77E01">
      <w:pPr>
        <w:rPr>
          <w:lang w:eastAsia="zh-CN"/>
        </w:rPr>
      </w:pPr>
      <w:r>
        <w:rPr>
          <w:rFonts w:hint="eastAsia"/>
          <w:lang w:eastAsia="zh-CN"/>
        </w:rPr>
        <w:t>T</w:t>
      </w:r>
      <w:r>
        <w:rPr>
          <w:lang w:eastAsia="zh-CN"/>
        </w:rPr>
        <w:t>he following agreement is made.</w:t>
      </w:r>
    </w:p>
    <w:p w14:paraId="7211819C" w14:textId="77777777" w:rsidR="00B77E01" w:rsidRPr="00B77E01" w:rsidRDefault="00B77E01" w:rsidP="00B77E01">
      <w:pPr>
        <w:autoSpaceDE/>
        <w:autoSpaceDN/>
        <w:adjustRightInd/>
        <w:snapToGrid/>
        <w:spacing w:after="0" w:line="240" w:lineRule="auto"/>
        <w:jc w:val="left"/>
        <w:rPr>
          <w:rFonts w:ascii="Times" w:eastAsia="Batang" w:hAnsi="Times"/>
          <w:sz w:val="20"/>
          <w:szCs w:val="24"/>
          <w:lang w:val="en-GB" w:eastAsia="x-none"/>
        </w:rPr>
      </w:pPr>
      <w:r w:rsidRPr="00B77E01">
        <w:rPr>
          <w:rFonts w:ascii="Times" w:eastAsia="Batang" w:hAnsi="Times"/>
          <w:sz w:val="20"/>
          <w:szCs w:val="24"/>
          <w:highlight w:val="green"/>
          <w:lang w:val="en-GB" w:eastAsia="x-none"/>
        </w:rPr>
        <w:t>Agreement:</w:t>
      </w:r>
    </w:p>
    <w:p w14:paraId="24A63B2E" w14:textId="77777777" w:rsidR="00B77E01" w:rsidRPr="00B77E01" w:rsidRDefault="00B77E01" w:rsidP="00B77E01">
      <w:pPr>
        <w:spacing w:after="0"/>
        <w:rPr>
          <w:rFonts w:ascii="Times" w:eastAsia="Batang" w:hAnsi="Times"/>
          <w:sz w:val="20"/>
          <w:szCs w:val="24"/>
          <w:lang w:val="en-GB" w:eastAsia="zh-CN"/>
        </w:rPr>
      </w:pPr>
      <w:r w:rsidRPr="00B77E01">
        <w:rPr>
          <w:rFonts w:ascii="Times" w:eastAsia="Batang" w:hAnsi="Times"/>
          <w:sz w:val="20"/>
          <w:szCs w:val="24"/>
          <w:lang w:val="en-GB" w:eastAsia="zh-CN"/>
        </w:rPr>
        <w:lastRenderedPageBreak/>
        <w:t>RAN1 to further study at least the following aspects for MG enhancement with regards to MG requesting and configuration/activation/triggering for the purpose of latency reduction for positioning:</w:t>
      </w:r>
    </w:p>
    <w:p w14:paraId="183910C8"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proofErr w:type="spellStart"/>
      <w:r w:rsidRPr="00B77E01">
        <w:rPr>
          <w:rFonts w:ascii="Times" w:eastAsia="Batang" w:hAnsi="Times"/>
          <w:sz w:val="20"/>
          <w:szCs w:val="24"/>
          <w:lang w:val="en-GB" w:eastAsia="zh-CN"/>
        </w:rPr>
        <w:t>Preconfiguration</w:t>
      </w:r>
      <w:proofErr w:type="spellEnd"/>
      <w:r w:rsidRPr="00B77E01">
        <w:rPr>
          <w:rFonts w:ascii="Times" w:eastAsia="Batang" w:hAnsi="Times"/>
          <w:sz w:val="20"/>
          <w:szCs w:val="24"/>
          <w:lang w:val="en-GB" w:eastAsia="zh-CN"/>
        </w:rPr>
        <w:t xml:space="preserve"> of multiple MGs </w:t>
      </w:r>
    </w:p>
    <w:p w14:paraId="60457D8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Triggering/activation of MG(s) with lower layer </w:t>
      </w:r>
      <w:proofErr w:type="spellStart"/>
      <w:r w:rsidRPr="00B77E01">
        <w:rPr>
          <w:rFonts w:ascii="Times" w:eastAsia="Batang" w:hAnsi="Times"/>
          <w:sz w:val="20"/>
          <w:szCs w:val="24"/>
          <w:lang w:val="en-GB" w:eastAsia="zh-CN"/>
        </w:rPr>
        <w:t>signalings</w:t>
      </w:r>
      <w:proofErr w:type="spellEnd"/>
      <w:r w:rsidRPr="00B77E01">
        <w:rPr>
          <w:rFonts w:ascii="Times" w:eastAsia="Batang" w:hAnsi="Times"/>
          <w:sz w:val="20"/>
          <w:szCs w:val="24"/>
          <w:lang w:val="en-GB" w:eastAsia="zh-CN"/>
        </w:rPr>
        <w:t xml:space="preserve"> (DCI or DL MAC CE)</w:t>
      </w:r>
    </w:p>
    <w:p w14:paraId="64EE9390"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 xml:space="preserve">Request of MG(s) with lower layer </w:t>
      </w:r>
      <w:proofErr w:type="spellStart"/>
      <w:r w:rsidRPr="00B77E01">
        <w:rPr>
          <w:rFonts w:ascii="Times" w:eastAsia="Batang" w:hAnsi="Times"/>
          <w:sz w:val="20"/>
          <w:szCs w:val="24"/>
          <w:lang w:val="en-GB" w:eastAsia="zh-CN"/>
        </w:rPr>
        <w:t>signaling</w:t>
      </w:r>
      <w:proofErr w:type="spellEnd"/>
      <w:r w:rsidRPr="00B77E01">
        <w:rPr>
          <w:rFonts w:ascii="Times" w:eastAsia="Batang" w:hAnsi="Times"/>
          <w:sz w:val="20"/>
          <w:szCs w:val="24"/>
          <w:lang w:val="en-GB" w:eastAsia="zh-CN"/>
        </w:rPr>
        <w:t xml:space="preserve"> by the UE to the gNB </w:t>
      </w:r>
    </w:p>
    <w:p w14:paraId="2F9FF97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Request/determination of MG(s) by LMF indication to the gNB/UE</w:t>
      </w:r>
    </w:p>
    <w:p w14:paraId="27332C1E" w14:textId="77777777" w:rsidR="00B77E01" w:rsidRPr="00B77E01" w:rsidRDefault="00B77E01" w:rsidP="00B77E01">
      <w:pPr>
        <w:numPr>
          <w:ilvl w:val="0"/>
          <w:numId w:val="61"/>
        </w:numPr>
        <w:autoSpaceDE/>
        <w:autoSpaceDN/>
        <w:adjustRightInd/>
        <w:snapToGrid/>
        <w:spacing w:after="0" w:line="240" w:lineRule="auto"/>
        <w:jc w:val="left"/>
        <w:rPr>
          <w:rFonts w:ascii="Times" w:eastAsia="Batang" w:hAnsi="Times"/>
          <w:sz w:val="20"/>
          <w:szCs w:val="24"/>
          <w:lang w:val="en-GB" w:eastAsia="zh-CN"/>
        </w:rPr>
      </w:pPr>
      <w:r w:rsidRPr="00B77E01">
        <w:rPr>
          <w:rFonts w:ascii="Times" w:eastAsia="Batang" w:hAnsi="Times"/>
          <w:sz w:val="20"/>
          <w:szCs w:val="24"/>
          <w:lang w:val="en-GB" w:eastAsia="zh-CN"/>
        </w:rPr>
        <w:t>Note: The combination of the above items is possible.</w:t>
      </w:r>
    </w:p>
    <w:p w14:paraId="4936E200" w14:textId="77777777" w:rsidR="00B77E01" w:rsidRDefault="00B77E01">
      <w:pPr>
        <w:rPr>
          <w:lang w:eastAsia="zh-CN"/>
        </w:rPr>
      </w:pPr>
    </w:p>
    <w:p w14:paraId="072B5F4F" w14:textId="77777777" w:rsidR="009A27F7" w:rsidRDefault="00A90C85">
      <w:pPr>
        <w:pStyle w:val="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af7"/>
        <w:numPr>
          <w:ilvl w:val="0"/>
          <w:numId w:val="58"/>
        </w:numPr>
        <w:ind w:firstLineChars="0"/>
        <w:rPr>
          <w:lang w:eastAsia="zh-CN"/>
        </w:rPr>
      </w:pPr>
      <w:r>
        <w:rPr>
          <w:lang w:eastAsia="zh-CN"/>
        </w:rPr>
        <w:t>CATT [3] proposed a couple of signaling options between UE, gNB, and LMF with regarding measurement gap request.</w:t>
      </w:r>
    </w:p>
    <w:p w14:paraId="766941CF" w14:textId="77777777" w:rsidR="009A27F7" w:rsidRDefault="00A90C85">
      <w:pPr>
        <w:pStyle w:val="af7"/>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af7"/>
        <w:numPr>
          <w:ilvl w:val="0"/>
          <w:numId w:val="58"/>
        </w:numPr>
        <w:ind w:firstLineChars="0"/>
        <w:rPr>
          <w:lang w:eastAsia="zh-CN"/>
        </w:rPr>
      </w:pPr>
      <w:r>
        <w:rPr>
          <w:lang w:eastAsia="zh-CN"/>
        </w:rPr>
        <w:t>Sony [11] proposed LMF indication of MG to gNB.</w:t>
      </w:r>
    </w:p>
    <w:p w14:paraId="2CCFD9E4" w14:textId="77777777" w:rsidR="009A27F7" w:rsidRDefault="00A90C85">
      <w:pPr>
        <w:pStyle w:val="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2"/>
        <w:rPr>
          <w:lang w:eastAsia="zh-CN"/>
        </w:rPr>
      </w:pPr>
      <w:r>
        <w:rPr>
          <w:rFonts w:hint="eastAsia"/>
          <w:lang w:eastAsia="zh-CN"/>
        </w:rPr>
        <w:lastRenderedPageBreak/>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af7"/>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af7"/>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af7"/>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af7"/>
        <w:numPr>
          <w:ilvl w:val="0"/>
          <w:numId w:val="5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2A08EC" w14:textId="77777777" w:rsidR="009A27F7" w:rsidRDefault="00A90C85">
      <w:pPr>
        <w:pStyle w:val="af7"/>
        <w:numPr>
          <w:ilvl w:val="0"/>
          <w:numId w:val="5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5A524E4" w14:textId="77777777" w:rsidR="009A27F7" w:rsidRDefault="00A90C85">
      <w:pPr>
        <w:pStyle w:val="af7"/>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af7"/>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af7"/>
        <w:numPr>
          <w:ilvl w:val="0"/>
          <w:numId w:val="59"/>
        </w:numPr>
        <w:ind w:firstLineChars="0"/>
        <w:rPr>
          <w:lang w:eastAsia="zh-CN"/>
        </w:rPr>
      </w:pPr>
      <w:r>
        <w:rPr>
          <w:lang w:eastAsia="zh-CN"/>
        </w:rPr>
        <w:t>Lenovo [18] proposed for gNB and LMF to align on the expected delay of MG request/application to adapt a proper UE response time.</w:t>
      </w:r>
    </w:p>
    <w:p w14:paraId="5764EFDE" w14:textId="6EE8247C" w:rsidR="009A27F7" w:rsidRDefault="00A90C85">
      <w:pPr>
        <w:pStyle w:val="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DE0AACA" w:rsidR="009A27F7" w:rsidRDefault="00A90C85">
      <w:pPr>
        <w:pStyle w:val="3"/>
        <w:numPr>
          <w:ilvl w:val="0"/>
          <w:numId w:val="0"/>
        </w:numPr>
        <w:rPr>
          <w:rFonts w:ascii="Arial" w:hAnsi="Arial" w:cs="Arial"/>
          <w:lang w:eastAsia="zh-CN"/>
        </w:rPr>
      </w:pPr>
      <w:r>
        <w:rPr>
          <w:rFonts w:ascii="Arial" w:hAnsi="Arial" w:cs="Arial"/>
          <w:lang w:eastAsia="zh-CN"/>
        </w:rPr>
        <w:t>Proposal 4.4.1-1</w:t>
      </w:r>
      <w:r w:rsidR="004C2413">
        <w:rPr>
          <w:rFonts w:ascii="Arial" w:hAnsi="Arial" w:cs="Arial"/>
          <w:lang w:eastAsia="zh-CN"/>
        </w:rPr>
        <w:t xml:space="preserve"> (GTW low priority)</w:t>
      </w:r>
      <w:r>
        <w:rPr>
          <w:rFonts w:ascii="Arial" w:hAnsi="Arial" w:cs="Arial"/>
          <w:lang w:eastAsia="zh-CN"/>
        </w:rPr>
        <w:t>:</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r w:rsidR="00977142" w14:paraId="4D770A5B" w14:textId="77777777">
        <w:tc>
          <w:tcPr>
            <w:tcW w:w="1838" w:type="dxa"/>
            <w:vAlign w:val="center"/>
          </w:tcPr>
          <w:p w14:paraId="131C0851" w14:textId="5972C7FB" w:rsidR="00977142" w:rsidRPr="00977142" w:rsidRDefault="00977142">
            <w:pPr>
              <w:rPr>
                <w:rFonts w:ascii="Arial" w:eastAsiaTheme="minorEastAsia" w:hAnsi="Arial" w:cs="Arial" w:hint="eastAsia"/>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vAlign w:val="center"/>
          </w:tcPr>
          <w:p w14:paraId="3577C39F" w14:textId="4CA7A471" w:rsidR="00977142" w:rsidRPr="00977142" w:rsidRDefault="00977142">
            <w:pPr>
              <w:rPr>
                <w:rFonts w:ascii="Arial" w:eastAsiaTheme="minorEastAsia" w:hAnsi="Arial" w:cs="Arial" w:hint="eastAsia"/>
                <w:iCs/>
                <w:sz w:val="16"/>
                <w:lang w:eastAsia="zh-CN"/>
              </w:rPr>
            </w:pPr>
          </w:p>
        </w:tc>
        <w:tc>
          <w:tcPr>
            <w:tcW w:w="6379" w:type="dxa"/>
            <w:vAlign w:val="center"/>
          </w:tcPr>
          <w:p w14:paraId="4E988D71" w14:textId="7617403C" w:rsidR="00977142" w:rsidRDefault="00977142">
            <w:pPr>
              <w:rPr>
                <w:rFonts w:ascii="Arial" w:hAnsi="Arial" w:cs="Arial"/>
                <w:iCs/>
                <w:sz w:val="16"/>
                <w:lang w:eastAsia="zh-CN"/>
              </w:rPr>
            </w:pPr>
            <w:r>
              <w:rPr>
                <w:rFonts w:ascii="Arial" w:hAnsi="Arial" w:cs="Arial" w:hint="eastAsia"/>
                <w:iCs/>
                <w:sz w:val="16"/>
                <w:lang w:eastAsia="zh-CN"/>
              </w:rPr>
              <w:t>K</w:t>
            </w:r>
            <w:r>
              <w:rPr>
                <w:rFonts w:ascii="Arial" w:hAnsi="Arial" w:cs="Arial"/>
                <w:iCs/>
                <w:sz w:val="16"/>
                <w:lang w:eastAsia="zh-CN"/>
              </w:rPr>
              <w:t xml:space="preserve">eeping all those issue in the summary and in mind could be a good choice so that we do not expand the scope too much in an explicit way. It should be sufficient for interested companies to pick up whichever they think is important an also convince others they are important </w:t>
            </w:r>
            <w:bookmarkStart w:id="223" w:name="_GoBack"/>
            <w:bookmarkEnd w:id="223"/>
            <w:r>
              <w:rPr>
                <w:rFonts w:ascii="Arial" w:hAnsi="Arial" w:cs="Arial"/>
                <w:iCs/>
                <w:sz w:val="16"/>
                <w:lang w:eastAsia="zh-CN"/>
              </w:rPr>
              <w:t>in the upcoming meetings.</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0D380F98" w14:textId="005F71AB" w:rsidR="009A27F7" w:rsidRPr="004C2413" w:rsidRDefault="00A90C85" w:rsidP="004C2413">
      <w:pPr>
        <w:rPr>
          <w:rFonts w:ascii="Arial" w:hAnsi="Arial" w:cs="Arial"/>
          <w:b/>
        </w:rPr>
      </w:pPr>
      <w:r w:rsidRPr="004C2413">
        <w:rPr>
          <w:rFonts w:ascii="Arial" w:hAnsi="Arial" w:cs="Arial" w:hint="eastAsia"/>
          <w:b/>
        </w:rPr>
        <w:t>D</w:t>
      </w:r>
      <w:r w:rsidRPr="004C2413">
        <w:rPr>
          <w:rFonts w:ascii="Arial" w:hAnsi="Arial" w:cs="Arial"/>
          <w:b/>
        </w:rPr>
        <w:t>iscussion point:</w:t>
      </w:r>
    </w:p>
    <w:p w14:paraId="3ABAFF31" w14:textId="77777777" w:rsidR="009A27F7" w:rsidRDefault="00A90C85">
      <w:pPr>
        <w:pStyle w:val="af7"/>
        <w:numPr>
          <w:ilvl w:val="0"/>
          <w:numId w:val="35"/>
        </w:numPr>
        <w:ind w:firstLineChars="0"/>
        <w:rPr>
          <w:lang w:eastAsia="zh-CN"/>
        </w:rPr>
      </w:pPr>
      <w:r>
        <w:rPr>
          <w:lang w:eastAsia="zh-CN"/>
        </w:rPr>
        <w:t>Is there any need to treat proposal 4.4.1-1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24" w:author="Lomayev, Artyom" w:date="2021-05-26T14:48:00Z"/>
        </w:trPr>
        <w:tc>
          <w:tcPr>
            <w:tcW w:w="1838" w:type="dxa"/>
            <w:vAlign w:val="center"/>
          </w:tcPr>
          <w:p w14:paraId="061F3F24" w14:textId="77777777" w:rsidR="009A27F7" w:rsidRDefault="00A90C85">
            <w:pPr>
              <w:rPr>
                <w:ins w:id="225" w:author="Lomayev, Artyom" w:date="2021-05-26T14:48:00Z"/>
                <w:rFonts w:ascii="Arial" w:hAnsi="Arial" w:cs="Arial"/>
                <w:iCs/>
                <w:sz w:val="16"/>
                <w:lang w:eastAsia="zh-CN"/>
              </w:rPr>
            </w:pPr>
            <w:ins w:id="226"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27" w:author="Lomayev, Artyom" w:date="2021-05-26T14:48:00Z"/>
                <w:rFonts w:ascii="Arial" w:hAnsi="Arial" w:cs="Arial"/>
                <w:iCs/>
                <w:sz w:val="16"/>
                <w:lang w:eastAsia="zh-CN"/>
              </w:rPr>
            </w:pPr>
            <w:ins w:id="228"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29" w:author="Lomayev, Artyom" w:date="2021-05-26T14:48:00Z"/>
                <w:rFonts w:ascii="Arial" w:hAnsi="Arial" w:cs="Arial"/>
                <w:iCs/>
                <w:sz w:val="16"/>
                <w:lang w:eastAsia="zh-CN"/>
              </w:rPr>
            </w:pPr>
            <w:ins w:id="230"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have time to nail down the specific </w:t>
            </w:r>
            <w:proofErr w:type="spellStart"/>
            <w:r>
              <w:rPr>
                <w:rFonts w:ascii="Arial" w:hAnsi="Arial" w:cs="Arial" w:hint="eastAsia"/>
                <w:iCs/>
                <w:sz w:val="16"/>
                <w:lang w:eastAsia="zh-CN"/>
              </w:rPr>
              <w:t>enhancements.We</w:t>
            </w:r>
            <w:proofErr w:type="spellEnd"/>
            <w:r>
              <w:rPr>
                <w:rFonts w:ascii="Arial" w:hAnsi="Arial" w:cs="Arial" w:hint="eastAsia"/>
                <w:iCs/>
                <w:sz w:val="16"/>
                <w:lang w:eastAsia="zh-CN"/>
              </w:rPr>
              <w:t xml:space="preserv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 xml:space="preserve">We have a preference to study these items further. It was the first meeting with this </w:t>
            </w:r>
            <w:proofErr w:type="spellStart"/>
            <w:r>
              <w:rPr>
                <w:rFonts w:ascii="Arial" w:hAnsi="Arial" w:cs="Arial"/>
                <w:iCs/>
                <w:sz w:val="16"/>
                <w:lang w:eastAsia="zh-CN"/>
              </w:rPr>
              <w:t>subagenda</w:t>
            </w:r>
            <w:proofErr w:type="spellEnd"/>
            <w:r>
              <w:rPr>
                <w:rFonts w:ascii="Arial" w:hAnsi="Arial" w:cs="Arial"/>
                <w:iCs/>
                <w:sz w:val="16"/>
                <w:lang w:eastAsia="zh-CN"/>
              </w:rPr>
              <w:t>,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have same view with QC.</w:t>
            </w:r>
          </w:p>
        </w:tc>
      </w:tr>
    </w:tbl>
    <w:p w14:paraId="7D491944" w14:textId="77777777" w:rsidR="009A27F7" w:rsidRDefault="009A27F7">
      <w:pPr>
        <w:rPr>
          <w:lang w:eastAsia="zh-CN"/>
        </w:rPr>
      </w:pPr>
    </w:p>
    <w:p w14:paraId="01948117" w14:textId="0AA373D1" w:rsidR="004C2413" w:rsidRDefault="004C2413">
      <w:pPr>
        <w:rPr>
          <w:b/>
          <w:lang w:eastAsia="zh-CN"/>
        </w:rPr>
      </w:pPr>
      <w:r>
        <w:rPr>
          <w:rFonts w:hint="eastAsia"/>
          <w:b/>
          <w:lang w:eastAsia="zh-CN"/>
        </w:rPr>
        <w:t>F</w:t>
      </w:r>
      <w:r>
        <w:rPr>
          <w:b/>
          <w:lang w:eastAsia="zh-CN"/>
        </w:rPr>
        <w:t>L summary</w:t>
      </w:r>
    </w:p>
    <w:p w14:paraId="3B9EBD44" w14:textId="748FB57A" w:rsidR="004C2413" w:rsidRDefault="004C2413">
      <w:pPr>
        <w:rPr>
          <w:lang w:eastAsia="zh-CN"/>
        </w:rPr>
      </w:pPr>
      <w:r>
        <w:rPr>
          <w:lang w:eastAsia="zh-CN"/>
        </w:rPr>
        <w:t>Based on the inputs, some companies think that there is no such need to treat the proposal (and thus capture the proposal in the Chair’s Notes), while others believes that it is beneficial to do so.</w:t>
      </w:r>
    </w:p>
    <w:p w14:paraId="48320105" w14:textId="01D6C2DA" w:rsidR="004C2413" w:rsidRDefault="004C2413">
      <w:pPr>
        <w:rPr>
          <w:lang w:eastAsia="zh-CN"/>
        </w:rPr>
      </w:pPr>
      <w:r>
        <w:rPr>
          <w:lang w:eastAsia="zh-CN"/>
        </w:rPr>
        <w:t>The FL suggest only to treat the proposal 4.4.1-1 if time allows.</w:t>
      </w:r>
    </w:p>
    <w:p w14:paraId="26FDDA2C" w14:textId="77777777" w:rsidR="004C2413" w:rsidRPr="004C2413" w:rsidRDefault="004C2413">
      <w:pPr>
        <w:rPr>
          <w:lang w:eastAsia="zh-CN"/>
        </w:rPr>
      </w:pPr>
    </w:p>
    <w:p w14:paraId="785B33EB" w14:textId="77777777" w:rsidR="009A27F7" w:rsidRDefault="00A90C85">
      <w:pPr>
        <w:pStyle w:val="1"/>
        <w:rPr>
          <w:lang w:eastAsia="zh-CN"/>
        </w:rPr>
      </w:pPr>
      <w:r>
        <w:rPr>
          <w:rFonts w:hint="eastAsia"/>
          <w:lang w:eastAsia="zh-CN"/>
        </w:rPr>
        <w:t>Other</w:t>
      </w:r>
      <w:r>
        <w:rPr>
          <w:lang w:eastAsia="zh-CN"/>
        </w:rPr>
        <w:t>s</w:t>
      </w:r>
    </w:p>
    <w:p w14:paraId="5DE3C611"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okia mentioned that SRS priority enhancement was discussed in the SI, and suggest to consider it in the WI with the justi</w:t>
      </w:r>
      <w:ins w:id="231"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lastRenderedPageBreak/>
        <w:t>FL summary</w:t>
      </w:r>
    </w:p>
    <w:p w14:paraId="1AC4C425" w14:textId="77777777" w:rsidR="009A27F7" w:rsidRDefault="00A90C85">
      <w:pPr>
        <w:rPr>
          <w:lang w:eastAsia="zh-CN"/>
        </w:rPr>
      </w:pPr>
      <w:r>
        <w:rPr>
          <w:rFonts w:hint="eastAsia"/>
          <w:lang w:eastAsia="zh-CN"/>
        </w:rPr>
        <w:t>T</w:t>
      </w:r>
      <w:r>
        <w:rPr>
          <w:lang w:eastAsia="zh-CN"/>
        </w:rPr>
        <w:t>h</w:t>
      </w:r>
      <w:ins w:id="232" w:author="Huawei - Huangsu v22" w:date="2021-05-24T17:00:00Z">
        <w:r>
          <w:rPr>
            <w:lang w:eastAsia="zh-CN"/>
          </w:rPr>
          <w:t xml:space="preserve">ere </w:t>
        </w:r>
      </w:ins>
      <w:r>
        <w:rPr>
          <w:lang w:eastAsia="zh-CN"/>
        </w:rPr>
        <w:t>is limited input</w:t>
      </w:r>
      <w:del w:id="233"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32814EA7" w:rsidR="009A27F7" w:rsidRDefault="00A90C85">
      <w:pPr>
        <w:pStyle w:val="3"/>
        <w:numPr>
          <w:ilvl w:val="0"/>
          <w:numId w:val="0"/>
        </w:numPr>
        <w:rPr>
          <w:rFonts w:ascii="Arial" w:hAnsi="Arial" w:cs="Arial"/>
          <w:lang w:eastAsia="zh-CN"/>
        </w:rPr>
      </w:pPr>
      <w:r>
        <w:rPr>
          <w:rFonts w:ascii="Arial" w:hAnsi="Arial" w:cs="Arial"/>
          <w:lang w:eastAsia="zh-CN"/>
        </w:rPr>
        <w:t>Proposal 5.2-1 (</w:t>
      </w:r>
      <w:r w:rsidR="004C2413">
        <w:rPr>
          <w:rFonts w:ascii="Arial" w:hAnsi="Arial" w:cs="Arial"/>
          <w:lang w:eastAsia="zh-CN"/>
        </w:rPr>
        <w:t>GTW</w:t>
      </w:r>
      <w:r>
        <w:rPr>
          <w:rFonts w:ascii="Arial" w:hAnsi="Arial" w:cs="Arial"/>
          <w:lang w:eastAsia="zh-CN"/>
        </w:rPr>
        <w:t>):</w:t>
      </w:r>
    </w:p>
    <w:p w14:paraId="6B8A70F4" w14:textId="77777777" w:rsidR="009A27F7" w:rsidRDefault="00A90C85">
      <w:pPr>
        <w:pStyle w:val="af7"/>
        <w:numPr>
          <w:ilvl w:val="0"/>
          <w:numId w:val="35"/>
        </w:numPr>
        <w:ind w:firstLineChars="0"/>
        <w:rPr>
          <w:lang w:eastAsia="zh-CN"/>
        </w:rPr>
      </w:pPr>
      <w:r>
        <w:rPr>
          <w:lang w:eastAsia="zh-CN"/>
        </w:rPr>
        <w:t>Further study SRS priority enhancements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Malgun Gothic" w:hAnsi="Arial" w:cs="Arial"/>
                <w:iCs/>
                <w:sz w:val="16"/>
                <w:lang w:eastAsia="ko-KR"/>
              </w:rPr>
            </w:pPr>
            <w:r>
              <w:rPr>
                <w:rFonts w:ascii="Arial" w:eastAsia="Malgun Gothic" w:hAnsi="Arial" w:cs="Arial"/>
                <w:iCs/>
                <w:sz w:val="16"/>
                <w:lang w:eastAsia="ko-KR"/>
              </w:rPr>
              <w:t>We are on the same page with CMCC.</w:t>
            </w:r>
          </w:p>
        </w:tc>
      </w:tr>
      <w:tr w:rsidR="000042FC" w14:paraId="472C9DEF" w14:textId="77777777">
        <w:tc>
          <w:tcPr>
            <w:tcW w:w="1838" w:type="dxa"/>
            <w:vAlign w:val="center"/>
          </w:tcPr>
          <w:p w14:paraId="68C1709A" w14:textId="73B9A7C8"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009B17D" w14:textId="13C92F12"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EAF7AD" w14:textId="2B9B1D57" w:rsidR="000042FC" w:rsidRDefault="000042FC" w:rsidP="00A90C85">
            <w:pPr>
              <w:rPr>
                <w:rFonts w:ascii="Arial" w:eastAsia="Malgun Gothic" w:hAnsi="Arial" w:cs="Arial"/>
                <w:iCs/>
                <w:sz w:val="16"/>
                <w:lang w:eastAsia="ko-KR"/>
              </w:rPr>
            </w:pPr>
            <w:r>
              <w:rPr>
                <w:rFonts w:ascii="Arial" w:eastAsia="Malgun Gothic" w:hAnsi="Arial" w:cs="Arial"/>
                <w:iCs/>
                <w:sz w:val="16"/>
                <w:lang w:eastAsia="ko-KR"/>
              </w:rPr>
              <w:t>We consider it within scope and deserves to be studied further</w:t>
            </w:r>
            <w:r w:rsidR="00A00BFC">
              <w:rPr>
                <w:rFonts w:ascii="Arial" w:eastAsia="Malgun Gothic" w:hAnsi="Arial" w:cs="Arial"/>
                <w:iCs/>
                <w:sz w:val="16"/>
                <w:lang w:eastAsia="ko-KR"/>
              </w:rPr>
              <w:t xml:space="preserve">, however we consider 4.4.2 more important to be treated. </w:t>
            </w:r>
          </w:p>
        </w:tc>
      </w:tr>
      <w:tr w:rsidR="00B258ED" w14:paraId="04A06E16" w14:textId="77777777">
        <w:tc>
          <w:tcPr>
            <w:tcW w:w="1838" w:type="dxa"/>
            <w:vAlign w:val="center"/>
          </w:tcPr>
          <w:p w14:paraId="3CFB3930" w14:textId="7C272340" w:rsidR="00B258ED" w:rsidRDefault="00B258ED" w:rsidP="00A90C85">
            <w:pPr>
              <w:rPr>
                <w:rFonts w:ascii="Arial" w:eastAsia="Malgun Gothic" w:hAnsi="Arial" w:cs="Arial"/>
                <w:iCs/>
                <w:sz w:val="16"/>
                <w:lang w:eastAsia="ko-KR"/>
              </w:rPr>
            </w:pPr>
            <w:proofErr w:type="spellStart"/>
            <w:r w:rsidRPr="00B258ED">
              <w:rPr>
                <w:rFonts w:ascii="Arial" w:eastAsia="Malgun Gothic" w:hAnsi="Arial" w:cs="Arial"/>
                <w:iCs/>
                <w:sz w:val="16"/>
                <w:lang w:eastAsia="ko-KR"/>
              </w:rPr>
              <w:t>InterDigital</w:t>
            </w:r>
            <w:proofErr w:type="spellEnd"/>
          </w:p>
        </w:tc>
        <w:tc>
          <w:tcPr>
            <w:tcW w:w="1134" w:type="dxa"/>
            <w:vAlign w:val="center"/>
          </w:tcPr>
          <w:p w14:paraId="0CCDC616" w14:textId="1668A88B"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4FB7B" w14:textId="678E16AE" w:rsidR="00B258ED" w:rsidRDefault="00B258ED" w:rsidP="00A90C85">
            <w:pPr>
              <w:rPr>
                <w:rFonts w:ascii="Arial" w:eastAsia="Malgun Gothic" w:hAnsi="Arial" w:cs="Arial"/>
                <w:iCs/>
                <w:sz w:val="16"/>
                <w:lang w:eastAsia="ko-KR"/>
              </w:rPr>
            </w:pPr>
            <w:r>
              <w:rPr>
                <w:rFonts w:ascii="Arial" w:eastAsia="Malgun Gothic" w:hAnsi="Arial" w:cs="Arial"/>
                <w:iCs/>
                <w:sz w:val="16"/>
                <w:lang w:eastAsia="ko-KR"/>
              </w:rPr>
              <w:t>We support the FL’s proposal.</w:t>
            </w:r>
          </w:p>
        </w:tc>
      </w:tr>
      <w:tr w:rsidR="00E42A08" w14:paraId="32735EE5" w14:textId="77777777">
        <w:tc>
          <w:tcPr>
            <w:tcW w:w="1838" w:type="dxa"/>
            <w:vAlign w:val="center"/>
          </w:tcPr>
          <w:p w14:paraId="1D8CD057" w14:textId="1CB600A4" w:rsidR="00E42A08" w:rsidRPr="00E42A08" w:rsidRDefault="00E42A08" w:rsidP="00A90C85">
            <w:pPr>
              <w:rPr>
                <w:rFonts w:ascii="Arial" w:eastAsia="Malgun Gothic" w:hAnsi="Arial" w:cs="Arial"/>
                <w:iCs/>
                <w:sz w:val="16"/>
                <w:lang w:eastAsia="ko-KR"/>
              </w:rPr>
            </w:pPr>
            <w:r>
              <w:rPr>
                <w:rFonts w:ascii="Arial" w:eastAsia="Malgun Gothic" w:hAnsi="Arial" w:cs="Arial"/>
                <w:iCs/>
                <w:sz w:val="16"/>
                <w:lang w:eastAsia="ko-KR"/>
              </w:rPr>
              <w:t>Huawei, HiSilicon</w:t>
            </w:r>
          </w:p>
        </w:tc>
        <w:tc>
          <w:tcPr>
            <w:tcW w:w="1134" w:type="dxa"/>
            <w:vAlign w:val="center"/>
          </w:tcPr>
          <w:p w14:paraId="3E216CED" w14:textId="113A7B3E" w:rsidR="00E42A08" w:rsidRPr="00E42A08" w:rsidRDefault="00E42A08" w:rsidP="00A90C85">
            <w:pPr>
              <w:rPr>
                <w:rFonts w:ascii="Arial" w:eastAsiaTheme="minorEastAsia" w:hAnsi="Arial" w:cs="Arial" w:hint="eastAsia"/>
                <w:iCs/>
                <w:sz w:val="16"/>
                <w:lang w:eastAsia="zh-CN"/>
              </w:rPr>
            </w:pPr>
            <w:r>
              <w:rPr>
                <w:rFonts w:ascii="Arial" w:eastAsiaTheme="minorEastAsia" w:hAnsi="Arial" w:cs="Arial"/>
                <w:iCs/>
                <w:sz w:val="16"/>
                <w:lang w:eastAsia="zh-CN"/>
              </w:rPr>
              <w:t>Yes</w:t>
            </w:r>
          </w:p>
        </w:tc>
        <w:tc>
          <w:tcPr>
            <w:tcW w:w="6379" w:type="dxa"/>
            <w:vAlign w:val="center"/>
          </w:tcPr>
          <w:p w14:paraId="4C47A71C" w14:textId="77777777" w:rsidR="00E42A08" w:rsidRDefault="00E42A08" w:rsidP="00A90C85">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OK to further study this.</w:t>
            </w:r>
          </w:p>
          <w:p w14:paraId="232436D4" w14:textId="77777777" w:rsid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However, we would like to point out</w:t>
            </w:r>
          </w:p>
          <w:p w14:paraId="51A796F0" w14:textId="77777777" w:rsidR="00E42A08" w:rsidRDefault="00E42A08" w:rsidP="00A90C85">
            <w:pPr>
              <w:rPr>
                <w:rFonts w:ascii="Arial" w:eastAsiaTheme="minorEastAsia" w:hAnsi="Arial" w:cs="Arial"/>
                <w:iCs/>
                <w:sz w:val="16"/>
                <w:lang w:eastAsia="zh-CN"/>
              </w:rPr>
            </w:pPr>
            <w:r>
              <w:rPr>
                <w:rFonts w:ascii="Arial" w:eastAsiaTheme="minorEastAsia" w:hAnsi="Arial" w:cs="Arial"/>
                <w:iCs/>
                <w:sz w:val="16"/>
                <w:lang w:eastAsia="zh-CN"/>
              </w:rPr>
              <w:t>1. Study the SRS priority for latency reduction needs justification and common understanding on the relation between the two aspects. Normally if SRS is punctured by PUSCH (Rel-16) behaviour, we do not see latency increase, but rather accuracy degradation.</w:t>
            </w:r>
          </w:p>
          <w:p w14:paraId="1D615CD3" w14:textId="77777777" w:rsidR="00E42A08" w:rsidRDefault="00E42A08" w:rsidP="00E42A08">
            <w:pPr>
              <w:rPr>
                <w:rFonts w:ascii="Arial" w:eastAsiaTheme="minorEastAsia" w:hAnsi="Arial" w:cs="Arial"/>
                <w:iCs/>
                <w:sz w:val="16"/>
                <w:lang w:eastAsia="zh-CN"/>
              </w:rPr>
            </w:pPr>
            <w:r>
              <w:rPr>
                <w:rFonts w:ascii="Arial" w:eastAsiaTheme="minorEastAsia" w:hAnsi="Arial" w:cs="Arial"/>
                <w:iCs/>
                <w:sz w:val="16"/>
                <w:lang w:eastAsia="zh-CN"/>
              </w:rPr>
              <w:t xml:space="preserve">2. We would also have the same concern as Apple regarding SRS puncturing PUSCH if a higher priority is introduced for SRS, </w:t>
            </w:r>
            <w:proofErr w:type="spellStart"/>
            <w:proofErr w:type="gramStart"/>
            <w:r>
              <w:rPr>
                <w:rFonts w:ascii="Arial" w:eastAsiaTheme="minorEastAsia" w:hAnsi="Arial" w:cs="Arial"/>
                <w:iCs/>
                <w:sz w:val="16"/>
                <w:lang w:eastAsia="zh-CN"/>
              </w:rPr>
              <w:t>specially</w:t>
            </w:r>
            <w:proofErr w:type="spellEnd"/>
            <w:proofErr w:type="gramEnd"/>
            <w:r>
              <w:rPr>
                <w:rFonts w:ascii="Arial" w:eastAsiaTheme="minorEastAsia" w:hAnsi="Arial" w:cs="Arial"/>
                <w:iCs/>
                <w:sz w:val="16"/>
                <w:lang w:eastAsia="zh-CN"/>
              </w:rPr>
              <w:t xml:space="preserve"> when it comes the cancelling timeline. The cancelling mechanism should reuse the existing one as much as possible to reduce the load in the positioning session.</w:t>
            </w:r>
          </w:p>
          <w:p w14:paraId="235C9957" w14:textId="3701DB70" w:rsidR="00E42A08" w:rsidRPr="00E42A08" w:rsidRDefault="00E42A08" w:rsidP="00E42A08">
            <w:pPr>
              <w:rPr>
                <w:rFonts w:ascii="Arial" w:eastAsiaTheme="minorEastAsia" w:hAnsi="Arial" w:cs="Arial" w:hint="eastAsia"/>
                <w:iCs/>
                <w:sz w:val="16"/>
                <w:lang w:eastAsia="zh-CN"/>
              </w:rPr>
            </w:pPr>
            <w:proofErr w:type="spellStart"/>
            <w:r>
              <w:rPr>
                <w:rFonts w:ascii="Arial" w:eastAsiaTheme="minorEastAsia" w:hAnsi="Arial" w:cs="Arial"/>
                <w:iCs/>
                <w:sz w:val="16"/>
                <w:lang w:eastAsia="zh-CN"/>
              </w:rPr>
              <w:t>Dispite</w:t>
            </w:r>
            <w:proofErr w:type="spellEnd"/>
            <w:r>
              <w:rPr>
                <w:rFonts w:ascii="Arial" w:eastAsiaTheme="minorEastAsia" w:hAnsi="Arial" w:cs="Arial"/>
                <w:iCs/>
                <w:sz w:val="16"/>
                <w:lang w:eastAsia="zh-CN"/>
              </w:rPr>
              <w:t xml:space="preserve"> the concern, we are open to the study at least to clarify the first point.</w:t>
            </w:r>
          </w:p>
        </w:tc>
      </w:tr>
    </w:tbl>
    <w:p w14:paraId="33D8BC90" w14:textId="77777777" w:rsidR="009A27F7" w:rsidRDefault="009A27F7">
      <w:pPr>
        <w:rPr>
          <w:lang w:eastAsia="zh-CN"/>
        </w:rPr>
      </w:pPr>
    </w:p>
    <w:p w14:paraId="25B31C95" w14:textId="2BC257A4" w:rsidR="004C2413" w:rsidRDefault="004C2413">
      <w:pPr>
        <w:rPr>
          <w:b/>
          <w:lang w:eastAsia="zh-CN"/>
        </w:rPr>
      </w:pPr>
      <w:r>
        <w:rPr>
          <w:b/>
          <w:lang w:eastAsia="zh-CN"/>
        </w:rPr>
        <w:t>FL summary</w:t>
      </w:r>
    </w:p>
    <w:p w14:paraId="59A8F289" w14:textId="7D276FD7" w:rsidR="004C2413" w:rsidRPr="004C2413" w:rsidRDefault="004C2413">
      <w:pPr>
        <w:rPr>
          <w:lang w:eastAsia="zh-CN"/>
        </w:rPr>
      </w:pPr>
      <w:r>
        <w:rPr>
          <w:lang w:eastAsia="zh-CN"/>
        </w:rPr>
        <w:t xml:space="preserve">Based on inputs received so far, proposal 5.2-1 is suggested to </w:t>
      </w:r>
      <w:r w:rsidR="00E12BAB">
        <w:rPr>
          <w:lang w:eastAsia="zh-CN"/>
        </w:rPr>
        <w:t xml:space="preserve">treat </w:t>
      </w:r>
      <w:r>
        <w:rPr>
          <w:lang w:eastAsia="zh-CN"/>
        </w:rPr>
        <w:t>in the GTW session</w:t>
      </w:r>
      <w:r w:rsidR="00E12BAB">
        <w:rPr>
          <w:lang w:eastAsia="zh-CN"/>
        </w:rPr>
        <w:t xml:space="preserve"> as the confirm of the WID scope and continuation of the SI</w:t>
      </w:r>
      <w:r>
        <w:rPr>
          <w:lang w:eastAsia="zh-CN"/>
        </w:rPr>
        <w:t>.</w:t>
      </w:r>
    </w:p>
    <w:p w14:paraId="635C57A5" w14:textId="77777777" w:rsidR="004C2413" w:rsidRDefault="004C2413">
      <w:pPr>
        <w:rPr>
          <w:lang w:eastAsia="zh-CN"/>
        </w:rPr>
      </w:pPr>
    </w:p>
    <w:p w14:paraId="1CC6B1E9" w14:textId="77777777" w:rsidR="009A27F7" w:rsidRDefault="00A90C85">
      <w:pPr>
        <w:pStyle w:val="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D73E" w14:textId="77777777" w:rsidR="0002497A" w:rsidRDefault="0002497A">
      <w:pPr>
        <w:spacing w:after="0" w:line="240" w:lineRule="auto"/>
      </w:pPr>
      <w:r>
        <w:separator/>
      </w:r>
    </w:p>
  </w:endnote>
  <w:endnote w:type="continuationSeparator" w:id="0">
    <w:p w14:paraId="670AD100" w14:textId="77777777" w:rsidR="0002497A" w:rsidRDefault="0002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BF93" w14:textId="77777777" w:rsidR="000042FC" w:rsidRDefault="000042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AD87A" w14:textId="77777777" w:rsidR="000042FC" w:rsidRDefault="000042F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F063" w14:textId="77777777" w:rsidR="000042FC" w:rsidRDefault="000042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0137" w14:textId="77777777" w:rsidR="0002497A" w:rsidRDefault="0002497A">
      <w:pPr>
        <w:spacing w:after="0" w:line="240" w:lineRule="auto"/>
      </w:pPr>
      <w:r>
        <w:separator/>
      </w:r>
    </w:p>
  </w:footnote>
  <w:footnote w:type="continuationSeparator" w:id="0">
    <w:p w14:paraId="76ADEA48" w14:textId="77777777" w:rsidR="0002497A" w:rsidRDefault="00024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32C9" w14:textId="77777777" w:rsidR="000042FC" w:rsidRDefault="000042F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28B7" w14:textId="77777777" w:rsidR="000042FC" w:rsidRDefault="000042F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F3D6" w14:textId="77777777" w:rsidR="000042FC" w:rsidRDefault="000042F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6"/>
  </w:num>
  <w:num w:numId="4">
    <w:abstractNumId w:val="35"/>
  </w:num>
  <w:num w:numId="5">
    <w:abstractNumId w:val="51"/>
  </w:num>
  <w:num w:numId="6">
    <w:abstractNumId w:val="34"/>
  </w:num>
  <w:num w:numId="7">
    <w:abstractNumId w:val="40"/>
  </w:num>
  <w:num w:numId="8">
    <w:abstractNumId w:val="32"/>
  </w:num>
  <w:num w:numId="9">
    <w:abstractNumId w:val="27"/>
  </w:num>
  <w:num w:numId="10">
    <w:abstractNumId w:val="16"/>
  </w:num>
  <w:num w:numId="11">
    <w:abstractNumId w:val="1"/>
  </w:num>
  <w:num w:numId="12">
    <w:abstractNumId w:val="45"/>
  </w:num>
  <w:num w:numId="13">
    <w:abstractNumId w:val="7"/>
  </w:num>
  <w:num w:numId="14">
    <w:abstractNumId w:val="20"/>
  </w:num>
  <w:num w:numId="15">
    <w:abstractNumId w:val="17"/>
  </w:num>
  <w:num w:numId="16">
    <w:abstractNumId w:val="11"/>
  </w:num>
  <w:num w:numId="17">
    <w:abstractNumId w:val="15"/>
  </w:num>
  <w:num w:numId="18">
    <w:abstractNumId w:val="54"/>
  </w:num>
  <w:num w:numId="19">
    <w:abstractNumId w:val="9"/>
  </w:num>
  <w:num w:numId="20">
    <w:abstractNumId w:val="18"/>
  </w:num>
  <w:num w:numId="21">
    <w:abstractNumId w:val="43"/>
  </w:num>
  <w:num w:numId="22">
    <w:abstractNumId w:val="49"/>
  </w:num>
  <w:num w:numId="23">
    <w:abstractNumId w:val="14"/>
  </w:num>
  <w:num w:numId="24">
    <w:abstractNumId w:val="52"/>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3"/>
  </w:num>
  <w:num w:numId="28">
    <w:abstractNumId w:val="57"/>
  </w:num>
  <w:num w:numId="29">
    <w:abstractNumId w:val="4"/>
  </w:num>
  <w:num w:numId="30">
    <w:abstractNumId w:val="8"/>
  </w:num>
  <w:num w:numId="31">
    <w:abstractNumId w:val="10"/>
  </w:num>
  <w:num w:numId="32">
    <w:abstractNumId w:val="56"/>
  </w:num>
  <w:num w:numId="33">
    <w:abstractNumId w:val="13"/>
  </w:num>
  <w:num w:numId="34">
    <w:abstractNumId w:val="19"/>
  </w:num>
  <w:num w:numId="35">
    <w:abstractNumId w:val="55"/>
  </w:num>
  <w:num w:numId="36">
    <w:abstractNumId w:val="36"/>
  </w:num>
  <w:num w:numId="37">
    <w:abstractNumId w:val="48"/>
  </w:num>
  <w:num w:numId="38">
    <w:abstractNumId w:val="12"/>
  </w:num>
  <w:num w:numId="39">
    <w:abstractNumId w:val="58"/>
  </w:num>
  <w:num w:numId="40">
    <w:abstractNumId w:val="6"/>
  </w:num>
  <w:num w:numId="41">
    <w:abstractNumId w:val="37"/>
  </w:num>
  <w:num w:numId="42">
    <w:abstractNumId w:val="22"/>
  </w:num>
  <w:num w:numId="43">
    <w:abstractNumId w:val="33"/>
  </w:num>
  <w:num w:numId="44">
    <w:abstractNumId w:val="53"/>
  </w:num>
  <w:num w:numId="45">
    <w:abstractNumId w:val="39"/>
  </w:num>
  <w:num w:numId="46">
    <w:abstractNumId w:val="29"/>
  </w:num>
  <w:num w:numId="47">
    <w:abstractNumId w:val="24"/>
  </w:num>
  <w:num w:numId="48">
    <w:abstractNumId w:val="3"/>
  </w:num>
  <w:num w:numId="49">
    <w:abstractNumId w:val="31"/>
  </w:num>
  <w:num w:numId="50">
    <w:abstractNumId w:val="50"/>
  </w:num>
  <w:num w:numId="51">
    <w:abstractNumId w:val="2"/>
  </w:num>
  <w:num w:numId="52">
    <w:abstractNumId w:val="5"/>
  </w:num>
  <w:num w:numId="53">
    <w:abstractNumId w:val="4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6"/>
  </w:num>
  <w:num w:numId="57">
    <w:abstractNumId w:val="0"/>
  </w:num>
  <w:num w:numId="58">
    <w:abstractNumId w:val="21"/>
  </w:num>
  <w:num w:numId="59">
    <w:abstractNumId w:val="47"/>
  </w:num>
  <w:num w:numId="60">
    <w:abstractNumId w:val="28"/>
  </w:num>
  <w:num w:numId="61">
    <w:abstractNumId w:val="38"/>
  </w:num>
  <w:num w:numId="62">
    <w:abstractNumId w:val="25"/>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2FC"/>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497A"/>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13"/>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2178"/>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6F2"/>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142"/>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0BFC"/>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8ED"/>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77E01"/>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03C"/>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6035"/>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5DD8"/>
    <w:rsid w:val="00E06B83"/>
    <w:rsid w:val="00E0728F"/>
    <w:rsid w:val="00E0755C"/>
    <w:rsid w:val="00E0770F"/>
    <w:rsid w:val="00E1046A"/>
    <w:rsid w:val="00E10792"/>
    <w:rsid w:val="00E11A3A"/>
    <w:rsid w:val="00E12466"/>
    <w:rsid w:val="00E12BAB"/>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2A08"/>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01"/>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aliases w:val="- Bullets"/>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aliases w:val="- Bullets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1662D75-4336-4C01-A1D0-5F60E445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24844</Words>
  <Characters>141611</Characters>
  <Application>Microsoft Office Word</Application>
  <DocSecurity>0</DocSecurity>
  <Lines>1180</Lines>
  <Paragraphs>332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4</cp:revision>
  <cp:lastPrinted>2007-06-18T22:08:00Z</cp:lastPrinted>
  <dcterms:created xsi:type="dcterms:W3CDTF">2021-05-27T06:14:00Z</dcterms:created>
  <dcterms:modified xsi:type="dcterms:W3CDTF">2021-05-27T06:17:00Z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1622095620</vt:lpwstr>
  </property>
</Properties>
</file>