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5E75B" w14:textId="77777777" w:rsidR="009A27F7" w:rsidRDefault="009A27F7">
      <w:pPr>
        <w:tabs>
          <w:tab w:val="right" w:pos="9216"/>
        </w:tabs>
        <w:spacing w:after="0"/>
        <w:rPr>
          <w:b/>
          <w:lang w:eastAsia="zh-CN"/>
        </w:rPr>
      </w:pPr>
    </w:p>
    <w:p w14:paraId="3A098977" w14:textId="77777777"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77777777" w:rsidR="009A27F7" w:rsidRDefault="00A90C85">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31A584A9"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DF13E6"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395C6B9D"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1D3625E"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pgSz w:w="11909" w:h="16834"/>
          <w:pgMar w:top="1440" w:right="1152" w:bottom="1440" w:left="1440" w:header="720" w:footer="720" w:gutter="0"/>
          <w:cols w:space="720"/>
        </w:sectPr>
      </w:pPr>
    </w:p>
    <w:p w14:paraId="17C5EAF9" w14:textId="77777777" w:rsidR="009A27F7" w:rsidRDefault="00A90C85">
      <w:pPr>
        <w:pStyle w:val="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5BD2E6B"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CF688"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2"/>
        <w:rPr>
          <w:lang w:eastAsia="zh-CN"/>
        </w:rPr>
      </w:pPr>
      <w:r>
        <w:rPr>
          <w:lang w:eastAsia="zh-CN"/>
        </w:rPr>
        <w:t>Scheduling location in advance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E05DD8">
            <w:pPr>
              <w:pStyle w:val="af7"/>
              <w:numPr>
                <w:ilvl w:val="0"/>
                <w:numId w:val="9"/>
              </w:numPr>
              <w:autoSpaceDE/>
              <w:autoSpaceDN/>
              <w:adjustRightInd/>
              <w:snapToGrid/>
              <w:spacing w:after="0"/>
              <w:ind w:firstLineChars="0"/>
              <w:jc w:val="left"/>
              <w:rPr>
                <w:lang w:eastAsia="zh-CN"/>
              </w:rPr>
            </w:pPr>
            <w:hyperlink r:id="rId14" w:history="1">
              <w:r w:rsidR="00A90C85">
                <w:rPr>
                  <w:rStyle w:val="af4"/>
                  <w:lang w:eastAsia="zh-CN"/>
                </w:rPr>
                <w:t>R1-2104643</w:t>
              </w:r>
            </w:hyperlink>
            <w:r w:rsidR="00A90C85">
              <w:rPr>
                <w:lang w:eastAsia="zh-CN"/>
              </w:rPr>
              <w:tab/>
              <w:t>Draft reply LS to SA2 on Scheduling Location in Advance</w:t>
            </w:r>
            <w:r w:rsidR="00A90C85">
              <w:rPr>
                <w:lang w:eastAsia="zh-CN"/>
              </w:rPr>
              <w:tab/>
              <w:t>Qualcomm Incorporated</w:t>
            </w:r>
          </w:p>
          <w:p w14:paraId="3679555F" w14:textId="77777777" w:rsidR="009A27F7" w:rsidRDefault="00E05DD8">
            <w:pPr>
              <w:pStyle w:val="af7"/>
              <w:numPr>
                <w:ilvl w:val="0"/>
                <w:numId w:val="9"/>
              </w:numPr>
              <w:autoSpaceDE/>
              <w:autoSpaceDN/>
              <w:adjustRightInd/>
              <w:snapToGrid/>
              <w:spacing w:after="0"/>
              <w:ind w:firstLineChars="0"/>
              <w:jc w:val="left"/>
              <w:rPr>
                <w:lang w:eastAsia="zh-CN"/>
              </w:rPr>
            </w:pPr>
            <w:hyperlink r:id="rId15" w:history="1">
              <w:r w:rsidR="00A90C85">
                <w:rPr>
                  <w:rStyle w:val="af4"/>
                  <w:lang w:eastAsia="zh-CN"/>
                </w:rPr>
                <w:t>R1-2105937</w:t>
              </w:r>
            </w:hyperlink>
            <w:r w:rsidR="00A90C85">
              <w:rPr>
                <w:lang w:eastAsia="zh-CN"/>
              </w:rPr>
              <w:tab/>
              <w:t>Discussion on scheduling location in advance to reduce latency</w:t>
            </w:r>
            <w:r w:rsidR="00A90C85">
              <w:rPr>
                <w:lang w:eastAsia="zh-CN"/>
              </w:rPr>
              <w:tab/>
              <w:t>Huawei, HiSilicon</w:t>
            </w:r>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1"/>
        <w:rPr>
          <w:lang w:eastAsia="zh-CN"/>
        </w:rPr>
      </w:pPr>
      <w:r>
        <w:rPr>
          <w:lang w:eastAsia="zh-CN"/>
        </w:rPr>
        <w:lastRenderedPageBreak/>
        <w:t>PRS measurement time reduction</w:t>
      </w:r>
    </w:p>
    <w:p w14:paraId="6F5ED0E3"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064CD17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6BCE7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E0CF248"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83EABED"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43343F4A"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af7"/>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af7"/>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af7"/>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af7"/>
        <w:numPr>
          <w:ilvl w:val="0"/>
          <w:numId w:val="18"/>
        </w:numPr>
        <w:ind w:firstLineChars="0"/>
        <w:rPr>
          <w:lang w:val="en-GB" w:eastAsia="zh-CN"/>
        </w:rPr>
      </w:pPr>
      <w:r>
        <w:rPr>
          <w:lang w:val="en-GB" w:eastAsia="zh-CN"/>
        </w:rPr>
        <w:t>PRS-PRS processing priority</w:t>
      </w:r>
    </w:p>
    <w:p w14:paraId="42E38004" w14:textId="77777777" w:rsidR="009A27F7" w:rsidRDefault="00A90C85">
      <w:pPr>
        <w:pStyle w:val="af7"/>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af7"/>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AF00900"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1F80823"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41C7A751" w14:textId="77777777" w:rsidR="009A27F7" w:rsidRDefault="009A27F7">
                  <w:pPr>
                    <w:pStyle w:val="16"/>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2DFCE90" w14:textId="77777777" w:rsidR="009A27F7" w:rsidRDefault="00A90C85">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Among the companies providing the reponse</w:t>
      </w:r>
    </w:p>
    <w:p w14:paraId="3C25EAF7" w14:textId="77777777" w:rsidR="009A27F7" w:rsidRDefault="00A90C85">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af7"/>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lastRenderedPageBreak/>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That should be UE capabity</w:t>
            </w:r>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Among the companies providing the reponse</w:t>
      </w:r>
    </w:p>
    <w:p w14:paraId="40BA262A" w14:textId="77777777" w:rsidR="009A27F7" w:rsidRDefault="00A90C85">
      <w:pPr>
        <w:pStyle w:val="af7"/>
        <w:numPr>
          <w:ilvl w:val="0"/>
          <w:numId w:val="24"/>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af7"/>
        <w:numPr>
          <w:ilvl w:val="0"/>
          <w:numId w:val="24"/>
        </w:numPr>
        <w:ind w:firstLineChars="0"/>
        <w:rPr>
          <w:lang w:eastAsia="zh-CN"/>
        </w:rPr>
      </w:pPr>
      <w:r>
        <w:rPr>
          <w:lang w:eastAsia="zh-CN"/>
        </w:rPr>
        <w:t>Not support (4): CMCC, Ericsson, Nokia, Intel</w:t>
      </w:r>
    </w:p>
    <w:p w14:paraId="647F0352" w14:textId="77777777" w:rsidR="009A27F7" w:rsidRDefault="00A90C85">
      <w:pPr>
        <w:pStyle w:val="af7"/>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4CACC528" w:rsidR="009A27F7" w:rsidRDefault="00A90C85">
      <w:pPr>
        <w:pStyle w:val="3"/>
        <w:numPr>
          <w:ilvl w:val="0"/>
          <w:numId w:val="0"/>
        </w:numPr>
        <w:rPr>
          <w:rFonts w:ascii="Arial" w:hAnsi="Arial" w:cs="Arial"/>
          <w:lang w:eastAsia="zh-CN"/>
        </w:rPr>
      </w:pPr>
      <w:r>
        <w:rPr>
          <w:rFonts w:ascii="Arial" w:hAnsi="Arial" w:cs="Arial"/>
          <w:lang w:eastAsia="zh-CN"/>
        </w:rPr>
        <w:t>Proposal 2.2.3-1</w:t>
      </w:r>
      <w:r w:rsidR="00E12BAB">
        <w:rPr>
          <w:rFonts w:ascii="Arial" w:hAnsi="Arial" w:cs="Arial"/>
          <w:lang w:eastAsia="zh-CN"/>
        </w:rPr>
        <w:t xml:space="preserve"> (GTW low priority)</w:t>
      </w:r>
      <w:r>
        <w:rPr>
          <w:rFonts w:ascii="Arial" w:hAnsi="Arial" w:cs="Arial"/>
          <w:lang w:eastAsia="zh-CN"/>
        </w:rPr>
        <w:t>:</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Fine to send an LS to RAN2, but not sure if RAN1 has to confirm if any potentially new agreed response time values can be supported, e.g. 100, 200 ms,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r w:rsidR="00EC1B16" w14:paraId="0438A0AD" w14:textId="77777777">
        <w:tc>
          <w:tcPr>
            <w:tcW w:w="1838" w:type="dxa"/>
          </w:tcPr>
          <w:p w14:paraId="359BF004" w14:textId="2719CEC0" w:rsidR="00EC1B16" w:rsidRDefault="00EC1B16">
            <w:pPr>
              <w:rPr>
                <w:rFonts w:ascii="Arial" w:hAnsi="Arial" w:cs="Arial"/>
                <w:iCs/>
                <w:sz w:val="16"/>
                <w:lang w:eastAsia="zh-CN"/>
              </w:rPr>
            </w:pPr>
            <w:r>
              <w:rPr>
                <w:rFonts w:ascii="Arial" w:hAnsi="Arial" w:cs="Arial"/>
                <w:iCs/>
                <w:sz w:val="16"/>
                <w:lang w:eastAsia="zh-CN"/>
              </w:rPr>
              <w:t>Qualocmm</w:t>
            </w:r>
          </w:p>
        </w:tc>
        <w:tc>
          <w:tcPr>
            <w:tcW w:w="1134" w:type="dxa"/>
          </w:tcPr>
          <w:p w14:paraId="3A538CBD" w14:textId="3921D91E" w:rsidR="00EC1B16" w:rsidRDefault="00EC1B16">
            <w:pPr>
              <w:rPr>
                <w:rFonts w:ascii="Arial" w:hAnsi="Arial" w:cs="Arial"/>
                <w:iCs/>
                <w:sz w:val="16"/>
                <w:lang w:eastAsia="zh-CN"/>
              </w:rPr>
            </w:pPr>
            <w:r>
              <w:rPr>
                <w:rFonts w:ascii="Arial" w:hAnsi="Arial" w:cs="Arial"/>
                <w:iCs/>
                <w:sz w:val="16"/>
                <w:lang w:eastAsia="zh-CN"/>
              </w:rPr>
              <w:t>Yes</w:t>
            </w:r>
          </w:p>
        </w:tc>
        <w:tc>
          <w:tcPr>
            <w:tcW w:w="6379" w:type="dxa"/>
          </w:tcPr>
          <w:p w14:paraId="324B0CD9" w14:textId="77777777" w:rsidR="00EC1B16" w:rsidRDefault="00EC1B16">
            <w:pPr>
              <w:rPr>
                <w:rFonts w:ascii="Arial" w:hAnsi="Arial" w:cs="Arial"/>
                <w:iCs/>
                <w:sz w:val="16"/>
                <w:lang w:eastAsia="zh-CN"/>
              </w:rPr>
            </w:pPr>
          </w:p>
        </w:tc>
      </w:tr>
      <w:tr w:rsidR="006030D2" w14:paraId="60DEAE26" w14:textId="77777777">
        <w:tc>
          <w:tcPr>
            <w:tcW w:w="1838" w:type="dxa"/>
          </w:tcPr>
          <w:p w14:paraId="48D60C95" w14:textId="59CBD44D"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AD80AD" w14:textId="5C2E0406"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Y</w:t>
            </w:r>
            <w:r>
              <w:rPr>
                <w:rFonts w:ascii="Arial" w:eastAsia="Malgun Gothic" w:hAnsi="Arial" w:cs="Arial"/>
                <w:iCs/>
                <w:sz w:val="16"/>
                <w:lang w:eastAsia="ko-KR"/>
              </w:rPr>
              <w:t>es</w:t>
            </w:r>
          </w:p>
        </w:tc>
        <w:tc>
          <w:tcPr>
            <w:tcW w:w="6379" w:type="dxa"/>
          </w:tcPr>
          <w:p w14:paraId="592E50CD" w14:textId="6C5D4E3E"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Agree.</w:t>
            </w:r>
          </w:p>
        </w:tc>
      </w:tr>
    </w:tbl>
    <w:p w14:paraId="70F8BC82" w14:textId="77777777" w:rsidR="009A27F7" w:rsidRDefault="009A27F7">
      <w:pPr>
        <w:rPr>
          <w:lang w:eastAsia="zh-CN"/>
        </w:rPr>
      </w:pPr>
    </w:p>
    <w:p w14:paraId="1164AB8F" w14:textId="77777777" w:rsidR="009A27F7" w:rsidRDefault="00A90C85">
      <w:pPr>
        <w:pStyle w:val="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r>
        <w:rPr>
          <w:iCs/>
          <w:lang w:val="en-GB" w:eastAsia="zh-CN"/>
        </w:rPr>
        <w:t>Sumsung [12] also mentioned the priority of the DG-PUSCH should be high to reduce the latency</w:t>
      </w:r>
    </w:p>
    <w:p w14:paraId="13FEEF37" w14:textId="77777777" w:rsidR="009A27F7" w:rsidRDefault="00A90C85">
      <w:pPr>
        <w:pStyle w:val="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Option 1: Signaling from LMF to the gNB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ption 2: Signaling from UE to the gNB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EABCA6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5F81258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w:t>
            </w:r>
            <w:r>
              <w:rPr>
                <w:rFonts w:ascii="Arial" w:hAnsi="Arial" w:cs="Arial" w:hint="eastAsia"/>
                <w:iCs/>
                <w:sz w:val="16"/>
                <w:lang w:eastAsia="zh-CN"/>
              </w:rPr>
              <w:lastRenderedPageBreak/>
              <w:t xml:space="preserve">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Among the companies providing the reponse</w:t>
      </w:r>
    </w:p>
    <w:p w14:paraId="43A337BA"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(10): vivo, InterDigital, CMCC, Lenovo, CATT, SONY, Xiaomi, Samsung, LG, Nokia</w:t>
      </w:r>
    </w:p>
    <w:p w14:paraId="679DA559" w14:textId="77777777" w:rsidR="009A27F7" w:rsidRDefault="00A90C85">
      <w:pPr>
        <w:pStyle w:val="af7"/>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af7"/>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r>
        <w:rPr>
          <w:lang w:eastAsia="zh-CN"/>
        </w:rPr>
        <w:t>With regard to the enhancement on PUSCH scheduling to carry the LPP measurement report, consider one of the following alternatives</w:t>
      </w:r>
    </w:p>
    <w:p w14:paraId="31ED3864" w14:textId="77777777" w:rsidR="009A27F7" w:rsidRDefault="00A90C85">
      <w:pPr>
        <w:pStyle w:val="3GPPAgreements"/>
        <w:numPr>
          <w:ilvl w:val="1"/>
          <w:numId w:val="21"/>
        </w:numPr>
        <w:rPr>
          <w:iCs/>
          <w:lang w:eastAsia="zh-CN"/>
        </w:rPr>
      </w:pPr>
      <w:r>
        <w:rPr>
          <w:lang w:eastAsia="zh-CN"/>
        </w:rPr>
        <w:t>Alt.1 The enhanment is supported from RAN1 perspective</w:t>
      </w:r>
    </w:p>
    <w:p w14:paraId="749912BE"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r>
        <w:rPr>
          <w:lang w:eastAsia="zh-CN"/>
        </w:rPr>
        <w:t>With regard to the enhancement on PUSCH scheduling to carry the LPP measurement report, consider one of the following alternatives</w:t>
      </w:r>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af7"/>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af7"/>
        <w:numPr>
          <w:ilvl w:val="0"/>
          <w:numId w:val="32"/>
        </w:numPr>
        <w:ind w:firstLineChars="0"/>
        <w:rPr>
          <w:lang w:eastAsia="zh-CN"/>
        </w:rPr>
      </w:pPr>
      <w:r>
        <w:rPr>
          <w:lang w:eastAsia="zh-CN"/>
        </w:rPr>
        <w:t>Why the service provided by physical layer should target this particular usage.</w:t>
      </w:r>
    </w:p>
    <w:p w14:paraId="6A0A9490" w14:textId="77777777" w:rsidR="009A27F7" w:rsidRDefault="009A27F7">
      <w:pPr>
        <w:rPr>
          <w:lang w:eastAsia="zh-CN"/>
        </w:rPr>
      </w:pPr>
    </w:p>
    <w:p w14:paraId="32F2506C" w14:textId="77777777" w:rsidR="009A27F7" w:rsidRDefault="00A90C85">
      <w:pPr>
        <w:pStyle w:val="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A couple of sources (vivo [2], CATT[3],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to confirm the WI scope regarding AP/SP PRS, and we are supportive of this enhancement. In our view, the time domain resource type of the DL PRS can be enhanced to be AP and SP, which can be semi-statically configured by higher layers </w:t>
            </w:r>
            <w:r>
              <w:rPr>
                <w:rFonts w:ascii="Arial" w:hAnsi="Arial" w:cs="Arial"/>
                <w:iCs/>
                <w:sz w:val="16"/>
                <w:lang w:eastAsia="zh-CN"/>
              </w:rPr>
              <w:lastRenderedPageBreak/>
              <w:t>and dynamically activated/triggerd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lastRenderedPageBreak/>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1D302213" w14:textId="77777777" w:rsidR="009A27F7" w:rsidRDefault="00A90C85">
            <w:pPr>
              <w:pStyle w:val="af7"/>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lastRenderedPageBreak/>
        <w:t>FL summary:</w:t>
      </w:r>
    </w:p>
    <w:p w14:paraId="7FFDA3E1" w14:textId="77777777" w:rsidR="009A27F7" w:rsidRDefault="00A90C85">
      <w:pPr>
        <w:rPr>
          <w:lang w:eastAsia="zh-CN"/>
        </w:rPr>
      </w:pPr>
      <w:r>
        <w:rPr>
          <w:lang w:eastAsia="zh-CN"/>
        </w:rPr>
        <w:t>Among the companies providing the reponse for AP/SP PRS</w:t>
      </w:r>
    </w:p>
    <w:p w14:paraId="4084F503" w14:textId="77777777" w:rsidR="009A27F7" w:rsidRDefault="00A90C85">
      <w:pPr>
        <w:pStyle w:val="af7"/>
        <w:numPr>
          <w:ilvl w:val="0"/>
          <w:numId w:val="31"/>
        </w:numPr>
        <w:ind w:firstLineChars="0"/>
        <w:rPr>
          <w:lang w:eastAsia="zh-CN"/>
        </w:rPr>
      </w:pPr>
      <w:r>
        <w:rPr>
          <w:lang w:eastAsia="zh-CN"/>
        </w:rPr>
        <w:t>Within the scope (6): InterDigital, CMCC, CATT, SONY, Xiaomi, LG</w:t>
      </w:r>
    </w:p>
    <w:p w14:paraId="47B83ABF" w14:textId="77777777" w:rsidR="009A27F7" w:rsidRDefault="00A90C85">
      <w:pPr>
        <w:pStyle w:val="af7"/>
        <w:numPr>
          <w:ilvl w:val="0"/>
          <w:numId w:val="31"/>
        </w:numPr>
        <w:ind w:firstLineChars="0"/>
        <w:rPr>
          <w:lang w:eastAsia="zh-CN"/>
        </w:rPr>
      </w:pPr>
      <w:r>
        <w:rPr>
          <w:lang w:eastAsia="zh-CN"/>
        </w:rPr>
        <w:t>Not within the scope (6): ZTE, OPPO, Ericsson, Qualcomm, Huawei, Nokia</w:t>
      </w:r>
    </w:p>
    <w:p w14:paraId="01B2963F" w14:textId="77777777" w:rsidR="009A27F7" w:rsidRDefault="00A90C85">
      <w:pPr>
        <w:pStyle w:val="af7"/>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Among the companies providing the reponse for measurement request and response in lower layers</w:t>
      </w:r>
    </w:p>
    <w:p w14:paraId="50827D58" w14:textId="77777777" w:rsidR="009A27F7" w:rsidRDefault="00A90C85">
      <w:pPr>
        <w:pStyle w:val="af7"/>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af7"/>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af7"/>
        <w:numPr>
          <w:ilvl w:val="0"/>
          <w:numId w:val="31"/>
        </w:numPr>
        <w:ind w:firstLineChars="0"/>
        <w:rPr>
          <w:lang w:eastAsia="zh-CN"/>
        </w:rPr>
      </w:pPr>
      <w:r>
        <w:rPr>
          <w:lang w:eastAsia="zh-CN"/>
        </w:rPr>
        <w:t>Unclear (1): Intel</w:t>
      </w:r>
    </w:p>
    <w:p w14:paraId="3A7AD962" w14:textId="77777777" w:rsidR="009A27F7" w:rsidRDefault="00A90C85">
      <w:pPr>
        <w:pStyle w:val="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 xml:space="preserve">L comments: I think it was already defined in the SI that AP-PRS is triggered by DCI </w:t>
              </w:r>
              <w:r>
                <w:rPr>
                  <w:rFonts w:ascii="Arial" w:hAnsi="Arial" w:cs="Arial"/>
                  <w:iCs/>
                  <w:sz w:val="16"/>
                  <w:lang w:eastAsia="zh-CN"/>
                </w:rPr>
                <w:lastRenderedPageBreak/>
                <w:t>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r>
              <w:lastRenderedPageBreak/>
              <w:t>InterDigital</w:t>
            </w:r>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3"/>
        <w:rPr>
          <w:lang w:eastAsia="zh-CN"/>
        </w:rPr>
      </w:pPr>
      <w:r>
        <w:rPr>
          <w:rFonts w:hint="eastAsia"/>
          <w:lang w:eastAsia="zh-CN"/>
        </w:rPr>
        <w:lastRenderedPageBreak/>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30693B1E" w:rsidR="009A27F7" w:rsidRDefault="00A90C85">
      <w:pPr>
        <w:pStyle w:val="3"/>
        <w:numPr>
          <w:ilvl w:val="0"/>
          <w:numId w:val="0"/>
        </w:numPr>
        <w:rPr>
          <w:rFonts w:ascii="Arial" w:hAnsi="Arial" w:cs="Arial"/>
          <w:lang w:eastAsia="zh-CN"/>
        </w:rPr>
      </w:pPr>
      <w:r>
        <w:rPr>
          <w:rFonts w:ascii="Arial" w:hAnsi="Arial" w:cs="Arial"/>
          <w:lang w:eastAsia="zh-CN"/>
        </w:rPr>
        <w:t>Proposal 2.4.3-1</w:t>
      </w:r>
      <w:r w:rsidR="00E12BAB">
        <w:rPr>
          <w:rFonts w:ascii="Arial" w:hAnsi="Arial" w:cs="Arial"/>
          <w:lang w:eastAsia="zh-CN"/>
        </w:rPr>
        <w:t xml:space="preserve"> (GTW low priority)</w:t>
      </w:r>
      <w:r>
        <w:rPr>
          <w:rFonts w:ascii="Arial" w:hAnsi="Arial" w:cs="Arial"/>
          <w:lang w:eastAsia="zh-CN"/>
        </w:rPr>
        <w:t>:</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283BA717" w:rsidR="009A27F7" w:rsidRDefault="00A90C85">
      <w:pPr>
        <w:pStyle w:val="3"/>
        <w:numPr>
          <w:ilvl w:val="0"/>
          <w:numId w:val="0"/>
        </w:numPr>
        <w:rPr>
          <w:rFonts w:ascii="Arial" w:hAnsi="Arial" w:cs="Arial"/>
          <w:lang w:eastAsia="zh-CN"/>
        </w:rPr>
      </w:pPr>
      <w:r>
        <w:rPr>
          <w:rFonts w:ascii="Arial" w:hAnsi="Arial" w:cs="Arial"/>
          <w:lang w:eastAsia="zh-CN"/>
        </w:rPr>
        <w:t>Proposal 2.4.3-2</w:t>
      </w:r>
      <w:r w:rsidR="00E12BAB">
        <w:rPr>
          <w:rFonts w:ascii="Arial" w:hAnsi="Arial" w:cs="Arial"/>
          <w:lang w:eastAsia="zh-CN"/>
        </w:rPr>
        <w:t xml:space="preserve"> (GTW low priority)</w:t>
      </w:r>
      <w:r>
        <w:rPr>
          <w:rFonts w:ascii="Arial" w:hAnsi="Arial" w:cs="Arial"/>
          <w:lang w:eastAsia="zh-CN"/>
        </w:rPr>
        <w:t>:</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r>
              <w:t>InterDigital</w:t>
            </w:r>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r>
              <w:rPr>
                <w:lang w:eastAsia="zh-CN"/>
              </w:rPr>
              <w:t>Lenovo,Motorola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r w:rsidR="00EC1B16" w14:paraId="40180CB7" w14:textId="77777777">
        <w:trPr>
          <w:trHeight w:val="412"/>
        </w:trPr>
        <w:tc>
          <w:tcPr>
            <w:tcW w:w="1838" w:type="dxa"/>
            <w:vAlign w:val="center"/>
          </w:tcPr>
          <w:p w14:paraId="0FC548DB" w14:textId="1D3A9076" w:rsidR="00EC1B16" w:rsidRDefault="00EC1B16">
            <w:pPr>
              <w:rPr>
                <w:lang w:eastAsia="zh-CN"/>
              </w:rPr>
            </w:pPr>
            <w:r>
              <w:rPr>
                <w:lang w:eastAsia="zh-CN"/>
              </w:rPr>
              <w:t>Qualcomm</w:t>
            </w:r>
          </w:p>
        </w:tc>
        <w:tc>
          <w:tcPr>
            <w:tcW w:w="1134" w:type="dxa"/>
            <w:vAlign w:val="center"/>
          </w:tcPr>
          <w:p w14:paraId="1E88BFB2" w14:textId="50920562" w:rsidR="00EC1B16" w:rsidRDefault="00EC1B16">
            <w:pPr>
              <w:rPr>
                <w:rFonts w:ascii="Arial" w:hAnsi="Arial" w:cs="Arial"/>
                <w:iCs/>
                <w:sz w:val="16"/>
                <w:lang w:eastAsia="zh-CN"/>
              </w:rPr>
            </w:pPr>
            <w:r>
              <w:rPr>
                <w:rFonts w:ascii="Arial" w:hAnsi="Arial" w:cs="Arial"/>
                <w:iCs/>
                <w:sz w:val="16"/>
                <w:lang w:eastAsia="zh-CN"/>
              </w:rPr>
              <w:t>Low priority</w:t>
            </w:r>
          </w:p>
        </w:tc>
        <w:tc>
          <w:tcPr>
            <w:tcW w:w="6379" w:type="dxa"/>
            <w:vAlign w:val="center"/>
          </w:tcPr>
          <w:p w14:paraId="7F2EC3BC" w14:textId="09018E22" w:rsidR="00EC1B16" w:rsidRDefault="00EC1B16">
            <w:pPr>
              <w:rPr>
                <w:rFonts w:ascii="Arial" w:hAnsi="Arial" w:cs="Arial"/>
                <w:iCs/>
                <w:sz w:val="16"/>
                <w:lang w:eastAsia="zh-CN"/>
              </w:rPr>
            </w:pPr>
            <w:r>
              <w:rPr>
                <w:rFonts w:ascii="Arial" w:hAnsi="Arial" w:cs="Arial"/>
                <w:iCs/>
                <w:sz w:val="16"/>
                <w:lang w:eastAsia="zh-CN"/>
              </w:rPr>
              <w:t xml:space="preserve">All “negative” agreements/conclusions may spend time online without really agreeing into something. We consider them low prioritiy. </w:t>
            </w:r>
          </w:p>
        </w:tc>
      </w:tr>
      <w:tr w:rsidR="006030D2" w14:paraId="6F9167E6" w14:textId="77777777">
        <w:trPr>
          <w:trHeight w:val="412"/>
        </w:trPr>
        <w:tc>
          <w:tcPr>
            <w:tcW w:w="1838" w:type="dxa"/>
            <w:vAlign w:val="center"/>
          </w:tcPr>
          <w:p w14:paraId="23603CEE" w14:textId="384BE0CF" w:rsidR="006030D2" w:rsidRPr="006030D2" w:rsidRDefault="006030D2">
            <w:pPr>
              <w:rPr>
                <w:rFonts w:eastAsia="Malgun Gothic"/>
                <w:lang w:eastAsia="ko-KR"/>
              </w:rPr>
            </w:pPr>
            <w:r>
              <w:rPr>
                <w:rFonts w:eastAsia="Malgun Gothic" w:hint="eastAsia"/>
                <w:lang w:eastAsia="ko-KR"/>
              </w:rPr>
              <w:t>LG</w:t>
            </w:r>
          </w:p>
        </w:tc>
        <w:tc>
          <w:tcPr>
            <w:tcW w:w="1134" w:type="dxa"/>
            <w:vAlign w:val="center"/>
          </w:tcPr>
          <w:p w14:paraId="3E0E42E3" w14:textId="77777777" w:rsidR="006030D2" w:rsidRDefault="006030D2">
            <w:pPr>
              <w:rPr>
                <w:rFonts w:ascii="Arial" w:hAnsi="Arial" w:cs="Arial"/>
                <w:iCs/>
                <w:sz w:val="16"/>
                <w:lang w:eastAsia="zh-CN"/>
              </w:rPr>
            </w:pPr>
          </w:p>
        </w:tc>
        <w:tc>
          <w:tcPr>
            <w:tcW w:w="6379" w:type="dxa"/>
            <w:vAlign w:val="center"/>
          </w:tcPr>
          <w:p w14:paraId="4428E2CB" w14:textId="25713DA6" w:rsidR="006030D2" w:rsidRPr="006030D2" w:rsidRDefault="006030D2" w:rsidP="006030D2">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of QC.</w:t>
            </w:r>
            <w:r>
              <w:rPr>
                <w:rFonts w:ascii="Arial" w:eastAsia="Malgun Gothic" w:hAnsi="Arial" w:cs="Arial" w:hint="eastAsia"/>
                <w:iCs/>
                <w:sz w:val="16"/>
                <w:lang w:eastAsia="ko-KR"/>
              </w:rPr>
              <w:t xml:space="preserve"> </w:t>
            </w:r>
            <w:r>
              <w:rPr>
                <w:rFonts w:ascii="Arial" w:eastAsia="Malgun Gothic" w:hAnsi="Arial" w:cs="Arial"/>
                <w:iCs/>
                <w:sz w:val="16"/>
                <w:lang w:eastAsia="ko-KR"/>
              </w:rPr>
              <w:t>If it should be discussed,  we are okay with both proposals to smooth progress.</w:t>
            </w:r>
          </w:p>
        </w:tc>
      </w:tr>
    </w:tbl>
    <w:p w14:paraId="6C620311" w14:textId="77777777" w:rsidR="009A27F7" w:rsidRDefault="009A27F7">
      <w:pPr>
        <w:rPr>
          <w:lang w:eastAsia="zh-CN"/>
        </w:rPr>
      </w:pPr>
    </w:p>
    <w:p w14:paraId="071C9B84" w14:textId="77777777" w:rsidR="009A27F7" w:rsidRDefault="00A90C85">
      <w:pPr>
        <w:pStyle w:val="2"/>
        <w:rPr>
          <w:lang w:val="en-GB" w:eastAsia="zh-CN"/>
        </w:rPr>
      </w:pPr>
      <w:r>
        <w:rPr>
          <w:rFonts w:hint="eastAsia"/>
          <w:lang w:val="en-GB" w:eastAsia="zh-CN"/>
        </w:rPr>
        <w:lastRenderedPageBreak/>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priotized some PRS resouorces over </w:t>
            </w:r>
            <w:r>
              <w:rPr>
                <w:rFonts w:ascii="Arial" w:hAnsi="Arial" w:cs="Arial"/>
                <w:iCs/>
                <w:sz w:val="16"/>
                <w:lang w:eastAsia="zh-CN"/>
              </w:rPr>
              <w:lastRenderedPageBreak/>
              <w:t>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Among the companies providing the reponse</w:t>
      </w:r>
    </w:p>
    <w:p w14:paraId="05C87261" w14:textId="77777777" w:rsidR="009A27F7" w:rsidRDefault="00A90C85">
      <w:pPr>
        <w:pStyle w:val="af7"/>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af7"/>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2"/>
        <w:rPr>
          <w:lang w:val="en-GB" w:eastAsia="zh-CN"/>
        </w:rPr>
      </w:pPr>
      <w:r>
        <w:rPr>
          <w:rFonts w:hint="eastAsia"/>
          <w:lang w:val="en-GB" w:eastAsia="zh-CN"/>
        </w:rPr>
        <w:lastRenderedPageBreak/>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681F0946" w:rsidR="009A27F7" w:rsidRPr="00E12BAB" w:rsidRDefault="00A90C85" w:rsidP="00E12BAB">
      <w:pPr>
        <w:pStyle w:val="3"/>
        <w:numPr>
          <w:ilvl w:val="0"/>
          <w:numId w:val="0"/>
        </w:numPr>
        <w:rPr>
          <w:rFonts w:ascii="Arial" w:hAnsi="Arial" w:cs="Arial"/>
          <w:lang w:eastAsia="zh-CN"/>
        </w:rPr>
      </w:pPr>
      <w:r w:rsidRPr="00E12BAB">
        <w:rPr>
          <w:rFonts w:ascii="Arial" w:hAnsi="Arial" w:cs="Arial"/>
          <w:lang w:eastAsia="zh-CN"/>
        </w:rPr>
        <w:t>Proposal 2.7.1-1</w:t>
      </w:r>
      <w:r w:rsidR="00E12BAB">
        <w:rPr>
          <w:rFonts w:ascii="Arial" w:hAnsi="Arial" w:cs="Arial"/>
          <w:lang w:eastAsia="zh-CN"/>
        </w:rPr>
        <w:t xml:space="preserve"> </w:t>
      </w:r>
      <w:bookmarkStart w:id="80" w:name="_GoBack"/>
      <w:bookmarkEnd w:id="80"/>
      <w:r w:rsidR="00E12BAB">
        <w:rPr>
          <w:rFonts w:ascii="Arial" w:hAnsi="Arial" w:cs="Arial"/>
          <w:lang w:eastAsia="zh-CN"/>
        </w:rPr>
        <w:t>(GTW low priority):</w:t>
      </w:r>
      <w:r w:rsidRPr="00E12BAB">
        <w:rPr>
          <w:rFonts w:ascii="Arial" w:hAnsi="Arial" w:cs="Arial"/>
          <w:lang w:eastAsia="zh-CN"/>
        </w:rPr>
        <w:t>:</w:t>
      </w:r>
    </w:p>
    <w:p w14:paraId="4E513552" w14:textId="77777777" w:rsidR="009A27F7" w:rsidRDefault="00A90C85">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2.7.1-1 should be treated in the GTW if time allows given that there is unanimous support for further study.</w:t>
      </w:r>
    </w:p>
    <w:p w14:paraId="78CDB849" w14:textId="42A568A7" w:rsidR="009A27F7" w:rsidRPr="00E05DD8" w:rsidRDefault="00A90C85" w:rsidP="00E05DD8">
      <w:pPr>
        <w:rPr>
          <w:rFonts w:ascii="Arial" w:hAnsi="Arial" w:cs="Arial"/>
          <w:b/>
        </w:rPr>
      </w:pPr>
      <w:r w:rsidRPr="00E05DD8">
        <w:rPr>
          <w:rFonts w:ascii="Arial" w:hAnsi="Arial" w:cs="Arial" w:hint="eastAsia"/>
          <w:b/>
        </w:rPr>
        <w:t>D</w:t>
      </w:r>
      <w:r w:rsidR="004C2413">
        <w:rPr>
          <w:rFonts w:ascii="Arial" w:hAnsi="Arial" w:cs="Arial"/>
          <w:b/>
        </w:rPr>
        <w:t>iscussion point</w:t>
      </w:r>
    </w:p>
    <w:p w14:paraId="0723C820" w14:textId="77777777" w:rsidR="009A27F7" w:rsidRDefault="00A90C85">
      <w:pPr>
        <w:pStyle w:val="af7"/>
        <w:numPr>
          <w:ilvl w:val="0"/>
          <w:numId w:val="35"/>
        </w:numPr>
        <w:ind w:firstLineChars="0"/>
        <w:rPr>
          <w:lang w:eastAsia="zh-CN"/>
        </w:rPr>
      </w:pPr>
      <w:r>
        <w:rPr>
          <w:lang w:eastAsia="zh-CN"/>
        </w:rPr>
        <w:t>Is there any need to treat proposal 2.7.1-1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(N,T)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3"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a new set of (N,T) by  UE for the purpose of latency reduction</w:t>
            </w:r>
          </w:p>
          <w:p w14:paraId="57FCF8FF" w14:textId="77777777" w:rsidR="009A27F7" w:rsidRDefault="00A90C85">
            <w:pPr>
              <w:rPr>
                <w:lang w:eastAsia="zh-CN"/>
              </w:rPr>
            </w:pPr>
            <w:r>
              <w:rPr>
                <w:rFonts w:hint="eastAsia"/>
                <w:lang w:eastAsia="zh-CN"/>
              </w:rPr>
              <w:t>FFS: values of (N,T)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r w:rsidR="003200EC" w14:paraId="5A22459E" w14:textId="77777777">
        <w:tc>
          <w:tcPr>
            <w:tcW w:w="1838" w:type="dxa"/>
            <w:vAlign w:val="center"/>
          </w:tcPr>
          <w:p w14:paraId="2D4F0627" w14:textId="56AC6F97" w:rsidR="003200EC" w:rsidRDefault="003200E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ABC688" w14:textId="773708C3" w:rsidR="003200EC" w:rsidRDefault="00EC1B16" w:rsidP="00A90C85">
            <w:pPr>
              <w:rPr>
                <w:rFonts w:ascii="Arial" w:hAnsi="Arial" w:cs="Arial"/>
                <w:iCs/>
                <w:sz w:val="16"/>
                <w:lang w:eastAsia="zh-CN"/>
              </w:rPr>
            </w:pPr>
            <w:r>
              <w:rPr>
                <w:rFonts w:ascii="Arial" w:hAnsi="Arial" w:cs="Arial"/>
                <w:iCs/>
                <w:sz w:val="16"/>
                <w:lang w:eastAsia="zh-CN"/>
              </w:rPr>
              <w:t xml:space="preserve">If there is time we can </w:t>
            </w:r>
            <w:r>
              <w:rPr>
                <w:rFonts w:ascii="Arial" w:hAnsi="Arial" w:cs="Arial"/>
                <w:iCs/>
                <w:sz w:val="16"/>
                <w:lang w:eastAsia="zh-CN"/>
              </w:rPr>
              <w:lastRenderedPageBreak/>
              <w:t>treat it</w:t>
            </w:r>
          </w:p>
        </w:tc>
        <w:tc>
          <w:tcPr>
            <w:tcW w:w="6379" w:type="dxa"/>
            <w:vAlign w:val="center"/>
          </w:tcPr>
          <w:p w14:paraId="17EC2A5F" w14:textId="37614A85" w:rsidR="003200EC" w:rsidRDefault="003200EC" w:rsidP="00A90C85">
            <w:pPr>
              <w:rPr>
                <w:rFonts w:ascii="Arial" w:hAnsi="Arial" w:cs="Arial"/>
                <w:iCs/>
                <w:sz w:val="16"/>
                <w:lang w:eastAsia="zh-CN"/>
              </w:rPr>
            </w:pPr>
            <w:r>
              <w:rPr>
                <w:rFonts w:ascii="Arial" w:hAnsi="Arial" w:cs="Arial"/>
                <w:iCs/>
                <w:sz w:val="16"/>
                <w:lang w:eastAsia="zh-CN"/>
              </w:rPr>
              <w:lastRenderedPageBreak/>
              <w:t xml:space="preserve">We are OK to focus in the remaining prosals (3.1.4-1, 4.1.3-1, 4.4.1-1); PRS proessing discussions are super important for us but we believe these discussions will happen likely together and in the context of the other proposals about MG-based, MG-less, </w:t>
            </w:r>
            <w:r>
              <w:rPr>
                <w:rFonts w:ascii="Arial" w:hAnsi="Arial" w:cs="Arial"/>
                <w:iCs/>
                <w:sz w:val="16"/>
                <w:lang w:eastAsia="zh-CN"/>
              </w:rPr>
              <w:lastRenderedPageBreak/>
              <w:t xml:space="preserve">single-sample measurements. </w:t>
            </w:r>
          </w:p>
        </w:tc>
      </w:tr>
    </w:tbl>
    <w:p w14:paraId="4B12B94D" w14:textId="77777777" w:rsidR="009A27F7" w:rsidRDefault="009A27F7">
      <w:pPr>
        <w:rPr>
          <w:lang w:eastAsia="zh-CN"/>
        </w:rPr>
      </w:pPr>
    </w:p>
    <w:p w14:paraId="62AF7384" w14:textId="1715DDA1" w:rsidR="00E05DD8" w:rsidRDefault="00E05DD8">
      <w:pPr>
        <w:rPr>
          <w:b/>
          <w:lang w:eastAsia="zh-CN"/>
        </w:rPr>
      </w:pPr>
      <w:r>
        <w:rPr>
          <w:rFonts w:hint="eastAsia"/>
          <w:b/>
          <w:lang w:eastAsia="zh-CN"/>
        </w:rPr>
        <w:t>F</w:t>
      </w:r>
      <w:r>
        <w:rPr>
          <w:b/>
          <w:lang w:eastAsia="zh-CN"/>
        </w:rPr>
        <w:t>L summary</w:t>
      </w:r>
    </w:p>
    <w:p w14:paraId="3CE42AFA" w14:textId="57742170" w:rsidR="00E05DD8" w:rsidRPr="00E05DD8" w:rsidRDefault="00E05DD8">
      <w:pPr>
        <w:rPr>
          <w:lang w:eastAsia="zh-CN"/>
        </w:rPr>
      </w:pPr>
      <w:r>
        <w:rPr>
          <w:lang w:eastAsia="zh-CN"/>
        </w:rPr>
        <w:t>Based on the input, proposal 2.7.1-1</w:t>
      </w:r>
      <w:r w:rsidR="00E12BAB">
        <w:rPr>
          <w:lang w:eastAsia="zh-CN"/>
        </w:rPr>
        <w:t xml:space="preserve"> will be treated with low priority</w:t>
      </w:r>
      <w:r>
        <w:rPr>
          <w:lang w:eastAsia="zh-CN"/>
        </w:rPr>
        <w:t>.</w:t>
      </w:r>
    </w:p>
    <w:p w14:paraId="7FEF6F3B" w14:textId="77777777" w:rsidR="00E05DD8" w:rsidRPr="00E05DD8" w:rsidRDefault="00E05DD8">
      <w:pPr>
        <w:rPr>
          <w:rFonts w:hint="eastAsia"/>
          <w:lang w:eastAsia="zh-CN"/>
        </w:rPr>
      </w:pPr>
    </w:p>
    <w:p w14:paraId="285B961E" w14:textId="77777777" w:rsidR="009A27F7" w:rsidRDefault="00A90C85">
      <w:pPr>
        <w:pStyle w:val="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af7"/>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af7"/>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5D85FBE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781E9015"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78A5F6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w:t>
            </w:r>
            <w:r>
              <w:rPr>
                <w:rFonts w:ascii="Arial" w:hAnsi="Arial" w:cs="Arial"/>
                <w:color w:val="000000" w:themeColor="text1"/>
                <w:sz w:val="16"/>
                <w:szCs w:val="16"/>
                <w:lang w:val="en-GB" w:eastAsia="zh-CN"/>
              </w:rPr>
              <w:lastRenderedPageBreak/>
              <w:t xml:space="preserve">non-serving cell is expected to be measured in a measurement gap. </w:t>
            </w:r>
          </w:p>
          <w:p w14:paraId="5CAB4C88"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af7"/>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af7"/>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af7"/>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All sources (Huawei [1], vivo [2], CATT [3], CMCC [5], OPPO [7], InterDigital [8], Intel [9], Apple [10], Xiaomi [15], MediaTek [16], Ericsson [18]) contributing on this aspect support the PRS measurement without MG.</w:t>
      </w:r>
    </w:p>
    <w:p w14:paraId="62FD5C4E" w14:textId="77777777" w:rsidR="009A27F7" w:rsidRDefault="00A90C85">
      <w:pPr>
        <w:pStyle w:val="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w:t>
            </w:r>
            <w:r>
              <w:rPr>
                <w:rFonts w:ascii="Arial" w:hAnsi="Arial" w:cs="Arial"/>
                <w:iCs/>
                <w:sz w:val="16"/>
                <w:lang w:eastAsia="zh-CN"/>
              </w:rPr>
              <w:lastRenderedPageBreak/>
              <w:t>be configured to the UE in order to do the measurements?</w:t>
            </w:r>
          </w:p>
          <w:p w14:paraId="09D9689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48D39BF"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8ED41A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70FBB765"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3B78BD7"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lastRenderedPageBreak/>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3083DAD2"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701B37F"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Potential restrictions on gNB behavior</w:t>
            </w:r>
          </w:p>
          <w:p w14:paraId="674FBD7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Single gNB with multiple TRPs</w:t>
            </w:r>
          </w:p>
          <w:p w14:paraId="0A9C12AE"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Serving gNB and multiple neighbor gNBs</w:t>
            </w:r>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0116A689"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5CFF89EB"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7CB7BFDE"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af7"/>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t>
            </w:r>
            <w:r>
              <w:rPr>
                <w:rFonts w:ascii="Arial" w:hAnsi="Arial" w:cs="Arial"/>
                <w:iCs/>
                <w:sz w:val="16"/>
                <w:lang w:eastAsia="zh-CN"/>
              </w:rPr>
              <w:lastRenderedPageBreak/>
              <w:t xml:space="preserve">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t>Among the companies providing the reponse</w:t>
      </w:r>
    </w:p>
    <w:p w14:paraId="57209B4D"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(8): vivo, InterDigital, CMCC, OPPO, MTK, CATT, Ericsson, Huawei, Xiaomi</w:t>
      </w:r>
    </w:p>
    <w:p w14:paraId="18F2BEA7" w14:textId="77777777" w:rsidR="009A27F7" w:rsidRDefault="00A90C85">
      <w:pPr>
        <w:pStyle w:val="af7"/>
        <w:numPr>
          <w:ilvl w:val="0"/>
          <w:numId w:val="31"/>
        </w:numPr>
        <w:ind w:firstLineChars="0"/>
        <w:rPr>
          <w:lang w:eastAsia="zh-CN"/>
        </w:rPr>
      </w:pPr>
      <w:r>
        <w:rPr>
          <w:lang w:eastAsia="zh-CN"/>
        </w:rPr>
        <w:t>Not support (2): Qualcomm, Intel</w:t>
      </w:r>
    </w:p>
    <w:p w14:paraId="3388D2CD" w14:textId="77777777" w:rsidR="009A27F7" w:rsidRDefault="00A90C85">
      <w:pPr>
        <w:pStyle w:val="af7"/>
        <w:numPr>
          <w:ilvl w:val="0"/>
          <w:numId w:val="31"/>
        </w:numPr>
        <w:ind w:firstLineChars="0"/>
        <w:rPr>
          <w:lang w:eastAsia="zh-CN"/>
        </w:rPr>
      </w:pPr>
      <w:r>
        <w:rPr>
          <w:lang w:eastAsia="zh-CN"/>
        </w:rPr>
        <w:t>Need further study (1): ZTE</w:t>
      </w:r>
    </w:p>
    <w:p w14:paraId="230BDCEA" w14:textId="77777777" w:rsidR="009A27F7" w:rsidRDefault="00A90C85">
      <w:pPr>
        <w:pStyle w:val="af7"/>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The FL also aknowledge the potential impact if such an enhancement is supported, including the aspect Qualcomm/Intel listed, but perhaps these can be further studied.</w:t>
      </w:r>
    </w:p>
    <w:p w14:paraId="7DAEE6CF" w14:textId="77777777" w:rsidR="009A27F7" w:rsidRDefault="00A90C85">
      <w:pPr>
        <w:pStyle w:val="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Potential restrictions on gNB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Single gNB with multiple TRPs</w:t>
      </w:r>
    </w:p>
    <w:p w14:paraId="4E8C9C05" w14:textId="77777777" w:rsidR="009A27F7" w:rsidRDefault="00A90C85">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lastRenderedPageBreak/>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Potential restrictions on gNB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Single gNB with multiple TRPs</w:t>
            </w:r>
          </w:p>
          <w:p w14:paraId="12C5BB64" w14:textId="77777777" w:rsidR="009A27F7" w:rsidRDefault="00A90C85">
            <w:pPr>
              <w:pStyle w:val="3GPPAgreements"/>
              <w:numPr>
                <w:ilvl w:val="2"/>
                <w:numId w:val="21"/>
              </w:numPr>
              <w:rPr>
                <w:iCs/>
                <w:lang w:eastAsia="zh-CN"/>
              </w:rPr>
            </w:pPr>
            <w:r>
              <w:rPr>
                <w:iCs/>
                <w:lang w:eastAsia="zh-CN"/>
              </w:rPr>
              <w:t>Serving gNB and multiple neighbor gNBs</w:t>
            </w:r>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03FFE6DF" w14:textId="77777777" w:rsidR="009A27F7" w:rsidRDefault="00A90C85">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 xml:space="preserve">For potential latency impact on PRS processing without MG and potential collision with data, we cannot simply say that the latency will increase as the overall latency depends on the deployment (number of TRP to measure, number of PRS resources per TRP), </w:t>
            </w:r>
            <w:r>
              <w:rPr>
                <w:rFonts w:ascii="Arial" w:hAnsi="Arial" w:cs="Arial"/>
                <w:iCs/>
                <w:sz w:val="16"/>
                <w:lang w:eastAsia="zh-CN"/>
              </w:rPr>
              <w:lastRenderedPageBreak/>
              <w:t>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689EFC99"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4" w:author="CATT - Ren Da" w:date="2021-05-21T09:42:00Z">
              <w:r>
                <w:rPr>
                  <w:rFonts w:ascii="Arial" w:hAnsi="Arial" w:cs="Arial"/>
                  <w:iCs/>
                  <w:sz w:val="16"/>
                  <w:szCs w:val="16"/>
                  <w:lang w:eastAsia="zh-CN"/>
                </w:rPr>
                <w:delText xml:space="preserve">on </w:delText>
              </w:r>
            </w:del>
            <w:ins w:id="85" w:author="CATT - Ren Da" w:date="2021-05-21T09:46:00Z">
              <w:r>
                <w:rPr>
                  <w:rFonts w:ascii="Arial" w:hAnsi="Arial" w:cs="Arial"/>
                  <w:iCs/>
                  <w:sz w:val="16"/>
                  <w:szCs w:val="16"/>
                  <w:lang w:eastAsia="zh-CN"/>
                </w:rPr>
                <w:t>of</w:t>
              </w:r>
            </w:ins>
            <w:ins w:id="86"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7"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34E9D053" w14:textId="77777777" w:rsidR="009A27F7" w:rsidRDefault="00A90C8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w:t>
            </w:r>
            <w:r>
              <w:rPr>
                <w:rFonts w:ascii="Arial" w:hAnsi="Arial" w:cs="Arial"/>
                <w:i/>
                <w:sz w:val="16"/>
                <w:lang w:eastAsia="zh-CN"/>
              </w:rPr>
              <w:lastRenderedPageBreak/>
              <w:t xml:space="preserve">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8"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Potential restrictions on gNB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Single gNB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lastRenderedPageBreak/>
              <w:t>Serving gNB and multiple neighbor gNBs</w:t>
            </w:r>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lastRenderedPageBreak/>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9"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We prefer not to narrow down the PRS to “from the serving cell”, but we are fine to keep it in braket.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14:paraId="19AF88D1"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90"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lastRenderedPageBreak/>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77777777" w:rsidR="009A27F7" w:rsidRDefault="00A90C85">
      <w:pPr>
        <w:pStyle w:val="3"/>
        <w:rPr>
          <w:lang w:eastAsia="zh-CN"/>
        </w:rPr>
      </w:pPr>
      <w:r>
        <w:rPr>
          <w:rFonts w:hint="eastAsia"/>
          <w:lang w:eastAsia="zh-CN"/>
        </w:rPr>
        <w:t>R</w:t>
      </w:r>
      <w:r>
        <w:rPr>
          <w:lang w:eastAsia="zh-CN"/>
        </w:rPr>
        <w:t>ound 4</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af7"/>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af7"/>
        <w:numPr>
          <w:ilvl w:val="0"/>
          <w:numId w:val="47"/>
        </w:numPr>
        <w:ind w:firstLineChars="0"/>
        <w:rPr>
          <w:lang w:eastAsia="zh-CN"/>
        </w:rPr>
      </w:pPr>
      <w:r>
        <w:rPr>
          <w:lang w:eastAsia="zh-CN"/>
        </w:rPr>
        <w:t>Whether Option 3 wording needs further refinement</w:t>
      </w:r>
    </w:p>
    <w:p w14:paraId="30397C43" w14:textId="4EE24D51" w:rsidR="009A27F7" w:rsidRDefault="00A90C85">
      <w:pPr>
        <w:pStyle w:val="3"/>
        <w:numPr>
          <w:ilvl w:val="0"/>
          <w:numId w:val="0"/>
        </w:numPr>
        <w:rPr>
          <w:rFonts w:ascii="Arial" w:hAnsi="Arial" w:cs="Arial"/>
          <w:lang w:eastAsia="zh-CN"/>
        </w:rPr>
      </w:pPr>
      <w:r>
        <w:rPr>
          <w:rFonts w:ascii="Arial" w:hAnsi="Arial" w:cs="Arial"/>
          <w:lang w:eastAsia="zh-CN"/>
        </w:rPr>
        <w:t>Proposal 3.1.4-1</w:t>
      </w:r>
      <w:r w:rsidR="00E05DD8">
        <w:rPr>
          <w:rFonts w:ascii="Arial" w:hAnsi="Arial" w:cs="Arial"/>
          <w:lang w:eastAsia="zh-CN"/>
        </w:rPr>
        <w:t xml:space="preserve"> (GTW)</w:t>
      </w:r>
      <w:r>
        <w:rPr>
          <w:rFonts w:ascii="Arial" w:hAnsi="Arial" w:cs="Arial"/>
          <w:lang w:eastAsia="zh-CN"/>
        </w:rPr>
        <w:t>:</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2"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af7"/>
        <w:numPr>
          <w:ilvl w:val="0"/>
          <w:numId w:val="21"/>
        </w:numPr>
        <w:ind w:firstLineChars="0"/>
        <w:rPr>
          <w:ins w:id="93" w:author="Huawei - Huangsu v15" w:date="2021-05-26T18:20:00Z"/>
          <w:color w:val="000000"/>
          <w:lang w:eastAsia="zh-CN"/>
          <w:rPrChange w:id="94" w:author="Huawei - Huangsu v15" w:date="2021-05-26T18:20:00Z">
            <w:rPr>
              <w:ins w:id="95"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af7"/>
        <w:numPr>
          <w:ilvl w:val="0"/>
          <w:numId w:val="21"/>
        </w:numPr>
        <w:ind w:firstLineChars="0"/>
        <w:rPr>
          <w:lang w:eastAsia="zh-CN"/>
        </w:rPr>
      </w:pPr>
      <w:ins w:id="96"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af0"/>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af7"/>
              <w:numPr>
                <w:ilvl w:val="0"/>
                <w:numId w:val="21"/>
              </w:numPr>
              <w:ind w:firstLineChars="0"/>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w:t>
            </w:r>
            <w:r>
              <w:rPr>
                <w:rFonts w:hint="eastAsia"/>
                <w:iCs/>
                <w:color w:val="000000"/>
                <w:sz w:val="20"/>
                <w:szCs w:val="20"/>
                <w:lang w:eastAsia="zh-CN"/>
              </w:rPr>
              <w:lastRenderedPageBreak/>
              <w:t>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Fine with ZTE’s motification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none/one/multiple 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 xml:space="preserve">whether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7" w:author="Huawei - Huangsu v15" w:date="2021-05-26T18:20:00Z"/>
        </w:trPr>
        <w:tc>
          <w:tcPr>
            <w:tcW w:w="1838" w:type="dxa"/>
            <w:vAlign w:val="center"/>
          </w:tcPr>
          <w:p w14:paraId="54E4217B" w14:textId="77777777" w:rsidR="009A27F7" w:rsidRDefault="00A90C85">
            <w:pPr>
              <w:rPr>
                <w:ins w:id="98" w:author="Huawei - Huangsu v15" w:date="2021-05-26T18:20:00Z"/>
                <w:rFonts w:ascii="Arial" w:hAnsi="Arial" w:cs="Arial"/>
                <w:iCs/>
                <w:sz w:val="16"/>
                <w:lang w:eastAsia="zh-CN"/>
              </w:rPr>
            </w:pPr>
            <w:ins w:id="99"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100"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1" w:author="Huawei - Huangsu v15" w:date="2021-05-26T18:20:00Z"/>
                <w:rFonts w:ascii="Arial" w:hAnsi="Arial" w:cs="Arial"/>
                <w:iCs/>
                <w:sz w:val="16"/>
                <w:lang w:eastAsia="zh-CN"/>
              </w:rPr>
            </w:pPr>
            <w:ins w:id="102"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3" w:author="Huawei - Huangsu v15" w:date="2021-05-26T18:21:00Z"/>
                <w:rFonts w:ascii="Arial" w:hAnsi="Arial" w:cs="Arial"/>
                <w:iCs/>
                <w:sz w:val="16"/>
                <w:lang w:eastAsia="zh-CN"/>
              </w:rPr>
            </w:pPr>
            <w:ins w:id="104" w:author="Huawei - Huangsu v15" w:date="2021-05-26T18:20:00Z">
              <w:r>
                <w:rPr>
                  <w:rFonts w:ascii="Arial" w:hAnsi="Arial" w:cs="Arial"/>
                  <w:iCs/>
                  <w:sz w:val="16"/>
                  <w:lang w:eastAsia="zh-CN"/>
                </w:rPr>
                <w:t>Note that for Option 3, I do not think adding “the sa</w:t>
              </w:r>
            </w:ins>
            <w:ins w:id="105" w:author="Huawei - Huangsu v15" w:date="2021-05-26T18:21:00Z">
              <w:r>
                <w:rPr>
                  <w:rFonts w:ascii="Arial" w:hAnsi="Arial" w:cs="Arial"/>
                  <w:iCs/>
                  <w:sz w:val="16"/>
                  <w:lang w:eastAsia="zh-CN"/>
                </w:rPr>
                <w:t>me or” makes much sense. So my interpretation is that</w:t>
              </w:r>
            </w:ins>
          </w:p>
          <w:p w14:paraId="5BB8BBDC" w14:textId="77777777" w:rsidR="009A27F7" w:rsidRPr="009A27F7" w:rsidRDefault="00A90C85">
            <w:pPr>
              <w:pStyle w:val="af7"/>
              <w:numPr>
                <w:ilvl w:val="0"/>
                <w:numId w:val="49"/>
              </w:numPr>
              <w:ind w:firstLineChars="0"/>
              <w:rPr>
                <w:ins w:id="106" w:author="Huawei - Huangsu v15" w:date="2021-05-26T18:21:00Z"/>
                <w:rFonts w:ascii="Arial" w:hAnsi="Arial" w:cs="Arial"/>
                <w:iCs/>
                <w:sz w:val="16"/>
                <w:lang w:eastAsia="zh-CN"/>
                <w:rPrChange w:id="107" w:author="Huawei - Huangsu v15" w:date="2021-05-26T18:22:00Z">
                  <w:rPr>
                    <w:ins w:id="108" w:author="Huawei - Huangsu v15" w:date="2021-05-26T18:21:00Z"/>
                    <w:lang w:eastAsia="zh-CN"/>
                  </w:rPr>
                </w:rPrChange>
              </w:rPr>
              <w:pPrChange w:id="109" w:author="Huawei - Huangsu v15" w:date="2021-05-26T18:22:00Z">
                <w:pPr/>
              </w:pPrChange>
            </w:pPr>
            <w:ins w:id="110" w:author="Huawei - Huangsu v15" w:date="2021-05-26T18:21:00Z">
              <w:r>
                <w:rPr>
                  <w:rFonts w:ascii="Arial" w:hAnsi="Arial" w:cs="Arial"/>
                  <w:iCs/>
                  <w:sz w:val="16"/>
                  <w:lang w:eastAsia="zh-CN"/>
                  <w:rPrChange w:id="111"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af7"/>
              <w:numPr>
                <w:ilvl w:val="0"/>
                <w:numId w:val="49"/>
              </w:numPr>
              <w:ind w:firstLineChars="0"/>
              <w:rPr>
                <w:ins w:id="112" w:author="Huawei - Huangsu v15" w:date="2021-05-26T18:20:00Z"/>
                <w:rFonts w:ascii="Arial" w:hAnsi="Arial" w:cs="Arial"/>
                <w:iCs/>
                <w:sz w:val="16"/>
                <w:lang w:eastAsia="zh-CN"/>
                <w:rPrChange w:id="113" w:author="Huawei - Huangsu v15" w:date="2021-05-26T18:22:00Z">
                  <w:rPr>
                    <w:ins w:id="114" w:author="Huawei - Huangsu v15" w:date="2021-05-26T18:20:00Z"/>
                    <w:lang w:eastAsia="zh-CN"/>
                  </w:rPr>
                </w:rPrChange>
              </w:rPr>
              <w:pPrChange w:id="115" w:author="Huawei - Huangsu v15" w:date="2021-05-26T18:22:00Z">
                <w:pPr/>
              </w:pPrChange>
            </w:pPr>
            <w:ins w:id="116" w:author="Huawei - Huangsu v15" w:date="2021-05-26T18:21:00Z">
              <w:r>
                <w:rPr>
                  <w:rFonts w:ascii="Arial" w:hAnsi="Arial" w:cs="Arial"/>
                  <w:iCs/>
                  <w:sz w:val="16"/>
                  <w:lang w:eastAsia="zh-CN"/>
                  <w:rPrChange w:id="117" w:author="Huawei - Huangsu v15" w:date="2021-05-26T18:22:00Z">
                    <w:rPr>
                      <w:lang w:eastAsia="zh-CN"/>
                    </w:rPr>
                  </w:rPrChange>
                </w:rPr>
                <w:t>Or Option 1/2 go with the same or different numerology, and Option 3 goes</w:t>
              </w:r>
            </w:ins>
            <w:ins w:id="118" w:author="Huawei - Huangsu v15" w:date="2021-05-26T18:22:00Z">
              <w:r>
                <w:rPr>
                  <w:rFonts w:ascii="Arial" w:hAnsi="Arial" w:cs="Arial"/>
                  <w:iCs/>
                  <w:sz w:val="16"/>
                  <w:lang w:eastAsia="zh-CN"/>
                  <w:rPrChange w:id="119"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4C019EA4" w14:textId="77777777" w:rsidR="009A27F7" w:rsidRDefault="00A90C85">
            <w:pPr>
              <w:pStyle w:val="af7"/>
              <w:ind w:firstLineChars="0" w:firstLine="0"/>
              <w:rPr>
                <w:ins w:id="120" w:author="Huawei - Huangsu" w:date="2021-05-27T03:35:00Z"/>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p w14:paraId="74861C7B" w14:textId="1DBC4579" w:rsidR="00E05DD8" w:rsidRDefault="00E05DD8" w:rsidP="00E05DD8">
            <w:pPr>
              <w:pStyle w:val="af7"/>
              <w:ind w:firstLineChars="0" w:firstLine="0"/>
              <w:rPr>
                <w:rFonts w:ascii="Arial" w:hAnsi="Arial" w:cs="Arial"/>
                <w:iCs/>
                <w:sz w:val="16"/>
                <w:lang w:eastAsia="zh-CN"/>
              </w:rPr>
            </w:pPr>
            <w:ins w:id="121" w:author="Huawei - Huangsu" w:date="2021-05-27T03:35:00Z">
              <w:r>
                <w:rPr>
                  <w:rFonts w:ascii="Arial" w:hAnsi="Arial" w:cs="Arial"/>
                  <w:iCs/>
                  <w:sz w:val="16"/>
                  <w:lang w:eastAsia="zh-CN"/>
                </w:rPr>
                <w:t xml:space="preserve">FL comment: I would </w:t>
              </w:r>
            </w:ins>
            <w:ins w:id="122" w:author="Huawei - Huangsu" w:date="2021-05-27T03:37:00Z">
              <w:r>
                <w:rPr>
                  <w:rFonts w:ascii="Arial" w:hAnsi="Arial" w:cs="Arial"/>
                  <w:iCs/>
                  <w:sz w:val="16"/>
                  <w:lang w:eastAsia="zh-CN"/>
                </w:rPr>
                <w:t>consider</w:t>
              </w:r>
            </w:ins>
            <w:ins w:id="123" w:author="Huawei - Huangsu" w:date="2021-05-27T03:35:00Z">
              <w:r>
                <w:rPr>
                  <w:rFonts w:ascii="Arial" w:hAnsi="Arial" w:cs="Arial"/>
                  <w:iCs/>
                  <w:sz w:val="16"/>
                  <w:lang w:eastAsia="zh-CN"/>
                </w:rPr>
                <w:t xml:space="preserve"> the possibility of adopting “same numerology” for Option 1/2, and “different numerology” for Op</w:t>
              </w:r>
            </w:ins>
            <w:ins w:id="124" w:author="Huawei - Huangsu" w:date="2021-05-27T03:36:00Z">
              <w:r>
                <w:rPr>
                  <w:rFonts w:ascii="Arial" w:hAnsi="Arial" w:cs="Arial"/>
                  <w:iCs/>
                  <w:sz w:val="16"/>
                  <w:lang w:eastAsia="zh-CN"/>
                </w:rPr>
                <w:t>tion 3.</w:t>
              </w:r>
            </w:ins>
          </w:p>
        </w:tc>
      </w:tr>
      <w:tr w:rsidR="00EA463C" w14:paraId="775F0F87" w14:textId="77777777">
        <w:tc>
          <w:tcPr>
            <w:tcW w:w="1838" w:type="dxa"/>
            <w:vAlign w:val="center"/>
          </w:tcPr>
          <w:p w14:paraId="55E894E5" w14:textId="574C4434" w:rsidR="00EA463C" w:rsidRDefault="00EA463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A4F0D4" w14:textId="77777777" w:rsidR="00EA463C" w:rsidRDefault="00EA463C">
            <w:pPr>
              <w:rPr>
                <w:rFonts w:ascii="Arial" w:hAnsi="Arial" w:cs="Arial"/>
                <w:iCs/>
                <w:sz w:val="16"/>
                <w:lang w:eastAsia="zh-CN"/>
              </w:rPr>
            </w:pPr>
          </w:p>
        </w:tc>
        <w:tc>
          <w:tcPr>
            <w:tcW w:w="6379" w:type="dxa"/>
            <w:vAlign w:val="center"/>
          </w:tcPr>
          <w:p w14:paraId="10B7D47A" w14:textId="3BCC9825" w:rsidR="00EA463C" w:rsidRDefault="00EA463C">
            <w:pPr>
              <w:pStyle w:val="af7"/>
              <w:ind w:firstLineChars="0" w:firstLine="0"/>
              <w:rPr>
                <w:rFonts w:ascii="Arial" w:hAnsi="Arial" w:cs="Arial"/>
                <w:iCs/>
                <w:sz w:val="16"/>
                <w:lang w:eastAsia="zh-CN"/>
              </w:rPr>
            </w:pPr>
            <w:r>
              <w:rPr>
                <w:rFonts w:ascii="Arial" w:hAnsi="Arial" w:cs="Arial"/>
                <w:iCs/>
                <w:sz w:val="16"/>
                <w:lang w:eastAsia="zh-CN"/>
              </w:rPr>
              <w:t>OK with the proposal, but we would like to request at least 4.1.3-1 &amp; 4.4.1-1 to also be treated equaly. This is the 1</w:t>
            </w:r>
            <w:r w:rsidRPr="00EA463C">
              <w:rPr>
                <w:rFonts w:ascii="Arial" w:hAnsi="Arial" w:cs="Arial"/>
                <w:iCs/>
                <w:sz w:val="16"/>
                <w:vertAlign w:val="superscript"/>
                <w:lang w:eastAsia="zh-CN"/>
              </w:rPr>
              <w:t>st</w:t>
            </w:r>
            <w:r>
              <w:rPr>
                <w:rFonts w:ascii="Arial" w:hAnsi="Arial" w:cs="Arial"/>
                <w:iCs/>
                <w:sz w:val="16"/>
                <w:lang w:eastAsia="zh-CN"/>
              </w:rPr>
              <w:t xml:space="preserve"> meeting treating latency enhancemnts and we need to ensure that companies study both MG-based and MG-less solutions to ensure that the best solutions are identified.</w:t>
            </w:r>
          </w:p>
        </w:tc>
      </w:tr>
      <w:tr w:rsidR="006030D2" w14:paraId="0DD69047" w14:textId="77777777">
        <w:tc>
          <w:tcPr>
            <w:tcW w:w="1838" w:type="dxa"/>
            <w:vAlign w:val="center"/>
          </w:tcPr>
          <w:p w14:paraId="29E89A92" w14:textId="7B69BCFF"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B7E89BD" w14:textId="77777777" w:rsidR="006030D2" w:rsidRDefault="006030D2">
            <w:pPr>
              <w:rPr>
                <w:rFonts w:ascii="Arial" w:hAnsi="Arial" w:cs="Arial"/>
                <w:iCs/>
                <w:sz w:val="16"/>
                <w:lang w:eastAsia="zh-CN"/>
              </w:rPr>
            </w:pPr>
          </w:p>
        </w:tc>
        <w:tc>
          <w:tcPr>
            <w:tcW w:w="6379" w:type="dxa"/>
            <w:vAlign w:val="center"/>
          </w:tcPr>
          <w:p w14:paraId="2076EFB4" w14:textId="61671AC6" w:rsidR="006030D2" w:rsidRPr="00844D85" w:rsidRDefault="00844D85">
            <w:pPr>
              <w:pStyle w:val="af7"/>
              <w:ind w:firstLineChars="0" w:firstLine="0"/>
              <w:rPr>
                <w:rFonts w:ascii="Arial" w:eastAsia="Malgun Gothic" w:hAnsi="Arial" w:cs="Arial"/>
                <w:iCs/>
                <w:sz w:val="16"/>
                <w:lang w:eastAsia="ko-KR"/>
              </w:rPr>
            </w:pPr>
            <w:r>
              <w:rPr>
                <w:rFonts w:ascii="Arial" w:eastAsia="Malgun Gothic" w:hAnsi="Arial" w:cs="Arial" w:hint="eastAsia"/>
                <w:iCs/>
                <w:sz w:val="16"/>
                <w:lang w:eastAsia="ko-KR"/>
              </w:rPr>
              <w:t>Agree with FL</w:t>
            </w:r>
            <w:r>
              <w:rPr>
                <w:rFonts w:ascii="Arial" w:eastAsia="Malgun Gothic" w:hAnsi="Arial" w:cs="Arial"/>
                <w:iCs/>
                <w:sz w:val="16"/>
                <w:lang w:eastAsia="ko-KR"/>
              </w:rPr>
              <w:t>’s updated proposal.</w:t>
            </w:r>
          </w:p>
        </w:tc>
      </w:tr>
    </w:tbl>
    <w:p w14:paraId="0122A808" w14:textId="77777777" w:rsidR="009A27F7" w:rsidRDefault="009A27F7">
      <w:pPr>
        <w:rPr>
          <w:lang w:eastAsia="zh-CN"/>
        </w:rPr>
      </w:pPr>
    </w:p>
    <w:p w14:paraId="2994DEE0" w14:textId="77777777" w:rsidR="009A27F7" w:rsidRDefault="00A90C85">
      <w:pPr>
        <w:pStyle w:val="2"/>
        <w:rPr>
          <w:lang w:eastAsia="zh-CN"/>
        </w:rPr>
      </w:pPr>
      <w:r>
        <w:rPr>
          <w:lang w:eastAsia="zh-CN"/>
        </w:rPr>
        <w:t>PRS-data/RS processing priority</w:t>
      </w:r>
    </w:p>
    <w:p w14:paraId="4F36F20B" w14:textId="77777777" w:rsidR="009A27F7" w:rsidRDefault="00A90C85">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af7"/>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af7"/>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af7"/>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af7"/>
        <w:numPr>
          <w:ilvl w:val="0"/>
          <w:numId w:val="50"/>
        </w:numPr>
        <w:ind w:firstLineChars="0"/>
        <w:rPr>
          <w:lang w:eastAsia="zh-CN"/>
        </w:rPr>
      </w:pPr>
      <w:r>
        <w:rPr>
          <w:rFonts w:hint="eastAsia"/>
          <w:lang w:eastAsia="zh-CN"/>
        </w:rPr>
        <w:t>I</w:t>
      </w:r>
      <w:r>
        <w:rPr>
          <w:lang w:eastAsia="zh-CN"/>
        </w:rPr>
        <w:t>nterDigital [8] proposed to prioritize AP/SP PRS over other DL channels.</w:t>
      </w:r>
    </w:p>
    <w:p w14:paraId="5011988F" w14:textId="77777777" w:rsidR="009A27F7" w:rsidRDefault="00A90C85">
      <w:pPr>
        <w:pStyle w:val="af7"/>
        <w:numPr>
          <w:ilvl w:val="0"/>
          <w:numId w:val="50"/>
        </w:numPr>
        <w:ind w:firstLineChars="0"/>
        <w:rPr>
          <w:lang w:eastAsia="zh-CN"/>
        </w:rPr>
      </w:pPr>
      <w:r>
        <w:rPr>
          <w:lang w:eastAsia="zh-CN"/>
        </w:rPr>
        <w:lastRenderedPageBreak/>
        <w:t>Xiaomi [15] proposed that the priority of PRS should be differentiated for different latency requirements.</w:t>
      </w:r>
    </w:p>
    <w:p w14:paraId="4E1679F1" w14:textId="77777777" w:rsidR="009A27F7" w:rsidRDefault="00A90C85">
      <w:pPr>
        <w:pStyle w:val="af7"/>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RAN1 to specify UE behaviour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D05B8A" w14:textId="77777777" w:rsidR="009A27F7" w:rsidRDefault="00A90C85">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w:t>
            </w:r>
            <w:r>
              <w:rPr>
                <w:rFonts w:ascii="Arial" w:hAnsi="Arial" w:cs="Arial"/>
                <w:iCs/>
                <w:sz w:val="16"/>
                <w:lang w:eastAsia="zh-CN"/>
              </w:rPr>
              <w:lastRenderedPageBreak/>
              <w:t xml:space="preserve">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reponse to PRS processing on the same symbol as data/other PRS </w:t>
      </w:r>
    </w:p>
    <w:p w14:paraId="4325A436"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(11): vivo, InterDigital, OPPO, MTK, CATT, Ericsson, Sony, Huawei, Xiaomi, LG, Nokia</w:t>
      </w:r>
    </w:p>
    <w:p w14:paraId="16197247" w14:textId="77777777" w:rsidR="009A27F7" w:rsidRDefault="00A90C85">
      <w:pPr>
        <w:pStyle w:val="af7"/>
        <w:numPr>
          <w:ilvl w:val="0"/>
          <w:numId w:val="31"/>
        </w:numPr>
        <w:ind w:firstLineChars="0"/>
        <w:rPr>
          <w:lang w:eastAsia="zh-CN"/>
        </w:rPr>
      </w:pPr>
      <w:r>
        <w:rPr>
          <w:lang w:eastAsia="zh-CN"/>
        </w:rPr>
        <w:t>Not support (1): Qualcomm</w:t>
      </w:r>
    </w:p>
    <w:p w14:paraId="6941CC48" w14:textId="77777777" w:rsidR="009A27F7" w:rsidRDefault="00A90C85">
      <w:pPr>
        <w:pStyle w:val="af7"/>
        <w:numPr>
          <w:ilvl w:val="0"/>
          <w:numId w:val="31"/>
        </w:numPr>
        <w:ind w:firstLineChars="0"/>
        <w:rPr>
          <w:lang w:eastAsia="zh-CN"/>
        </w:rPr>
      </w:pPr>
      <w:r>
        <w:rPr>
          <w:lang w:eastAsia="zh-CN"/>
        </w:rPr>
        <w:t>Postpone (2): ZTE, Intel</w:t>
      </w:r>
    </w:p>
    <w:p w14:paraId="1C46D2BB" w14:textId="77777777" w:rsidR="009A27F7" w:rsidRDefault="00A90C85">
      <w:pPr>
        <w:pStyle w:val="af7"/>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3"/>
        <w:rPr>
          <w:lang w:val="en-GB" w:eastAsia="zh-CN"/>
        </w:rPr>
      </w:pPr>
      <w:r>
        <w:rPr>
          <w:rFonts w:hint="eastAsia"/>
          <w:lang w:val="en-GB" w:eastAsia="zh-CN"/>
        </w:rPr>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25" w:author="Huawei - Huangsu" w:date="2021-05-21T14:12:00Z">
        <w:r>
          <w:rPr>
            <w:lang w:eastAsia="zh-CN"/>
          </w:rPr>
          <w:delText xml:space="preserve">outside </w:delText>
        </w:r>
      </w:del>
      <w:ins w:id="126"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27" w:author="Huawei - Huangsu" w:date="2021-05-21T14:12:00Z">
        <w:r>
          <w:rPr>
            <w:lang w:eastAsia="zh-CN"/>
          </w:rPr>
          <w:delText xml:space="preserve">outside </w:delText>
        </w:r>
      </w:del>
      <w:ins w:id="128"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9" w:author="Huawei - Huangsu" w:date="2021-05-21T14:12:00Z">
              <w:r>
                <w:rPr>
                  <w:rFonts w:ascii="Arial" w:hAnsi="Arial" w:cs="Arial" w:hint="eastAsia"/>
                  <w:iCs/>
                  <w:sz w:val="16"/>
                  <w:lang w:eastAsia="zh-CN"/>
                </w:rPr>
                <w:lastRenderedPageBreak/>
                <w:t xml:space="preserve">FL comment: Only adopted </w:t>
              </w:r>
            </w:ins>
            <w:ins w:id="130" w:author="Huawei - Huangsu" w:date="2021-05-21T14:13:00Z">
              <w:r>
                <w:rPr>
                  <w:rFonts w:ascii="Arial" w:hAnsi="Arial" w:cs="Arial"/>
                  <w:iCs/>
                  <w:sz w:val="16"/>
                  <w:lang w:eastAsia="zh-CN"/>
                </w:rPr>
                <w:t>the</w:t>
              </w:r>
            </w:ins>
            <w:ins w:id="131" w:author="Huawei - Huangsu" w:date="2021-05-21T14:12:00Z">
              <w:r>
                <w:rPr>
                  <w:rFonts w:ascii="Arial" w:hAnsi="Arial" w:cs="Arial" w:hint="eastAsia"/>
                  <w:iCs/>
                  <w:sz w:val="16"/>
                  <w:lang w:eastAsia="zh-CN"/>
                </w:rPr>
                <w:t xml:space="preserve"> </w:t>
              </w:r>
            </w:ins>
            <w:ins w:id="132"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We do not support to defined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w:t>
            </w:r>
            <w:r>
              <w:rPr>
                <w:rFonts w:ascii="Arial" w:hAnsi="Arial" w:cs="Arial"/>
                <w:iCs/>
                <w:sz w:val="16"/>
                <w:lang w:eastAsia="zh-CN"/>
              </w:rPr>
              <w:lastRenderedPageBreak/>
              <w:t>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Among the companies providing the reponse</w:t>
      </w:r>
    </w:p>
    <w:p w14:paraId="15F9A540"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af7"/>
        <w:numPr>
          <w:ilvl w:val="0"/>
          <w:numId w:val="31"/>
        </w:numPr>
        <w:ind w:firstLineChars="0"/>
        <w:rPr>
          <w:lang w:eastAsia="zh-CN"/>
        </w:rPr>
      </w:pPr>
      <w:r>
        <w:rPr>
          <w:lang w:eastAsia="zh-CN"/>
        </w:rPr>
        <w:t>Not support (5): OPPO, Ericsson, Qualcomm, Huawei, Samsung, LGE, Intel</w:t>
      </w:r>
    </w:p>
    <w:p w14:paraId="6CBD987B" w14:textId="77777777" w:rsidR="009A27F7" w:rsidRDefault="00A90C85">
      <w:pPr>
        <w:pStyle w:val="af7"/>
        <w:numPr>
          <w:ilvl w:val="0"/>
          <w:numId w:val="31"/>
        </w:numPr>
        <w:ind w:firstLineChars="0"/>
        <w:rPr>
          <w:lang w:eastAsia="zh-CN"/>
        </w:rPr>
      </w:pPr>
      <w:r>
        <w:rPr>
          <w:lang w:eastAsia="zh-CN"/>
        </w:rPr>
        <w:t>Postpone (4): ZTE, MTK, CATT, Nokia</w:t>
      </w:r>
    </w:p>
    <w:p w14:paraId="408F955A" w14:textId="77777777" w:rsidR="009A27F7" w:rsidRDefault="00A90C85">
      <w:pPr>
        <w:pStyle w:val="af7"/>
        <w:numPr>
          <w:ilvl w:val="0"/>
          <w:numId w:val="31"/>
        </w:numPr>
        <w:ind w:firstLineChars="0"/>
        <w:rPr>
          <w:lang w:eastAsia="zh-CN"/>
        </w:rPr>
      </w:pPr>
      <w:r>
        <w:rPr>
          <w:lang w:eastAsia="zh-CN"/>
        </w:rPr>
        <w:t>Unclear (1): Xiaomi</w:t>
      </w:r>
    </w:p>
    <w:p w14:paraId="5F618279" w14:textId="77777777" w:rsidR="009A27F7" w:rsidRDefault="00A90C85">
      <w:pPr>
        <w:pStyle w:val="af7"/>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6EFAF079" w14:textId="77777777" w:rsidR="009A27F7" w:rsidRDefault="009A27F7">
      <w:pPr>
        <w:rPr>
          <w:lang w:eastAsia="zh-CN"/>
        </w:rPr>
      </w:pPr>
    </w:p>
    <w:p w14:paraId="2BE856E2" w14:textId="77777777" w:rsidR="009A27F7" w:rsidRDefault="00A90C85">
      <w:pPr>
        <w:pStyle w:val="2"/>
        <w:rPr>
          <w:lang w:eastAsia="zh-CN"/>
        </w:rPr>
      </w:pPr>
      <w:r>
        <w:rPr>
          <w:lang w:eastAsia="zh-CN"/>
        </w:rPr>
        <w:t>New PRS processing capabilities</w:t>
      </w:r>
    </w:p>
    <w:p w14:paraId="0B59D892" w14:textId="77777777" w:rsidR="009A27F7" w:rsidRDefault="00A90C85">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0D622EC" w14:textId="77777777" w:rsidR="009A27F7" w:rsidRDefault="00A90C85">
      <w:pPr>
        <w:pStyle w:val="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Among the companies providing the reponse</w:t>
      </w:r>
    </w:p>
    <w:p w14:paraId="15956DF9"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af7"/>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The feature has majority support. However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2"/>
        <w:rPr>
          <w:lang w:eastAsia="zh-CN"/>
        </w:rPr>
      </w:pPr>
      <w:r>
        <w:rPr>
          <w:rFonts w:hint="eastAsia"/>
          <w:lang w:eastAsia="zh-CN"/>
        </w:rPr>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af7"/>
        <w:numPr>
          <w:ilvl w:val="0"/>
          <w:numId w:val="52"/>
        </w:numPr>
        <w:ind w:firstLineChars="0"/>
        <w:rPr>
          <w:iCs/>
          <w:lang w:val="en-GB" w:eastAsia="zh-CN"/>
        </w:rPr>
      </w:pPr>
      <w:r>
        <w:rPr>
          <w:iCs/>
          <w:lang w:val="en-GB" w:eastAsia="zh-CN"/>
        </w:rPr>
        <w:t>PRS processing with respect SCell activation [2]</w:t>
      </w:r>
    </w:p>
    <w:p w14:paraId="0891314B" w14:textId="77777777" w:rsidR="009A27F7" w:rsidRDefault="00A90C85">
      <w:pPr>
        <w:pStyle w:val="af7"/>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af7"/>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1"/>
        <w:rPr>
          <w:lang w:eastAsia="zh-CN"/>
        </w:rPr>
      </w:pPr>
      <w:r>
        <w:rPr>
          <w:rFonts w:hint="eastAsia"/>
          <w:lang w:eastAsia="zh-CN"/>
        </w:rPr>
        <w:t>L</w:t>
      </w:r>
      <w:r>
        <w:rPr>
          <w:lang w:eastAsia="zh-CN"/>
        </w:rPr>
        <w:t>atency improvements with respect to PRS measurement with MG</w:t>
      </w:r>
    </w:p>
    <w:p w14:paraId="3E0D6194"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Measurement gap enhancement for concurrent processing multiple positioning frequency layers can </w:t>
            </w:r>
            <w:r>
              <w:rPr>
                <w:rFonts w:ascii="Arial" w:hAnsi="Arial" w:cs="Arial"/>
                <w:color w:val="000000" w:themeColor="text1"/>
                <w:sz w:val="16"/>
                <w:szCs w:val="16"/>
                <w:lang w:eastAsia="zh-CN"/>
              </w:rPr>
              <w:lastRenderedPageBreak/>
              <w:t>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6CD3AA2"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af7"/>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58C1E87B" w14:textId="77777777" w:rsidR="009A27F7" w:rsidRDefault="00A90C85">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af7"/>
        <w:numPr>
          <w:ilvl w:val="0"/>
          <w:numId w:val="18"/>
        </w:numPr>
        <w:ind w:firstLineChars="0"/>
        <w:rPr>
          <w:lang w:val="en-GB" w:eastAsia="zh-CN"/>
        </w:rPr>
      </w:pPr>
      <w:r>
        <w:rPr>
          <w:lang w:val="en-GB" w:eastAsia="zh-CN"/>
        </w:rPr>
        <w:t>MG pattern enhancements</w:t>
      </w:r>
    </w:p>
    <w:p w14:paraId="0A6799D9" w14:textId="77777777" w:rsidR="009A27F7" w:rsidRDefault="00A90C85">
      <w:pPr>
        <w:pStyle w:val="af7"/>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2"/>
        <w:rPr>
          <w:lang w:eastAsia="zh-CN"/>
        </w:rPr>
      </w:pPr>
      <w:r>
        <w:rPr>
          <w:lang w:eastAsia="zh-CN"/>
        </w:rPr>
        <w:t>Preconfiguration of MG with activation/triggering</w:t>
      </w:r>
    </w:p>
    <w:p w14:paraId="4DB97F22" w14:textId="77777777" w:rsidR="009A27F7" w:rsidRDefault="00A90C85">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604F1A95" w14:textId="77777777" w:rsidR="009A27F7" w:rsidRDefault="00A90C85">
      <w:pPr>
        <w:rPr>
          <w:lang w:eastAsia="zh-CN"/>
        </w:rPr>
      </w:pPr>
      <w:r>
        <w:rPr>
          <w:lang w:eastAsia="zh-CN"/>
        </w:rPr>
        <w:t>In particular,</w:t>
      </w:r>
    </w:p>
    <w:p w14:paraId="55BBC129" w14:textId="77777777" w:rsidR="009A27F7" w:rsidRDefault="00A90C85">
      <w:pPr>
        <w:pStyle w:val="af7"/>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af7"/>
        <w:numPr>
          <w:ilvl w:val="0"/>
          <w:numId w:val="18"/>
        </w:numPr>
        <w:ind w:firstLineChars="0"/>
        <w:rPr>
          <w:lang w:eastAsia="zh-CN"/>
        </w:rPr>
      </w:pPr>
      <w:r>
        <w:rPr>
          <w:lang w:eastAsia="zh-CN"/>
        </w:rPr>
        <w:t>CATT [3] proposed to support aperiodic MG</w:t>
      </w:r>
    </w:p>
    <w:p w14:paraId="31207C28" w14:textId="77777777" w:rsidR="009A27F7" w:rsidRDefault="00A90C85">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af7"/>
        <w:numPr>
          <w:ilvl w:val="0"/>
          <w:numId w:val="18"/>
        </w:numPr>
        <w:ind w:firstLineChars="0"/>
        <w:rPr>
          <w:lang w:eastAsia="zh-CN"/>
        </w:rPr>
      </w:pPr>
      <w:r>
        <w:rPr>
          <w:rFonts w:hint="eastAsia"/>
          <w:lang w:eastAsia="zh-CN"/>
        </w:rPr>
        <w:t>InterDigital [8] propose MG activation with MAC CE.</w:t>
      </w:r>
    </w:p>
    <w:p w14:paraId="4F3360A2" w14:textId="77777777" w:rsidR="009A27F7" w:rsidRDefault="00A90C85">
      <w:pPr>
        <w:pStyle w:val="af7"/>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af7"/>
        <w:numPr>
          <w:ilvl w:val="0"/>
          <w:numId w:val="18"/>
        </w:numPr>
        <w:ind w:firstLineChars="0"/>
        <w:rPr>
          <w:lang w:eastAsia="zh-CN"/>
        </w:rPr>
      </w:pPr>
      <w:r>
        <w:rPr>
          <w:lang w:eastAsia="zh-CN"/>
        </w:rPr>
        <w:t>Sony [11] proposed L1 signaling (positioning DCI) indicating the positioning measurement (in the MG).</w:t>
      </w:r>
    </w:p>
    <w:p w14:paraId="35DFABE4" w14:textId="77777777" w:rsidR="009A27F7" w:rsidRDefault="00A90C85">
      <w:pPr>
        <w:pStyle w:val="af7"/>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r>
        <w:rPr>
          <w:lang w:eastAsia="zh-CN"/>
        </w:rPr>
        <w:t>Preconfiguration of multiple MGs and subsequent triggering/activation with lower layer signalings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lastRenderedPageBreak/>
        <w:t>FFS signaling of the preconfiguration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133" w:author="CATT - Ren Da" w:date="2021-05-19T13:20:00Z">
              <w:r>
                <w:rPr>
                  <w:rFonts w:ascii="Arial" w:hAnsi="Arial" w:cs="Arial" w:hint="eastAsia"/>
                  <w:iCs/>
                  <w:sz w:val="16"/>
                  <w:lang w:eastAsia="zh-CN"/>
                </w:rPr>
                <w:delText xml:space="preserve">multiple </w:delText>
              </w:r>
            </w:del>
            <w:ins w:id="1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r>
              <w:rPr>
                <w:rFonts w:ascii="Arial" w:hAnsi="Arial" w:cs="Arial"/>
                <w:iCs/>
                <w:sz w:val="16"/>
                <w:lang w:eastAsia="zh-CN"/>
              </w:rPr>
              <w:t>Sumsung</w:t>
            </w:r>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Among the companies providing the reponse</w:t>
      </w:r>
    </w:p>
    <w:p w14:paraId="02E98DA6"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(12): vivo, InterDigital, CMCC, OPPO, Lenovo, CATT, Qualcomm, SONY, Huawei, Xiaomi, Samsung, Intel</w:t>
      </w:r>
    </w:p>
    <w:p w14:paraId="54EBDB04" w14:textId="77777777" w:rsidR="009A27F7" w:rsidRDefault="00A90C85">
      <w:pPr>
        <w:pStyle w:val="af7"/>
        <w:numPr>
          <w:ilvl w:val="0"/>
          <w:numId w:val="31"/>
        </w:numPr>
        <w:ind w:firstLineChars="0"/>
        <w:rPr>
          <w:lang w:eastAsia="zh-CN"/>
        </w:rPr>
      </w:pPr>
      <w:r>
        <w:rPr>
          <w:lang w:eastAsia="zh-CN"/>
        </w:rPr>
        <w:t>Not support (1): Ericsson</w:t>
      </w:r>
    </w:p>
    <w:p w14:paraId="773E0DC1" w14:textId="77777777" w:rsidR="009A27F7" w:rsidRDefault="00A90C85">
      <w:pPr>
        <w:pStyle w:val="af7"/>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55B27A7A" w14:textId="77777777" w:rsidR="009A27F7" w:rsidRDefault="00A90C85">
      <w:pPr>
        <w:pStyle w:val="3"/>
        <w:rPr>
          <w:lang w:val="en-GB" w:eastAsia="zh-CN"/>
        </w:rPr>
      </w:pPr>
      <w:r>
        <w:rPr>
          <w:rFonts w:hint="eastAsia"/>
          <w:lang w:val="en-GB" w:eastAsia="zh-CN"/>
        </w:rPr>
        <w:lastRenderedPageBreak/>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af7"/>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135" w:author="Huawei - Huangsu" w:date="2021-05-21T14:13:00Z">
        <w:r>
          <w:rPr>
            <w:iCs/>
            <w:lang w:eastAsia="zh-CN"/>
          </w:rPr>
          <w:t xml:space="preserve"> for positioning </w:t>
        </w:r>
      </w:ins>
      <w:ins w:id="136" w:author="Huawei - Huangsu" w:date="2021-05-21T14:14:00Z">
        <w:r>
          <w:rPr>
            <w:iCs/>
            <w:lang w:eastAsia="zh-CN"/>
          </w:rPr>
          <w:t xml:space="preserve">measurement </w:t>
        </w:r>
      </w:ins>
      <w:ins w:id="137"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8"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39" w:author="CATT - Ren Da" w:date="2021-05-19T13:20:00Z">
              <w:r>
                <w:rPr>
                  <w:rFonts w:ascii="Arial" w:hAnsi="Arial" w:cs="Arial" w:hint="eastAsia"/>
                  <w:iCs/>
                  <w:sz w:val="16"/>
                  <w:lang w:eastAsia="zh-CN"/>
                </w:rPr>
                <w:delText xml:space="preserve">multiple </w:delText>
              </w:r>
            </w:del>
            <w:ins w:id="140"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06A3E879"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r>
              <w:rPr>
                <w:rFonts w:ascii="Arial" w:hAnsi="Arial" w:cs="Arial"/>
                <w:iCs/>
                <w:sz w:val="16"/>
                <w:lang w:eastAsia="zh-CN"/>
              </w:rPr>
              <w:lastRenderedPageBreak/>
              <w:t>InterDigital</w:t>
            </w:r>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af0"/>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115E744B"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7777777" w:rsidR="009A27F7" w:rsidRDefault="00A90C85">
      <w:pPr>
        <w:pStyle w:val="3"/>
        <w:rPr>
          <w:lang w:eastAsia="zh-CN"/>
        </w:rPr>
      </w:pPr>
      <w:r>
        <w:rPr>
          <w:rFonts w:hint="eastAsia"/>
          <w:lang w:eastAsia="zh-CN"/>
        </w:rPr>
        <w:t>R</w:t>
      </w:r>
      <w:r>
        <w:rPr>
          <w:lang w:eastAsia="zh-CN"/>
        </w:rPr>
        <w:t>ound 3</w:t>
      </w:r>
    </w:p>
    <w:p w14:paraId="00F154F4" w14:textId="77777777" w:rsidR="009A27F7" w:rsidRDefault="00A90C85">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af7"/>
        <w:numPr>
          <w:ilvl w:val="0"/>
          <w:numId w:val="35"/>
        </w:numPr>
        <w:ind w:firstLineChars="0"/>
        <w:rPr>
          <w:lang w:eastAsia="zh-CN"/>
        </w:rPr>
      </w:pPr>
      <w:r>
        <w:rPr>
          <w:lang w:eastAsia="zh-CN"/>
        </w:rPr>
        <w:t>Whether companies would like to go with Proposal 4.1.2-1 or further study the preconfiguration of MGs with subsequent activation via lower layer signaling.</w:t>
      </w:r>
    </w:p>
    <w:p w14:paraId="65289716" w14:textId="77777777" w:rsidR="009A27F7" w:rsidRDefault="00A90C85">
      <w:pPr>
        <w:pStyle w:val="af7"/>
        <w:numPr>
          <w:ilvl w:val="1"/>
          <w:numId w:val="35"/>
        </w:numPr>
        <w:ind w:firstLineChars="0"/>
        <w:rPr>
          <w:lang w:eastAsia="zh-CN"/>
        </w:rPr>
      </w:pPr>
      <w:r>
        <w:rPr>
          <w:lang w:eastAsia="zh-CN"/>
        </w:rPr>
        <w:t>Alt. 1 Proposal 4.1.2-1</w:t>
      </w:r>
    </w:p>
    <w:p w14:paraId="61390ACC" w14:textId="77777777" w:rsidR="009A27F7" w:rsidRDefault="00A90C85">
      <w:pPr>
        <w:pStyle w:val="af7"/>
        <w:numPr>
          <w:ilvl w:val="1"/>
          <w:numId w:val="35"/>
        </w:numPr>
        <w:ind w:firstLineChars="0"/>
        <w:rPr>
          <w:lang w:eastAsia="zh-CN"/>
        </w:rPr>
      </w:pPr>
      <w:r>
        <w:rPr>
          <w:lang w:eastAsia="zh-CN"/>
        </w:rPr>
        <w:t>Alt. 2 Further study the mechanism</w:t>
      </w:r>
    </w:p>
    <w:tbl>
      <w:tblPr>
        <w:tblStyle w:val="af0"/>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lastRenderedPageBreak/>
              <w:t xml:space="preserve">We consider the option of having “all the spec-potential MGs” as one case of “preconfiguration” (the default/legacy case), which also does not have an additional signaling. However, this is not clear in this LS to RAN4. </w:t>
            </w:r>
          </w:p>
          <w:p w14:paraId="1A3D390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41" w:author="Huawei - Huangsu" w:date="2021-05-25T11:48:00Z"/>
                <w:rFonts w:ascii="Arial" w:hAnsi="Arial" w:cs="Arial"/>
                <w:iCs/>
                <w:sz w:val="16"/>
                <w:lang w:eastAsia="zh-CN"/>
              </w:rPr>
            </w:pPr>
            <w:ins w:id="142"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43" w:author="Huawei - Huangsu" w:date="2021-05-25T11:50:00Z"/>
                <w:rFonts w:ascii="Arial" w:hAnsi="Arial" w:cs="Arial"/>
                <w:iCs/>
                <w:sz w:val="16"/>
                <w:lang w:eastAsia="zh-CN"/>
              </w:rPr>
            </w:pPr>
            <w:ins w:id="144" w:author="Huawei - Huangsu" w:date="2021-05-25T11:50:00Z">
              <w:r>
                <w:rPr>
                  <w:rFonts w:ascii="Arial" w:hAnsi="Arial" w:cs="Arial"/>
                  <w:iCs/>
                  <w:sz w:val="16"/>
                  <w:lang w:eastAsia="zh-CN"/>
                </w:rPr>
                <w:t>1</w:t>
              </w:r>
              <w:r>
                <w:rPr>
                  <w:rFonts w:ascii="Arial" w:hAnsi="Arial" w:cs="Arial"/>
                  <w:iCs/>
                  <w:sz w:val="16"/>
                  <w:vertAlign w:val="superscript"/>
                  <w:lang w:eastAsia="zh-CN"/>
                  <w:rPrChange w:id="145"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6" w:author="Huawei - Huangsu" w:date="2021-05-25T11:48:00Z">
              <w:r>
                <w:rPr>
                  <w:rFonts w:ascii="Arial" w:hAnsi="Arial" w:cs="Arial"/>
                  <w:iCs/>
                  <w:sz w:val="16"/>
                  <w:lang w:eastAsia="zh-CN"/>
                </w:rPr>
                <w:t>My understanding is that both are bene</w:t>
              </w:r>
            </w:ins>
            <w:ins w:id="147"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9790C11" w14:textId="77777777" w:rsidR="009A27F7" w:rsidRDefault="00A90C85">
            <w:pPr>
              <w:rPr>
                <w:ins w:id="148" w:author="Huawei - Huangsu" w:date="2021-05-25T11:50:00Z"/>
                <w:rFonts w:ascii="Arial" w:hAnsi="Arial" w:cs="Arial"/>
                <w:iCs/>
                <w:sz w:val="16"/>
                <w:lang w:eastAsia="zh-CN"/>
              </w:rPr>
            </w:pPr>
            <w:ins w:id="149" w:author="Huawei - Huangsu" w:date="2021-05-25T11:50:00Z">
              <w:r>
                <w:rPr>
                  <w:rFonts w:ascii="Arial" w:hAnsi="Arial" w:cs="Arial"/>
                  <w:iCs/>
                  <w:sz w:val="16"/>
                  <w:lang w:eastAsia="zh-CN"/>
                </w:rPr>
                <w:t>2</w:t>
              </w:r>
              <w:r>
                <w:rPr>
                  <w:rFonts w:ascii="Arial" w:hAnsi="Arial" w:cs="Arial"/>
                  <w:iCs/>
                  <w:sz w:val="16"/>
                  <w:vertAlign w:val="superscript"/>
                  <w:lang w:eastAsia="zh-CN"/>
                  <w:rPrChange w:id="150"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51" w:author="Huawei - Huangsu" w:date="2021-05-25T11:54:00Z"/>
                <w:rFonts w:ascii="Arial" w:hAnsi="Arial" w:cs="Arial"/>
                <w:iCs/>
                <w:sz w:val="16"/>
                <w:lang w:eastAsia="zh-CN"/>
              </w:rPr>
            </w:pPr>
            <w:ins w:id="152" w:author="Huawei - Huangsu" w:date="2021-05-25T11:50:00Z">
              <w:r>
                <w:rPr>
                  <w:rFonts w:ascii="Arial" w:hAnsi="Arial" w:cs="Arial"/>
                  <w:iCs/>
                  <w:sz w:val="16"/>
                  <w:lang w:eastAsia="zh-CN"/>
                </w:rPr>
                <w:t>3</w:t>
              </w:r>
              <w:r>
                <w:rPr>
                  <w:rFonts w:ascii="Arial" w:hAnsi="Arial" w:cs="Arial"/>
                  <w:iCs/>
                  <w:sz w:val="16"/>
                  <w:vertAlign w:val="superscript"/>
                  <w:lang w:eastAsia="zh-CN"/>
                  <w:rPrChange w:id="153"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54"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55"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6" w:author="Huawei - Huangsu" w:date="2021-05-25T11:55:00Z">
              <w:r>
                <w:rPr>
                  <w:rFonts w:ascii="Arial" w:hAnsi="Arial" w:cs="Arial"/>
                  <w:iCs/>
                  <w:sz w:val="16"/>
                  <w:lang w:eastAsia="zh-CN"/>
                </w:rPr>
                <w:t xml:space="preserve">the </w:t>
              </w:r>
            </w:ins>
            <w:ins w:id="157" w:author="Huawei - Huangsu" w:date="2021-05-25T11:52:00Z">
              <w:r>
                <w:rPr>
                  <w:rFonts w:ascii="Arial" w:hAnsi="Arial" w:cs="Arial"/>
                  <w:iCs/>
                  <w:sz w:val="16"/>
                  <w:lang w:eastAsia="zh-CN"/>
                </w:rPr>
                <w:t>2</w:t>
              </w:r>
              <w:r>
                <w:rPr>
                  <w:rFonts w:ascii="Arial" w:hAnsi="Arial" w:cs="Arial"/>
                  <w:iCs/>
                  <w:sz w:val="16"/>
                  <w:vertAlign w:val="superscript"/>
                  <w:lang w:eastAsia="zh-CN"/>
                  <w:rPrChange w:id="158"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9"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60" w:author="Huawei - Huangsu" w:date="2021-05-25T11:53:00Z">
              <w:r>
                <w:rPr>
                  <w:rFonts w:ascii="Arial" w:hAnsi="Arial" w:cs="Arial"/>
                  <w:iCs/>
                  <w:sz w:val="16"/>
                  <w:lang w:eastAsia="zh-CN"/>
                </w:rPr>
                <w:t>s</w:t>
              </w:r>
            </w:ins>
            <w:ins w:id="161" w:author="Huawei - Huangsu" w:date="2021-05-25T11:52:00Z">
              <w:r>
                <w:rPr>
                  <w:rFonts w:ascii="Arial" w:hAnsi="Arial" w:cs="Arial"/>
                  <w:iCs/>
                  <w:sz w:val="16"/>
                  <w:lang w:eastAsia="zh-CN"/>
                </w:rPr>
                <w:t xml:space="preserve"> the MG</w:t>
              </w:r>
            </w:ins>
            <w:ins w:id="162"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63"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64"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65" w:author="Huawei - Huangsu" w:date="2021-05-25T11:56:00Z"/>
                <w:rFonts w:ascii="Arial" w:hAnsi="Arial" w:cs="Arial"/>
                <w:iCs/>
                <w:sz w:val="16"/>
                <w:lang w:eastAsia="zh-CN"/>
              </w:rPr>
            </w:pPr>
            <w:ins w:id="166" w:author="Huawei - Huangsu" w:date="2021-05-25T11:54:00Z">
              <w:r>
                <w:rPr>
                  <w:rFonts w:ascii="Arial" w:hAnsi="Arial" w:cs="Arial"/>
                  <w:iCs/>
                  <w:sz w:val="16"/>
                  <w:lang w:eastAsia="zh-CN"/>
                </w:rPr>
                <w:t>4</w:t>
              </w:r>
              <w:r>
                <w:rPr>
                  <w:rFonts w:ascii="Arial" w:hAnsi="Arial" w:cs="Arial"/>
                  <w:iCs/>
                  <w:sz w:val="16"/>
                  <w:vertAlign w:val="superscript"/>
                  <w:lang w:eastAsia="zh-CN"/>
                  <w:rPrChange w:id="167"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8" w:author="Huawei - Huangsu" w:date="2021-05-25T11:55:00Z">
              <w:r>
                <w:rPr>
                  <w:rFonts w:ascii="Arial" w:hAnsi="Arial" w:cs="Arial"/>
                  <w:iCs/>
                  <w:sz w:val="16"/>
                  <w:lang w:eastAsia="zh-CN"/>
                </w:rPr>
                <w:t xml:space="preserve">This dynamic indication of MG index </w:t>
              </w:r>
            </w:ins>
            <w:ins w:id="169" w:author="Huawei - Huangsu" w:date="2021-05-25T11:58:00Z">
              <w:r>
                <w:rPr>
                  <w:rFonts w:ascii="Arial" w:hAnsi="Arial" w:cs="Arial"/>
                  <w:iCs/>
                  <w:sz w:val="16"/>
                  <w:lang w:eastAsia="zh-CN"/>
                </w:rPr>
                <w:t xml:space="preserve">without configuration at all </w:t>
              </w:r>
            </w:ins>
            <w:ins w:id="170" w:author="Huawei - Huangsu" w:date="2021-05-25T11:55:00Z">
              <w:r>
                <w:rPr>
                  <w:rFonts w:ascii="Arial" w:hAnsi="Arial" w:cs="Arial"/>
                  <w:iCs/>
                  <w:sz w:val="16"/>
                  <w:lang w:eastAsia="zh-CN"/>
                </w:rPr>
                <w:t>can be further discussed, but to my understanding</w:t>
              </w:r>
            </w:ins>
            <w:ins w:id="171" w:author="Huawei - Huangsu" w:date="2021-05-25T11:56:00Z">
              <w:r>
                <w:rPr>
                  <w:rFonts w:ascii="Arial" w:hAnsi="Arial" w:cs="Arial"/>
                  <w:iCs/>
                  <w:sz w:val="16"/>
                  <w:lang w:eastAsia="zh-CN"/>
                </w:rPr>
                <w:t>, besides the MGL and MGRP defined in TS 38.133, the MG offset should be configur</w:t>
              </w:r>
            </w:ins>
            <w:ins w:id="172" w:author="Huawei - Huangsu" w:date="2021-05-25T11:58:00Z">
              <w:r>
                <w:rPr>
                  <w:rFonts w:ascii="Arial" w:hAnsi="Arial" w:cs="Arial"/>
                  <w:iCs/>
                  <w:sz w:val="16"/>
                  <w:lang w:eastAsia="zh-CN"/>
                </w:rPr>
                <w:t>ed</w:t>
              </w:r>
            </w:ins>
            <w:ins w:id="173"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74" w:author="Huawei - Huangsu" w:date="2021-05-25T11:56:00Z">
              <w:r>
                <w:rPr>
                  <w:rFonts w:ascii="Arial" w:hAnsi="Arial" w:cs="Arial"/>
                  <w:iCs/>
                  <w:sz w:val="16"/>
                  <w:lang w:eastAsia="zh-CN"/>
                </w:rPr>
                <w:t>5</w:t>
              </w:r>
              <w:r>
                <w:rPr>
                  <w:rFonts w:ascii="Arial" w:hAnsi="Arial" w:cs="Arial"/>
                  <w:iCs/>
                  <w:sz w:val="16"/>
                  <w:vertAlign w:val="superscript"/>
                  <w:lang w:eastAsia="zh-CN"/>
                  <w:rPrChange w:id="175"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t really see the need to enhance the procedure for measurement gap configuration as  RRC measurement gap configuration from gNB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signalings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r>
              <w:rPr>
                <w:iCs/>
                <w:lang w:eastAsia="zh-CN"/>
              </w:rPr>
              <w:lastRenderedPageBreak/>
              <w:t>Preconfiguration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Triggering/activation MG with lower layer signalings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Request of MG by LMF indication to the gNB</w:t>
            </w:r>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We support Proposal 4.1.2-1 (Atl.1). In the meanwhile, we are also fine to further study other mechinisms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6CB89E0E" w:rsidR="009A27F7" w:rsidRDefault="00A90C85">
      <w:pPr>
        <w:pStyle w:val="3"/>
        <w:numPr>
          <w:ilvl w:val="0"/>
          <w:numId w:val="0"/>
        </w:numPr>
        <w:rPr>
          <w:rFonts w:ascii="Arial" w:hAnsi="Arial" w:cs="Arial"/>
          <w:lang w:eastAsia="zh-CN"/>
        </w:rPr>
      </w:pPr>
      <w:r>
        <w:rPr>
          <w:rFonts w:ascii="Arial" w:hAnsi="Arial" w:cs="Arial"/>
          <w:lang w:eastAsia="zh-CN"/>
        </w:rPr>
        <w:t>Proposal 4.1.3-1 (</w:t>
      </w:r>
      <w:r w:rsidR="004C2413">
        <w:rPr>
          <w:rFonts w:ascii="Arial" w:hAnsi="Arial" w:cs="Arial"/>
          <w:lang w:eastAsia="zh-CN"/>
        </w:rPr>
        <w:t>GTW</w:t>
      </w:r>
      <w:r>
        <w:rPr>
          <w:rFonts w:ascii="Arial" w:hAnsi="Arial" w:cs="Arial"/>
          <w:lang w:eastAsia="zh-CN"/>
        </w:rPr>
        <w:t>):</w:t>
      </w:r>
    </w:p>
    <w:p w14:paraId="5B74DB8C" w14:textId="77777777" w:rsidR="009A27F7" w:rsidRDefault="00A90C85">
      <w:pPr>
        <w:pStyle w:val="af7"/>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af7"/>
        <w:numPr>
          <w:ilvl w:val="1"/>
          <w:numId w:val="58"/>
        </w:numPr>
        <w:ind w:firstLineChars="0"/>
        <w:rPr>
          <w:lang w:eastAsia="zh-CN"/>
        </w:rPr>
      </w:pPr>
      <w:r>
        <w:rPr>
          <w:lang w:eastAsia="zh-CN"/>
        </w:rPr>
        <w:t xml:space="preserve">Preconfiguration of multiple MGs </w:t>
      </w:r>
    </w:p>
    <w:p w14:paraId="79E7A731" w14:textId="77777777" w:rsidR="009A27F7" w:rsidRDefault="00A90C85">
      <w:pPr>
        <w:pStyle w:val="af7"/>
        <w:numPr>
          <w:ilvl w:val="1"/>
          <w:numId w:val="58"/>
        </w:numPr>
        <w:ind w:firstLineChars="0"/>
        <w:rPr>
          <w:lang w:eastAsia="zh-CN"/>
        </w:rPr>
      </w:pPr>
      <w:r>
        <w:rPr>
          <w:lang w:eastAsia="zh-CN"/>
        </w:rPr>
        <w:t xml:space="preserve">Triggering/activation </w:t>
      </w:r>
      <w:ins w:id="176" w:author="Huawei - Huangsu" w:date="2021-05-26T10:52:00Z">
        <w:r>
          <w:rPr>
            <w:lang w:eastAsia="zh-CN"/>
          </w:rPr>
          <w:t xml:space="preserve">of </w:t>
        </w:r>
      </w:ins>
      <w:r>
        <w:rPr>
          <w:lang w:eastAsia="zh-CN"/>
        </w:rPr>
        <w:t>MG</w:t>
      </w:r>
      <w:ins w:id="177" w:author="Huawei - Huangsu v15" w:date="2021-05-26T18:24:00Z">
        <w:r>
          <w:rPr>
            <w:lang w:eastAsia="zh-CN"/>
          </w:rPr>
          <w:t>(s)</w:t>
        </w:r>
      </w:ins>
      <w:r>
        <w:rPr>
          <w:lang w:eastAsia="zh-CN"/>
        </w:rPr>
        <w:t xml:space="preserve"> with lower layer signalings (DCI or DL MAC CE)</w:t>
      </w:r>
    </w:p>
    <w:p w14:paraId="4705EB07" w14:textId="77777777" w:rsidR="009A27F7" w:rsidRDefault="00A90C85">
      <w:pPr>
        <w:pStyle w:val="af7"/>
        <w:numPr>
          <w:ilvl w:val="1"/>
          <w:numId w:val="58"/>
        </w:numPr>
        <w:ind w:firstLineChars="0"/>
        <w:rPr>
          <w:lang w:eastAsia="zh-CN"/>
        </w:rPr>
      </w:pPr>
      <w:r>
        <w:rPr>
          <w:lang w:eastAsia="zh-CN"/>
        </w:rPr>
        <w:t>Request of MG</w:t>
      </w:r>
      <w:ins w:id="178" w:author="Huawei - Huangsu v15" w:date="2021-05-26T18:24:00Z">
        <w:r>
          <w:rPr>
            <w:lang w:eastAsia="zh-CN"/>
          </w:rPr>
          <w:t>(s)</w:t>
        </w:r>
      </w:ins>
      <w:r>
        <w:rPr>
          <w:lang w:eastAsia="zh-CN"/>
        </w:rPr>
        <w:t xml:space="preserve"> with lower layer signaling </w:t>
      </w:r>
      <w:ins w:id="179" w:author="Huawei - Huangsu v15" w:date="2021-05-26T18:22:00Z">
        <w:r>
          <w:rPr>
            <w:lang w:eastAsia="zh-CN"/>
          </w:rPr>
          <w:t>by the UE to the gNB</w:t>
        </w:r>
      </w:ins>
      <w:ins w:id="180" w:author="Huawei - Huangsu v15" w:date="2021-05-26T18:23:00Z">
        <w:r>
          <w:rPr>
            <w:lang w:eastAsia="zh-CN"/>
          </w:rPr>
          <w:t xml:space="preserve"> </w:t>
        </w:r>
      </w:ins>
      <w:del w:id="181" w:author="Huawei - Huangsu v15" w:date="2021-05-26T18:23:00Z">
        <w:r>
          <w:rPr>
            <w:lang w:eastAsia="zh-CN"/>
          </w:rPr>
          <w:delText>(</w:delText>
        </w:r>
      </w:del>
      <w:ins w:id="182" w:author="Huawei - Huangsu" w:date="2021-05-26T10:51:00Z">
        <w:del w:id="183" w:author="Huawei - Huangsu v15" w:date="2021-05-26T18:23:00Z">
          <w:r>
            <w:rPr>
              <w:lang w:eastAsia="zh-CN"/>
            </w:rPr>
            <w:delText xml:space="preserve">e.g. </w:delText>
          </w:r>
        </w:del>
      </w:ins>
      <w:del w:id="184" w:author="Huawei - Huangsu v15" w:date="2021-05-26T18:23:00Z">
        <w:r>
          <w:rPr>
            <w:lang w:eastAsia="zh-CN"/>
          </w:rPr>
          <w:delText>UL MAC CE)</w:delText>
        </w:r>
      </w:del>
    </w:p>
    <w:p w14:paraId="4916387E" w14:textId="39EB0CC9" w:rsidR="009A27F7" w:rsidRDefault="00A90C85">
      <w:pPr>
        <w:pStyle w:val="af7"/>
        <w:numPr>
          <w:ilvl w:val="1"/>
          <w:numId w:val="58"/>
        </w:numPr>
        <w:ind w:firstLineChars="0"/>
        <w:rPr>
          <w:ins w:id="185" w:author="Huawei - Huangsu v15" w:date="2021-05-26T18:27:00Z"/>
          <w:lang w:eastAsia="zh-CN"/>
        </w:rPr>
      </w:pPr>
      <w:r>
        <w:rPr>
          <w:lang w:eastAsia="zh-CN"/>
        </w:rPr>
        <w:t>Request</w:t>
      </w:r>
      <w:ins w:id="186" w:author="Huawei - Huangsu v22" w:date="2021-05-27T03:39:00Z">
        <w:r w:rsidR="00E05DD8">
          <w:rPr>
            <w:lang w:eastAsia="zh-CN"/>
          </w:rPr>
          <w:t>/determination</w:t>
        </w:r>
      </w:ins>
      <w:r>
        <w:rPr>
          <w:lang w:eastAsia="zh-CN"/>
        </w:rPr>
        <w:t xml:space="preserve"> of MG</w:t>
      </w:r>
      <w:ins w:id="187" w:author="Huawei - Huangsu v15" w:date="2021-05-26T18:24:00Z">
        <w:r>
          <w:rPr>
            <w:lang w:eastAsia="zh-CN"/>
          </w:rPr>
          <w:t>(s)</w:t>
        </w:r>
      </w:ins>
      <w:r>
        <w:rPr>
          <w:lang w:eastAsia="zh-CN"/>
        </w:rPr>
        <w:t xml:space="preserve"> by LMF indication to the gNB</w:t>
      </w:r>
      <w:ins w:id="188" w:author="Huawei - Huangsu v22" w:date="2021-05-27T03:39:00Z">
        <w:r w:rsidR="00E05DD8">
          <w:rPr>
            <w:lang w:eastAsia="zh-CN"/>
          </w:rPr>
          <w:t>/UE</w:t>
        </w:r>
      </w:ins>
    </w:p>
    <w:p w14:paraId="74822884" w14:textId="77777777" w:rsidR="009A27F7" w:rsidRDefault="00A90C85">
      <w:pPr>
        <w:pStyle w:val="af7"/>
        <w:numPr>
          <w:ilvl w:val="1"/>
          <w:numId w:val="58"/>
        </w:numPr>
        <w:ind w:firstLineChars="0"/>
        <w:rPr>
          <w:lang w:eastAsia="zh-CN"/>
        </w:rPr>
      </w:pPr>
      <w:ins w:id="189" w:author="Huawei - Huangsu v15" w:date="2021-05-26T18:27:00Z">
        <w:r>
          <w:rPr>
            <w:lang w:eastAsia="zh-CN"/>
          </w:rPr>
          <w:t>Note: The combination of the above items is possible.</w:t>
        </w:r>
      </w:ins>
    </w:p>
    <w:tbl>
      <w:tblPr>
        <w:tblStyle w:val="af0"/>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90"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91" w:author="Huawei - Huangsu v15" w:date="2021-05-26T18:24:00Z">
              <w:r>
                <w:rPr>
                  <w:rFonts w:ascii="Arial" w:hAnsi="Arial" w:cs="Arial"/>
                  <w:iCs/>
                  <w:sz w:val="16"/>
                  <w:lang w:eastAsia="zh-CN"/>
                </w:rPr>
                <w:t xml:space="preserve">FL: I tent to think that there is a strong request to include this bullet </w:t>
              </w:r>
            </w:ins>
            <w:ins w:id="192" w:author="Huawei - Huangsu v15" w:date="2021-05-26T18:25:00Z">
              <w:r>
                <w:rPr>
                  <w:rFonts w:ascii="Arial" w:hAnsi="Arial" w:cs="Arial"/>
                  <w:iCs/>
                  <w:sz w:val="16"/>
                  <w:lang w:eastAsia="zh-CN"/>
                </w:rPr>
                <w:t>based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631B135" w14:textId="77777777" w:rsidR="009A27F7" w:rsidRDefault="00A90C85">
            <w:pPr>
              <w:rPr>
                <w:ins w:id="193"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7B681338" w14:textId="77777777" w:rsidR="009A27F7" w:rsidRDefault="00A90C85">
            <w:pPr>
              <w:rPr>
                <w:rFonts w:ascii="Arial" w:eastAsia="PMingLiU" w:hAnsi="Arial" w:cs="Arial"/>
                <w:iCs/>
                <w:sz w:val="16"/>
                <w:lang w:eastAsia="zh-TW"/>
              </w:rPr>
            </w:pPr>
            <w:ins w:id="194" w:author="Huawei - Huangsu v15" w:date="2021-05-26T18:26:00Z">
              <w:r>
                <w:rPr>
                  <w:rFonts w:ascii="Arial" w:eastAsia="PMingLiU" w:hAnsi="Arial" w:cs="Arial"/>
                  <w:iCs/>
                  <w:sz w:val="16"/>
                  <w:lang w:eastAsia="zh-TW"/>
                </w:rPr>
                <w:t>FL: I think whether the multiple MGs are used for RRM-only, positioning-only, or positioning+RRM sharing can be further studied.</w:t>
              </w:r>
            </w:ins>
          </w:p>
          <w:p w14:paraId="62B64ACC" w14:textId="77777777" w:rsidR="009A27F7" w:rsidRDefault="00A90C85">
            <w:pPr>
              <w:rPr>
                <w:ins w:id="195" w:author="Huawei - Huangsu v15" w:date="2021-05-26T18:27:00Z"/>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96"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97"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af7"/>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gNB</w:t>
            </w:r>
            <w:r>
              <w:rPr>
                <w:lang w:eastAsia="zh-CN"/>
              </w:rPr>
              <w:t xml:space="preserve">  </w:t>
            </w:r>
            <w:r>
              <w:rPr>
                <w:strike/>
                <w:color w:val="FF0000"/>
                <w:lang w:eastAsia="zh-CN"/>
              </w:rPr>
              <w:t>(</w:t>
            </w:r>
            <w:ins w:id="198" w:author="Huawei - Huangsu" w:date="2021-05-26T10:51:00Z">
              <w:r>
                <w:rPr>
                  <w:strike/>
                  <w:color w:val="FF0000"/>
                  <w:lang w:eastAsia="zh-CN"/>
                </w:rPr>
                <w:t xml:space="preserve">e.g.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2</w:t>
            </w:r>
            <w:r>
              <w:rPr>
                <w:rFonts w:ascii="Arial" w:hAnsi="Arial" w:cs="Arial"/>
                <w:iCs/>
                <w:sz w:val="16"/>
                <w:lang w:eastAsia="zh-CN"/>
              </w:rPr>
              <w:t>. If some companies worry about the description of the first sub-bullet, Maybe we can change it to “ the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BE55610" w14:textId="77777777" w:rsidR="009A27F7" w:rsidRDefault="00A90C85">
            <w:pPr>
              <w:rPr>
                <w:ins w:id="199"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triggering/acitivation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200" w:author="Huawei - Huangsu v15" w:date="2021-05-26T18:23:00Z">
              <w:r>
                <w:rPr>
                  <w:rFonts w:ascii="Arial" w:hAnsi="Arial" w:cs="Arial"/>
                  <w:iCs/>
                  <w:sz w:val="16"/>
                  <w:lang w:eastAsia="zh-CN"/>
                </w:rPr>
                <w:t xml:space="preserve">FL: I think this does not preclude either case. I added (s) </w:t>
              </w:r>
            </w:ins>
            <w:ins w:id="201" w:author="Huawei - Huangsu v15" w:date="2021-05-26T18:24:00Z">
              <w:r>
                <w:rPr>
                  <w:rFonts w:ascii="Arial" w:hAnsi="Arial" w:cs="Arial"/>
                  <w:iCs/>
                  <w:sz w:val="16"/>
                  <w:lang w:eastAsia="zh-CN"/>
                </w:rPr>
                <w:t>for the third and the fourth bullet.</w:t>
              </w:r>
            </w:ins>
          </w:p>
        </w:tc>
      </w:tr>
      <w:tr w:rsidR="009A27F7" w14:paraId="2132F7EF" w14:textId="77777777">
        <w:trPr>
          <w:ins w:id="202" w:author="Huawei - Huangsu v15" w:date="2021-05-26T18:27:00Z"/>
        </w:trPr>
        <w:tc>
          <w:tcPr>
            <w:tcW w:w="1838" w:type="dxa"/>
            <w:vAlign w:val="center"/>
          </w:tcPr>
          <w:p w14:paraId="02ECB5F7" w14:textId="77777777" w:rsidR="009A27F7" w:rsidRDefault="00A90C85">
            <w:pPr>
              <w:rPr>
                <w:ins w:id="203" w:author="Huawei - Huangsu v15" w:date="2021-05-26T18:27:00Z"/>
                <w:rFonts w:ascii="Arial" w:hAnsi="Arial" w:cs="Arial"/>
                <w:iCs/>
                <w:sz w:val="16"/>
                <w:lang w:eastAsia="zh-CN"/>
              </w:rPr>
            </w:pPr>
            <w:ins w:id="204"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205"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206" w:author="Huawei - Huangsu v15" w:date="2021-05-26T18:27:00Z"/>
                <w:rFonts w:ascii="Arial" w:hAnsi="Arial" w:cs="Arial"/>
                <w:iCs/>
                <w:sz w:val="16"/>
                <w:lang w:eastAsia="zh-CN"/>
              </w:rPr>
            </w:pPr>
            <w:ins w:id="207"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8" w:author="Lomayev, Artyom" w:date="2021-05-26T14:45:00Z"/>
        </w:trPr>
        <w:tc>
          <w:tcPr>
            <w:tcW w:w="1838" w:type="dxa"/>
          </w:tcPr>
          <w:p w14:paraId="3B5E4119" w14:textId="77777777" w:rsidR="009A27F7" w:rsidRDefault="00A90C85">
            <w:pPr>
              <w:rPr>
                <w:ins w:id="209" w:author="Lomayev, Artyom" w:date="2021-05-26T14:45:00Z"/>
                <w:rFonts w:ascii="Arial" w:hAnsi="Arial" w:cs="Arial"/>
                <w:iCs/>
                <w:sz w:val="16"/>
                <w:lang w:eastAsia="zh-CN"/>
              </w:rPr>
            </w:pPr>
            <w:ins w:id="210"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11" w:author="Lomayev, Artyom" w:date="2021-05-26T14:45:00Z"/>
                <w:rFonts w:ascii="Arial" w:hAnsi="Arial" w:cs="Arial"/>
                <w:iCs/>
                <w:sz w:val="16"/>
                <w:lang w:eastAsia="zh-CN"/>
              </w:rPr>
            </w:pPr>
            <w:ins w:id="212"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13"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73077812" w14:textId="77777777" w:rsidR="009A27F7" w:rsidRPr="00E05DD8" w:rsidRDefault="00A90C85">
            <w:pPr>
              <w:pStyle w:val="af7"/>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14" w:author="Huawei - Huangsu v15" w:date="2021-05-26T18:24:00Z">
              <w:r>
                <w:rPr>
                  <w:lang w:eastAsia="zh-CN"/>
                </w:rPr>
                <w:t>(s)</w:t>
              </w:r>
            </w:ins>
            <w:r>
              <w:rPr>
                <w:lang w:eastAsia="zh-CN"/>
              </w:rPr>
              <w:t xml:space="preserve"> by LMF indication to the gNB</w:t>
            </w:r>
            <w:r>
              <w:rPr>
                <w:rFonts w:hint="eastAsia"/>
                <w:b/>
                <w:bCs/>
                <w:lang w:eastAsia="zh-CN"/>
              </w:rPr>
              <w:t>/UE</w:t>
            </w:r>
          </w:p>
          <w:p w14:paraId="5332179E" w14:textId="44557049" w:rsidR="00E05DD8" w:rsidRPr="00E05DD8" w:rsidRDefault="00E05DD8" w:rsidP="004C2413">
            <w:pPr>
              <w:rPr>
                <w:rFonts w:ascii="Arial" w:hAnsi="Arial" w:cs="Arial" w:hint="eastAsia"/>
                <w:iCs/>
                <w:sz w:val="16"/>
                <w:lang w:eastAsia="zh-CN"/>
              </w:rPr>
            </w:pPr>
            <w:ins w:id="215" w:author="Huawei - Huangsu" w:date="2021-05-27T03:40:00Z">
              <w:r>
                <w:rPr>
                  <w:rFonts w:ascii="Arial" w:hAnsi="Arial" w:cs="Arial"/>
                  <w:iCs/>
                  <w:sz w:val="16"/>
                  <w:lang w:eastAsia="zh-CN"/>
                </w:rPr>
                <w:t xml:space="preserve">FL comment: I am not sure whether it should be </w:t>
              </w:r>
            </w:ins>
            <w:ins w:id="216" w:author="Huawei - Huangsu" w:date="2021-05-27T03:41:00Z">
              <w:r>
                <w:rPr>
                  <w:rFonts w:ascii="Arial" w:hAnsi="Arial" w:cs="Arial"/>
                  <w:iCs/>
                  <w:sz w:val="16"/>
                  <w:lang w:eastAsia="zh-CN"/>
                </w:rPr>
                <w:t xml:space="preserve">a valid case </w:t>
              </w:r>
            </w:ins>
            <w:ins w:id="217" w:author="Huawei - Huangsu" w:date="2021-05-27T03:42:00Z">
              <w:r w:rsidR="004C2413">
                <w:rPr>
                  <w:rFonts w:ascii="Arial" w:hAnsi="Arial" w:cs="Arial"/>
                  <w:iCs/>
                  <w:sz w:val="16"/>
                  <w:lang w:eastAsia="zh-CN"/>
                </w:rPr>
                <w:t>for</w:t>
              </w:r>
            </w:ins>
            <w:ins w:id="218" w:author="Huawei - Huangsu" w:date="2021-05-27T03:41:00Z">
              <w:r>
                <w:rPr>
                  <w:rFonts w:ascii="Arial" w:hAnsi="Arial" w:cs="Arial"/>
                  <w:iCs/>
                  <w:sz w:val="16"/>
                  <w:lang w:eastAsia="zh-CN"/>
                </w:rPr>
                <w:t xml:space="preserve"> LMF to “determine” the MG(s)</w:t>
              </w:r>
            </w:ins>
            <w:ins w:id="219" w:author="Huawei - Huangsu" w:date="2021-05-27T03:42:00Z">
              <w:r w:rsidR="004C2413">
                <w:rPr>
                  <w:rFonts w:ascii="Arial" w:hAnsi="Arial" w:cs="Arial"/>
                  <w:iCs/>
                  <w:sz w:val="16"/>
                  <w:lang w:eastAsia="zh-CN"/>
                </w:rPr>
                <w:t xml:space="preserve">, and whether it should be OK if </w:t>
              </w:r>
            </w:ins>
            <w:ins w:id="220" w:author="Huawei - Huangsu" w:date="2021-05-27T03:43:00Z">
              <w:r w:rsidR="004C2413">
                <w:rPr>
                  <w:rFonts w:ascii="Arial" w:hAnsi="Arial" w:cs="Arial"/>
                  <w:iCs/>
                  <w:sz w:val="16"/>
                  <w:lang w:eastAsia="zh-CN"/>
                </w:rPr>
                <w:t>the indication of determination can be provided to the UE directly</w:t>
              </w:r>
            </w:ins>
            <w:ins w:id="221" w:author="Huawei - Huangsu" w:date="2021-05-27T03:42:00Z">
              <w:r w:rsidR="004C2413">
                <w:rPr>
                  <w:rFonts w:ascii="Arial" w:hAnsi="Arial" w:cs="Arial"/>
                  <w:iCs/>
                  <w:sz w:val="16"/>
                  <w:lang w:eastAsia="zh-CN"/>
                </w:rPr>
                <w:t>. Added anyway</w:t>
              </w:r>
            </w:ins>
            <w:ins w:id="222" w:author="Huawei - Huangsu" w:date="2021-05-27T03:43:00Z">
              <w:r w:rsidR="004C2413">
                <w:rPr>
                  <w:rFonts w:ascii="Arial" w:hAnsi="Arial" w:cs="Arial"/>
                  <w:iCs/>
                  <w:sz w:val="16"/>
                  <w:lang w:eastAsia="zh-CN"/>
                </w:rPr>
                <w:t xml:space="preserve"> since it is for study</w:t>
              </w:r>
            </w:ins>
            <w:ins w:id="223" w:author="Huawei - Huangsu" w:date="2021-05-27T03:42:00Z">
              <w:r w:rsidR="004C2413">
                <w:rPr>
                  <w:rFonts w:ascii="Arial" w:hAnsi="Arial" w:cs="Arial"/>
                  <w:iCs/>
                  <w:sz w:val="16"/>
                  <w:lang w:eastAsia="zh-CN"/>
                </w:rPr>
                <w:t>.</w:t>
              </w:r>
            </w:ins>
          </w:p>
        </w:tc>
      </w:tr>
      <w:tr w:rsidR="00A90C85" w14:paraId="5731EC19" w14:textId="77777777" w:rsidTr="003200EC">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3200EC">
        <w:tc>
          <w:tcPr>
            <w:tcW w:w="1838" w:type="dxa"/>
          </w:tcPr>
          <w:p w14:paraId="7710B3CB" w14:textId="2E736DB9" w:rsidR="009B7042" w:rsidRDefault="009B7042" w:rsidP="00A90C85">
            <w:pPr>
              <w:rPr>
                <w:rFonts w:ascii="Arial" w:hAnsi="Arial" w:cs="Arial"/>
                <w:iCs/>
                <w:sz w:val="16"/>
                <w:lang w:eastAsia="zh-CN"/>
              </w:rPr>
            </w:pPr>
            <w:r w:rsidRPr="009B7042">
              <w:rPr>
                <w:rFonts w:ascii="Arial" w:hAnsi="Arial" w:cs="Arial"/>
                <w:iCs/>
                <w:sz w:val="16"/>
                <w:lang w:eastAsia="zh-CN"/>
              </w:rPr>
              <w:t>InterDigital</w:t>
            </w:r>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r w:rsidR="00EA463C" w14:paraId="026B3FEB" w14:textId="77777777" w:rsidTr="003200EC">
        <w:tc>
          <w:tcPr>
            <w:tcW w:w="1838" w:type="dxa"/>
          </w:tcPr>
          <w:p w14:paraId="3E38B971" w14:textId="7D04968F" w:rsidR="00EA463C" w:rsidRPr="009B7042"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tcPr>
          <w:p w14:paraId="212EF0DB" w14:textId="650FA26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tcPr>
          <w:p w14:paraId="20DABC01" w14:textId="45171C36" w:rsidR="00EA463C" w:rsidRDefault="00EA463C" w:rsidP="00A90C85">
            <w:pPr>
              <w:rPr>
                <w:rFonts w:ascii="Arial" w:hAnsi="Arial" w:cs="Arial"/>
                <w:iCs/>
                <w:sz w:val="16"/>
                <w:lang w:eastAsia="zh-CN"/>
              </w:rPr>
            </w:pPr>
            <w:r>
              <w:rPr>
                <w:rFonts w:ascii="Arial" w:hAnsi="Arial" w:cs="Arial"/>
                <w:iCs/>
                <w:sz w:val="16"/>
                <w:lang w:eastAsia="zh-CN"/>
              </w:rPr>
              <w:t>OK with FL’s proposal</w:t>
            </w:r>
          </w:p>
        </w:tc>
      </w:tr>
      <w:tr w:rsidR="00EA463C" w14:paraId="7369BB15" w14:textId="77777777" w:rsidTr="003200EC">
        <w:tc>
          <w:tcPr>
            <w:tcW w:w="1838" w:type="dxa"/>
          </w:tcPr>
          <w:p w14:paraId="6DA19EB3" w14:textId="4B7B14D7"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C5219D5" w14:textId="4BDB600F"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4B5F44C" w14:textId="340B6A15"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Agree with the FL</w:t>
            </w:r>
            <w:r>
              <w:rPr>
                <w:rFonts w:ascii="Arial" w:eastAsia="Malgun Gothic" w:hAnsi="Arial" w:cs="Arial"/>
                <w:iCs/>
                <w:sz w:val="16"/>
                <w:lang w:eastAsia="ko-KR"/>
              </w:rPr>
              <w:t>’s proposal.</w:t>
            </w:r>
          </w:p>
        </w:tc>
      </w:tr>
    </w:tbl>
    <w:p w14:paraId="5AFBC116" w14:textId="77777777" w:rsidR="009A27F7" w:rsidRDefault="009A27F7">
      <w:pPr>
        <w:rPr>
          <w:lang w:eastAsia="zh-CN"/>
        </w:rPr>
      </w:pPr>
    </w:p>
    <w:p w14:paraId="072B5F4F" w14:textId="77777777" w:rsidR="009A27F7" w:rsidRDefault="00A90C85">
      <w:pPr>
        <w:pStyle w:val="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af7"/>
        <w:numPr>
          <w:ilvl w:val="0"/>
          <w:numId w:val="58"/>
        </w:numPr>
        <w:ind w:firstLineChars="0"/>
        <w:rPr>
          <w:lang w:eastAsia="zh-CN"/>
        </w:rPr>
      </w:pPr>
      <w:r>
        <w:rPr>
          <w:lang w:eastAsia="zh-CN"/>
        </w:rPr>
        <w:t>CATT [3] proposed a couple of signaling options between UE, gNB, and LMF with regarding measurement gap request.</w:t>
      </w:r>
    </w:p>
    <w:p w14:paraId="766941CF" w14:textId="77777777" w:rsidR="009A27F7" w:rsidRDefault="00A90C85">
      <w:pPr>
        <w:pStyle w:val="af7"/>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af7"/>
        <w:numPr>
          <w:ilvl w:val="0"/>
          <w:numId w:val="58"/>
        </w:numPr>
        <w:ind w:firstLineChars="0"/>
        <w:rPr>
          <w:lang w:eastAsia="zh-CN"/>
        </w:rPr>
      </w:pPr>
      <w:r>
        <w:rPr>
          <w:lang w:eastAsia="zh-CN"/>
        </w:rPr>
        <w:t>Sony [11] proposed LMF indication of MG to gNB.</w:t>
      </w:r>
    </w:p>
    <w:p w14:paraId="2CCFD9E4" w14:textId="77777777" w:rsidR="009A27F7" w:rsidRDefault="00A90C85">
      <w:pPr>
        <w:pStyle w:val="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2"/>
        <w:rPr>
          <w:lang w:eastAsia="zh-CN"/>
        </w:rPr>
      </w:pPr>
      <w:r>
        <w:rPr>
          <w:rFonts w:hint="eastAsia"/>
          <w:lang w:eastAsia="zh-CN"/>
        </w:rPr>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af7"/>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af7"/>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af7"/>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af7"/>
        <w:numPr>
          <w:ilvl w:val="0"/>
          <w:numId w:val="5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62A08EC" w14:textId="77777777" w:rsidR="009A27F7" w:rsidRDefault="00A90C85">
      <w:pPr>
        <w:pStyle w:val="af7"/>
        <w:numPr>
          <w:ilvl w:val="0"/>
          <w:numId w:val="59"/>
        </w:numPr>
        <w:ind w:firstLineChars="0"/>
        <w:rPr>
          <w:lang w:eastAsia="zh-CN"/>
        </w:rPr>
      </w:pPr>
      <w:r>
        <w:rPr>
          <w:lang w:eastAsia="zh-CN"/>
        </w:rPr>
        <w:t>InterDigital [8] proposed to support priority indication of measurement gap for PRS.</w:t>
      </w:r>
    </w:p>
    <w:p w14:paraId="55A524E4" w14:textId="77777777" w:rsidR="009A27F7" w:rsidRDefault="00A90C85">
      <w:pPr>
        <w:pStyle w:val="af7"/>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af7"/>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af7"/>
        <w:numPr>
          <w:ilvl w:val="0"/>
          <w:numId w:val="59"/>
        </w:numPr>
        <w:ind w:firstLineChars="0"/>
        <w:rPr>
          <w:lang w:eastAsia="zh-CN"/>
        </w:rPr>
      </w:pPr>
      <w:r>
        <w:rPr>
          <w:lang w:eastAsia="zh-CN"/>
        </w:rPr>
        <w:t>Lenovo [18] proposed for gNB and LMF to align on the expected delay of MG request/application to adapt a proper UE response time.</w:t>
      </w:r>
    </w:p>
    <w:p w14:paraId="5764EFDE" w14:textId="6EE8247C" w:rsidR="009A27F7" w:rsidRDefault="00A90C85">
      <w:pPr>
        <w:pStyle w:val="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DE0AACA" w:rsidR="009A27F7" w:rsidRDefault="00A90C85">
      <w:pPr>
        <w:pStyle w:val="3"/>
        <w:numPr>
          <w:ilvl w:val="0"/>
          <w:numId w:val="0"/>
        </w:numPr>
        <w:rPr>
          <w:rFonts w:ascii="Arial" w:hAnsi="Arial" w:cs="Arial"/>
          <w:lang w:eastAsia="zh-CN"/>
        </w:rPr>
      </w:pPr>
      <w:r>
        <w:rPr>
          <w:rFonts w:ascii="Arial" w:hAnsi="Arial" w:cs="Arial"/>
          <w:lang w:eastAsia="zh-CN"/>
        </w:rPr>
        <w:t>Proposal 4.4.1-1</w:t>
      </w:r>
      <w:r w:rsidR="004C2413">
        <w:rPr>
          <w:rFonts w:ascii="Arial" w:hAnsi="Arial" w:cs="Arial"/>
          <w:lang w:eastAsia="zh-CN"/>
        </w:rPr>
        <w:t xml:space="preserve"> (GTW low priority)</w:t>
      </w:r>
      <w:r>
        <w:rPr>
          <w:rFonts w:ascii="Arial" w:hAnsi="Arial" w:cs="Arial"/>
          <w:lang w:eastAsia="zh-CN"/>
        </w:rPr>
        <w:t>:</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lastRenderedPageBreak/>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4.4.1-1 should be treated in the GTW if time allows given that there is overwelming support for further study.</w:t>
      </w:r>
    </w:p>
    <w:p w14:paraId="0D380F98" w14:textId="005F71AB" w:rsidR="009A27F7" w:rsidRPr="004C2413" w:rsidRDefault="00A90C85" w:rsidP="004C2413">
      <w:pPr>
        <w:rPr>
          <w:rFonts w:ascii="Arial" w:hAnsi="Arial" w:cs="Arial"/>
          <w:b/>
        </w:rPr>
      </w:pPr>
      <w:r w:rsidRPr="004C2413">
        <w:rPr>
          <w:rFonts w:ascii="Arial" w:hAnsi="Arial" w:cs="Arial" w:hint="eastAsia"/>
          <w:b/>
        </w:rPr>
        <w:t>D</w:t>
      </w:r>
      <w:r w:rsidRPr="004C2413">
        <w:rPr>
          <w:rFonts w:ascii="Arial" w:hAnsi="Arial" w:cs="Arial"/>
          <w:b/>
        </w:rPr>
        <w:t>iscussion point:</w:t>
      </w:r>
    </w:p>
    <w:p w14:paraId="3ABAFF31" w14:textId="77777777" w:rsidR="009A27F7" w:rsidRDefault="00A90C85">
      <w:pPr>
        <w:pStyle w:val="af7"/>
        <w:numPr>
          <w:ilvl w:val="0"/>
          <w:numId w:val="35"/>
        </w:numPr>
        <w:ind w:firstLineChars="0"/>
        <w:rPr>
          <w:lang w:eastAsia="zh-CN"/>
        </w:rPr>
      </w:pPr>
      <w:r>
        <w:rPr>
          <w:lang w:eastAsia="zh-CN"/>
        </w:rPr>
        <w:t>Is there any need to treat proposal 4.4.1-1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24" w:author="Lomayev, Artyom" w:date="2021-05-26T14:48:00Z"/>
        </w:trPr>
        <w:tc>
          <w:tcPr>
            <w:tcW w:w="1838" w:type="dxa"/>
            <w:vAlign w:val="center"/>
          </w:tcPr>
          <w:p w14:paraId="061F3F24" w14:textId="77777777" w:rsidR="009A27F7" w:rsidRDefault="00A90C85">
            <w:pPr>
              <w:rPr>
                <w:ins w:id="225" w:author="Lomayev, Artyom" w:date="2021-05-26T14:48:00Z"/>
                <w:rFonts w:ascii="Arial" w:hAnsi="Arial" w:cs="Arial"/>
                <w:iCs/>
                <w:sz w:val="16"/>
                <w:lang w:eastAsia="zh-CN"/>
              </w:rPr>
            </w:pPr>
            <w:ins w:id="226"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27" w:author="Lomayev, Artyom" w:date="2021-05-26T14:48:00Z"/>
                <w:rFonts w:ascii="Arial" w:hAnsi="Arial" w:cs="Arial"/>
                <w:iCs/>
                <w:sz w:val="16"/>
                <w:lang w:eastAsia="zh-CN"/>
              </w:rPr>
            </w:pPr>
            <w:ins w:id="228"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29" w:author="Lomayev, Artyom" w:date="2021-05-26T14:48:00Z"/>
                <w:rFonts w:ascii="Arial" w:hAnsi="Arial" w:cs="Arial"/>
                <w:iCs/>
                <w:sz w:val="16"/>
                <w:lang w:eastAsia="zh-CN"/>
              </w:rPr>
            </w:pPr>
            <w:ins w:id="230"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have time to nail down the specific enhancements.We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r w:rsidR="00EA463C" w14:paraId="5097EEB0" w14:textId="77777777">
        <w:tc>
          <w:tcPr>
            <w:tcW w:w="1838" w:type="dxa"/>
            <w:vAlign w:val="center"/>
          </w:tcPr>
          <w:p w14:paraId="5F49817B" w14:textId="49A0BB3E" w:rsidR="00EA463C"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F93A5B" w14:textId="5BB8C95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1407365" w14:textId="678D9FE6" w:rsidR="00EA463C" w:rsidRDefault="00EA463C" w:rsidP="00A90C85">
            <w:pPr>
              <w:rPr>
                <w:rFonts w:ascii="Arial" w:hAnsi="Arial" w:cs="Arial"/>
                <w:iCs/>
                <w:sz w:val="16"/>
                <w:lang w:eastAsia="zh-CN"/>
              </w:rPr>
            </w:pPr>
            <w:r>
              <w:rPr>
                <w:rFonts w:ascii="Arial" w:hAnsi="Arial" w:cs="Arial"/>
                <w:iCs/>
                <w:sz w:val="16"/>
                <w:lang w:eastAsia="zh-CN"/>
              </w:rPr>
              <w:t>We have a preference to study these items further. It was the first meeting with this subagenda, we need to put some more study items in the conclusions/agreements in the chairman notes to set the pace for the companies to provide input and identify how to enhance the latency further</w:t>
            </w:r>
          </w:p>
        </w:tc>
      </w:tr>
      <w:tr w:rsidR="00844D85" w14:paraId="2F4BB729" w14:textId="77777777">
        <w:tc>
          <w:tcPr>
            <w:tcW w:w="1838" w:type="dxa"/>
            <w:vAlign w:val="center"/>
          </w:tcPr>
          <w:p w14:paraId="3B9F3054" w14:textId="06BE692E"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650DD005" w14:textId="51D5AF8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F230EC" w14:textId="70B59256"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have same view with QC.</w:t>
            </w:r>
          </w:p>
        </w:tc>
      </w:tr>
    </w:tbl>
    <w:p w14:paraId="7D491944" w14:textId="77777777" w:rsidR="009A27F7" w:rsidRDefault="009A27F7">
      <w:pPr>
        <w:rPr>
          <w:lang w:eastAsia="zh-CN"/>
        </w:rPr>
      </w:pPr>
    </w:p>
    <w:p w14:paraId="01948117" w14:textId="0AA373D1" w:rsidR="004C2413" w:rsidRDefault="004C2413">
      <w:pPr>
        <w:rPr>
          <w:b/>
          <w:lang w:eastAsia="zh-CN"/>
        </w:rPr>
      </w:pPr>
      <w:r>
        <w:rPr>
          <w:rFonts w:hint="eastAsia"/>
          <w:b/>
          <w:lang w:eastAsia="zh-CN"/>
        </w:rPr>
        <w:t>F</w:t>
      </w:r>
      <w:r>
        <w:rPr>
          <w:b/>
          <w:lang w:eastAsia="zh-CN"/>
        </w:rPr>
        <w:t>L summary</w:t>
      </w:r>
    </w:p>
    <w:p w14:paraId="3B9EBD44" w14:textId="748FB57A" w:rsidR="004C2413" w:rsidRDefault="004C2413">
      <w:pPr>
        <w:rPr>
          <w:lang w:eastAsia="zh-CN"/>
        </w:rPr>
      </w:pPr>
      <w:r>
        <w:rPr>
          <w:lang w:eastAsia="zh-CN"/>
        </w:rPr>
        <w:lastRenderedPageBreak/>
        <w:t>Based on the inputs, some companies think that there is no such need to treat the proposal (and thus capture the proposal in the Chair’s Notes), while others believes that it is beneficial to do so.</w:t>
      </w:r>
    </w:p>
    <w:p w14:paraId="48320105" w14:textId="01D6C2DA" w:rsidR="004C2413" w:rsidRDefault="004C2413">
      <w:pPr>
        <w:rPr>
          <w:lang w:eastAsia="zh-CN"/>
        </w:rPr>
      </w:pPr>
      <w:r>
        <w:rPr>
          <w:lang w:eastAsia="zh-CN"/>
        </w:rPr>
        <w:t>The FL suggest only to treat the proposal 4.4.1-1 if time allows.</w:t>
      </w:r>
    </w:p>
    <w:p w14:paraId="26FDDA2C" w14:textId="77777777" w:rsidR="004C2413" w:rsidRPr="004C2413" w:rsidRDefault="004C2413">
      <w:pPr>
        <w:rPr>
          <w:rFonts w:hint="eastAsia"/>
          <w:lang w:eastAsia="zh-CN"/>
        </w:rPr>
      </w:pPr>
    </w:p>
    <w:p w14:paraId="785B33EB" w14:textId="77777777" w:rsidR="009A27F7" w:rsidRDefault="00A90C85">
      <w:pPr>
        <w:pStyle w:val="1"/>
        <w:rPr>
          <w:lang w:eastAsia="zh-CN"/>
        </w:rPr>
      </w:pPr>
      <w:r>
        <w:rPr>
          <w:rFonts w:hint="eastAsia"/>
          <w:lang w:eastAsia="zh-CN"/>
        </w:rPr>
        <w:t>Other</w:t>
      </w:r>
      <w:r>
        <w:rPr>
          <w:lang w:eastAsia="zh-CN"/>
        </w:rPr>
        <w:t>s</w:t>
      </w:r>
    </w:p>
    <w:p w14:paraId="5DE3C611"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okia mentioned that SRS priority enhancement was discussed in the SI, and suggest to consider it in the WI with the justi</w:t>
      </w:r>
      <w:ins w:id="231"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the scope for latency reduction includes DL+UL positioning methods, SRS priority enhancement to reduce latency is within the scope of the WID. We support to study </w:t>
            </w:r>
            <w:r>
              <w:rPr>
                <w:rFonts w:ascii="Arial" w:hAnsi="Arial" w:cs="Arial"/>
                <w:iCs/>
                <w:sz w:val="16"/>
                <w:lang w:eastAsia="zh-CN"/>
              </w:rPr>
              <w:lastRenderedPageBreak/>
              <w:t>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t>FL summary</w:t>
      </w:r>
    </w:p>
    <w:p w14:paraId="1AC4C425" w14:textId="77777777" w:rsidR="009A27F7" w:rsidRDefault="00A90C85">
      <w:pPr>
        <w:rPr>
          <w:lang w:eastAsia="zh-CN"/>
        </w:rPr>
      </w:pPr>
      <w:r>
        <w:rPr>
          <w:rFonts w:hint="eastAsia"/>
          <w:lang w:eastAsia="zh-CN"/>
        </w:rPr>
        <w:t>T</w:t>
      </w:r>
      <w:r>
        <w:rPr>
          <w:lang w:eastAsia="zh-CN"/>
        </w:rPr>
        <w:t>h</w:t>
      </w:r>
      <w:ins w:id="232" w:author="Huawei - Huangsu v22" w:date="2021-05-24T17:00:00Z">
        <w:r>
          <w:rPr>
            <w:lang w:eastAsia="zh-CN"/>
          </w:rPr>
          <w:t xml:space="preserve">ere </w:t>
        </w:r>
      </w:ins>
      <w:r>
        <w:rPr>
          <w:lang w:eastAsia="zh-CN"/>
        </w:rPr>
        <w:t>is limited input</w:t>
      </w:r>
      <w:del w:id="233"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2"/>
        <w:rPr>
          <w:lang w:val="en-GB" w:eastAsia="zh-CN"/>
        </w:rPr>
      </w:pPr>
      <w:r>
        <w:rPr>
          <w:rFonts w:hint="eastAsia"/>
          <w:lang w:val="en-GB" w:eastAsia="zh-CN"/>
        </w:rPr>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32814EA7" w:rsidR="009A27F7" w:rsidRDefault="00A90C85">
      <w:pPr>
        <w:pStyle w:val="3"/>
        <w:numPr>
          <w:ilvl w:val="0"/>
          <w:numId w:val="0"/>
        </w:numPr>
        <w:rPr>
          <w:rFonts w:ascii="Arial" w:hAnsi="Arial" w:cs="Arial"/>
          <w:lang w:eastAsia="zh-CN"/>
        </w:rPr>
      </w:pPr>
      <w:r>
        <w:rPr>
          <w:rFonts w:ascii="Arial" w:hAnsi="Arial" w:cs="Arial"/>
          <w:lang w:eastAsia="zh-CN"/>
        </w:rPr>
        <w:t>Proposal 5.2-1 (</w:t>
      </w:r>
      <w:r w:rsidR="004C2413">
        <w:rPr>
          <w:rFonts w:ascii="Arial" w:hAnsi="Arial" w:cs="Arial"/>
          <w:lang w:eastAsia="zh-CN"/>
        </w:rPr>
        <w:t>GTW</w:t>
      </w:r>
      <w:r>
        <w:rPr>
          <w:rFonts w:ascii="Arial" w:hAnsi="Arial" w:cs="Arial"/>
          <w:lang w:eastAsia="zh-CN"/>
        </w:rPr>
        <w:t>):</w:t>
      </w:r>
    </w:p>
    <w:p w14:paraId="6B8A70F4" w14:textId="77777777" w:rsidR="009A27F7" w:rsidRDefault="00A90C85">
      <w:pPr>
        <w:pStyle w:val="af7"/>
        <w:numPr>
          <w:ilvl w:val="0"/>
          <w:numId w:val="35"/>
        </w:numPr>
        <w:ind w:firstLineChars="0"/>
        <w:rPr>
          <w:lang w:eastAsia="zh-CN"/>
        </w:rPr>
      </w:pPr>
      <w:r>
        <w:rPr>
          <w:lang w:eastAsia="zh-CN"/>
        </w:rPr>
        <w:t>Further study SRS priority enhancements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r w:rsidR="00844D85" w14:paraId="3C3B6F95" w14:textId="77777777">
        <w:tc>
          <w:tcPr>
            <w:tcW w:w="1838" w:type="dxa"/>
            <w:vAlign w:val="center"/>
          </w:tcPr>
          <w:p w14:paraId="68B7E0E6" w14:textId="4F34847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13BC0FA" w14:textId="2CCB95B0"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C672677" w14:textId="2C422ED8"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are on the same page with CMCC.</w:t>
            </w:r>
          </w:p>
        </w:tc>
      </w:tr>
    </w:tbl>
    <w:p w14:paraId="33D8BC90" w14:textId="77777777" w:rsidR="009A27F7" w:rsidRDefault="009A27F7">
      <w:pPr>
        <w:rPr>
          <w:lang w:eastAsia="zh-CN"/>
        </w:rPr>
      </w:pPr>
    </w:p>
    <w:p w14:paraId="25B31C95" w14:textId="2BC257A4" w:rsidR="004C2413" w:rsidRDefault="004C2413">
      <w:pPr>
        <w:rPr>
          <w:b/>
          <w:lang w:eastAsia="zh-CN"/>
        </w:rPr>
      </w:pPr>
      <w:r>
        <w:rPr>
          <w:b/>
          <w:lang w:eastAsia="zh-CN"/>
        </w:rPr>
        <w:t>FL summary</w:t>
      </w:r>
    </w:p>
    <w:p w14:paraId="59A8F289" w14:textId="7D276FD7" w:rsidR="004C2413" w:rsidRPr="004C2413" w:rsidRDefault="004C2413">
      <w:pPr>
        <w:rPr>
          <w:lang w:eastAsia="zh-CN"/>
        </w:rPr>
      </w:pPr>
      <w:r>
        <w:rPr>
          <w:lang w:eastAsia="zh-CN"/>
        </w:rPr>
        <w:t xml:space="preserve">Based on inputs received so far, proposal 5.2-1 is suggested to </w:t>
      </w:r>
      <w:r w:rsidR="00E12BAB">
        <w:rPr>
          <w:lang w:eastAsia="zh-CN"/>
        </w:rPr>
        <w:t xml:space="preserve">treat </w:t>
      </w:r>
      <w:r>
        <w:rPr>
          <w:lang w:eastAsia="zh-CN"/>
        </w:rPr>
        <w:t>in the GTW session</w:t>
      </w:r>
      <w:r w:rsidR="00E12BAB">
        <w:rPr>
          <w:lang w:eastAsia="zh-CN"/>
        </w:rPr>
        <w:t xml:space="preserve"> as the confirm of the WID scope and continuation of the SI</w:t>
      </w:r>
      <w:r>
        <w:rPr>
          <w:lang w:eastAsia="zh-CN"/>
        </w:rPr>
        <w:t>.</w:t>
      </w:r>
    </w:p>
    <w:p w14:paraId="635C57A5" w14:textId="77777777" w:rsidR="004C2413" w:rsidRDefault="004C2413">
      <w:pPr>
        <w:rPr>
          <w:rFonts w:hint="eastAsia"/>
          <w:lang w:eastAsia="zh-CN"/>
        </w:rPr>
      </w:pPr>
    </w:p>
    <w:p w14:paraId="1CC6B1E9" w14:textId="77777777" w:rsidR="009A27F7" w:rsidRDefault="00A90C85">
      <w:pPr>
        <w:pStyle w:val="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C84B2" w14:textId="77777777" w:rsidR="00542178" w:rsidRDefault="00542178">
      <w:pPr>
        <w:spacing w:after="0" w:line="240" w:lineRule="auto"/>
      </w:pPr>
      <w:r>
        <w:separator/>
      </w:r>
    </w:p>
  </w:endnote>
  <w:endnote w:type="continuationSeparator" w:id="0">
    <w:p w14:paraId="59210CA7" w14:textId="77777777" w:rsidR="00542178" w:rsidRDefault="0054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9B3D" w14:textId="77777777" w:rsidR="00542178" w:rsidRDefault="00542178">
      <w:pPr>
        <w:spacing w:after="0" w:line="240" w:lineRule="auto"/>
      </w:pPr>
      <w:r>
        <w:separator/>
      </w:r>
    </w:p>
  </w:footnote>
  <w:footnote w:type="continuationSeparator" w:id="0">
    <w:p w14:paraId="59CCAFB7" w14:textId="77777777" w:rsidR="00542178" w:rsidRDefault="00542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0"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4"/>
  </w:num>
  <w:num w:numId="5">
    <w:abstractNumId w:val="49"/>
  </w:num>
  <w:num w:numId="6">
    <w:abstractNumId w:val="33"/>
  </w:num>
  <w:num w:numId="7">
    <w:abstractNumId w:val="38"/>
  </w:num>
  <w:num w:numId="8">
    <w:abstractNumId w:val="31"/>
  </w:num>
  <w:num w:numId="9">
    <w:abstractNumId w:val="26"/>
  </w:num>
  <w:num w:numId="10">
    <w:abstractNumId w:val="16"/>
  </w:num>
  <w:num w:numId="11">
    <w:abstractNumId w:val="1"/>
  </w:num>
  <w:num w:numId="12">
    <w:abstractNumId w:val="43"/>
  </w:num>
  <w:num w:numId="13">
    <w:abstractNumId w:val="7"/>
  </w:num>
  <w:num w:numId="14">
    <w:abstractNumId w:val="20"/>
  </w:num>
  <w:num w:numId="15">
    <w:abstractNumId w:val="17"/>
  </w:num>
  <w:num w:numId="16">
    <w:abstractNumId w:val="11"/>
  </w:num>
  <w:num w:numId="17">
    <w:abstractNumId w:val="15"/>
  </w:num>
  <w:num w:numId="18">
    <w:abstractNumId w:val="52"/>
  </w:num>
  <w:num w:numId="19">
    <w:abstractNumId w:val="9"/>
  </w:num>
  <w:num w:numId="20">
    <w:abstractNumId w:val="18"/>
  </w:num>
  <w:num w:numId="21">
    <w:abstractNumId w:val="41"/>
  </w:num>
  <w:num w:numId="22">
    <w:abstractNumId w:val="47"/>
  </w:num>
  <w:num w:numId="23">
    <w:abstractNumId w:val="14"/>
  </w:num>
  <w:num w:numId="24">
    <w:abstractNumId w:val="50"/>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3"/>
  </w:num>
  <w:num w:numId="28">
    <w:abstractNumId w:val="55"/>
  </w:num>
  <w:num w:numId="29">
    <w:abstractNumId w:val="4"/>
  </w:num>
  <w:num w:numId="30">
    <w:abstractNumId w:val="8"/>
  </w:num>
  <w:num w:numId="31">
    <w:abstractNumId w:val="10"/>
  </w:num>
  <w:num w:numId="32">
    <w:abstractNumId w:val="54"/>
  </w:num>
  <w:num w:numId="33">
    <w:abstractNumId w:val="13"/>
  </w:num>
  <w:num w:numId="34">
    <w:abstractNumId w:val="19"/>
  </w:num>
  <w:num w:numId="35">
    <w:abstractNumId w:val="53"/>
  </w:num>
  <w:num w:numId="36">
    <w:abstractNumId w:val="35"/>
  </w:num>
  <w:num w:numId="37">
    <w:abstractNumId w:val="46"/>
  </w:num>
  <w:num w:numId="38">
    <w:abstractNumId w:val="12"/>
  </w:num>
  <w:num w:numId="39">
    <w:abstractNumId w:val="56"/>
  </w:num>
  <w:num w:numId="40">
    <w:abstractNumId w:val="6"/>
  </w:num>
  <w:num w:numId="41">
    <w:abstractNumId w:val="36"/>
  </w:num>
  <w:num w:numId="42">
    <w:abstractNumId w:val="22"/>
  </w:num>
  <w:num w:numId="43">
    <w:abstractNumId w:val="32"/>
  </w:num>
  <w:num w:numId="44">
    <w:abstractNumId w:val="51"/>
  </w:num>
  <w:num w:numId="45">
    <w:abstractNumId w:val="37"/>
  </w:num>
  <w:num w:numId="46">
    <w:abstractNumId w:val="28"/>
  </w:num>
  <w:num w:numId="47">
    <w:abstractNumId w:val="24"/>
  </w:num>
  <w:num w:numId="48">
    <w:abstractNumId w:val="3"/>
  </w:num>
  <w:num w:numId="49">
    <w:abstractNumId w:val="30"/>
  </w:num>
  <w:num w:numId="50">
    <w:abstractNumId w:val="48"/>
  </w:num>
  <w:num w:numId="51">
    <w:abstractNumId w:val="2"/>
  </w:num>
  <w:num w:numId="52">
    <w:abstractNumId w:val="5"/>
  </w:num>
  <w:num w:numId="53">
    <w:abstractNumId w:val="42"/>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44"/>
  </w:num>
  <w:num w:numId="57">
    <w:abstractNumId w:val="0"/>
  </w:num>
  <w:num w:numId="58">
    <w:abstractNumId w:val="21"/>
  </w:num>
  <w:num w:numId="59">
    <w:abstractNumId w:val="45"/>
  </w:num>
  <w:num w:numId="60">
    <w:abstractNumId w:val="27"/>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0EC"/>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13"/>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2178"/>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0D2"/>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209F"/>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4D85"/>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1E0"/>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5DD8"/>
    <w:rsid w:val="00E06B83"/>
    <w:rsid w:val="00E0728F"/>
    <w:rsid w:val="00E0755C"/>
    <w:rsid w:val="00E0770F"/>
    <w:rsid w:val="00E1046A"/>
    <w:rsid w:val="00E10792"/>
    <w:rsid w:val="00E11A3A"/>
    <w:rsid w:val="00E12466"/>
    <w:rsid w:val="00E12BAB"/>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63C"/>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B1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9BD"/>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jc w:val="both"/>
    </w:pPr>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205F4BD7-3273-4169-8C19-A3CD8FD8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24380</Words>
  <Characters>138968</Characters>
  <Application>Microsoft Office Word</Application>
  <DocSecurity>0</DocSecurity>
  <Lines>1158</Lines>
  <Paragraphs>326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2021-05-26T19:56:00Z</dcterms:created>
  <dcterms:modified xsi:type="dcterms:W3CDTF">2021-05-26T19:56:00Z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