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987609" w:rsidRDefault="00832082">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rsidR="00987609" w:rsidRDefault="00987609">
      <w:pPr>
        <w:spacing w:after="0"/>
        <w:ind w:left="1988" w:hanging="1988"/>
        <w:jc w:val="both"/>
        <w:rPr>
          <w:rFonts w:ascii="Arial" w:hAnsi="Arial" w:cs="Arial"/>
          <w:b/>
          <w:sz w:val="24"/>
        </w:rPr>
      </w:pPr>
    </w:p>
    <w:p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987609" w:rsidRDefault="00987609">
      <w:pPr>
        <w:spacing w:after="0"/>
        <w:ind w:left="2388" w:hangingChars="995" w:hanging="2388"/>
        <w:jc w:val="both"/>
        <w:rPr>
          <w:sz w:val="24"/>
        </w:rPr>
      </w:pPr>
    </w:p>
    <w:p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rsidR="00987609" w:rsidRDefault="00987609">
      <w:pPr>
        <w:ind w:firstLine="288"/>
        <w:rPr>
          <w:sz w:val="22"/>
          <w:szCs w:val="22"/>
          <w:lang w:eastAsia="zh-CN"/>
        </w:rPr>
      </w:pPr>
    </w:p>
    <w:p w:rsidR="00987609" w:rsidRDefault="00832082">
      <w:pPr>
        <w:pStyle w:val="Heading1"/>
        <w:numPr>
          <w:ilvl w:val="0"/>
          <w:numId w:val="5"/>
        </w:numPr>
        <w:ind w:left="360"/>
        <w:rPr>
          <w:rFonts w:cs="Arial"/>
          <w:sz w:val="32"/>
          <w:szCs w:val="32"/>
          <w:lang w:val="en-US"/>
        </w:rPr>
      </w:pPr>
      <w:r>
        <w:rPr>
          <w:rFonts w:cs="Arial"/>
          <w:sz w:val="32"/>
          <w:szCs w:val="32"/>
        </w:rPr>
        <w:t>Summary of issues</w:t>
      </w:r>
    </w:p>
    <w:p w:rsidR="00987609" w:rsidRDefault="00832082">
      <w:pPr>
        <w:pStyle w:val="Heading2"/>
        <w:rPr>
          <w:lang w:eastAsia="zh-CN"/>
        </w:rPr>
      </w:pPr>
      <w:r>
        <w:rPr>
          <w:lang w:eastAsia="zh-CN"/>
        </w:rPr>
        <w:t xml:space="preserve">2.1 SSB Aspects </w:t>
      </w:r>
    </w:p>
    <w:p w:rsidR="00987609" w:rsidRDefault="00832082">
      <w:pPr>
        <w:pStyle w:val="Heading3"/>
        <w:rPr>
          <w:lang w:eastAsia="zh-CN"/>
        </w:rPr>
      </w:pPr>
      <w:r>
        <w:rPr>
          <w:lang w:eastAsia="zh-CN"/>
        </w:rPr>
        <w:t>2.1.1 Supported Numerology</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987609" w:rsidRDefault="00987609">
            <w:pPr>
              <w:pStyle w:val="BodyText"/>
              <w:spacing w:after="0" w:line="280" w:lineRule="atLeast"/>
              <w:rPr>
                <w:rFonts w:ascii="Times New Roman" w:eastAsiaTheme="minorEastAsia" w:hAnsi="Times New Roman"/>
                <w:sz w:val="22"/>
                <w:szCs w:val="22"/>
                <w:lang w:eastAsia="ko-KR"/>
              </w:rPr>
            </w:pP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987609" w:rsidRDefault="00987609">
            <w:pPr>
              <w:pStyle w:val="BodyText"/>
              <w:spacing w:after="0" w:line="280" w:lineRule="atLeast"/>
              <w:rPr>
                <w:rFonts w:ascii="Times New Roman" w:hAnsi="Times New Roman"/>
                <w:sz w:val="22"/>
                <w:szCs w:val="22"/>
                <w:lang w:eastAsia="zh-CN"/>
              </w:rPr>
            </w:pP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tc>
          <w:tcPr>
            <w:tcW w:w="1805" w:type="dxa"/>
          </w:tcPr>
          <w:p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 Spreadtrum</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lang w:eastAsia="zh-CN"/>
        </w:rPr>
      </w:pPr>
      <w:r>
        <w:rPr>
          <w:rFonts w:ascii="Times New Roman" w:hAnsi="Times New Roman"/>
          <w:b/>
          <w:bCs/>
          <w:lang w:eastAsia="zh-CN"/>
        </w:rPr>
        <w:t>Proposal 1.1-1)</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tc>
          <w:tcPr>
            <w:tcW w:w="1805" w:type="dxa"/>
            <w:shd w:val="clear" w:color="auto" w:fill="auto"/>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tc>
          <w:tcPr>
            <w:tcW w:w="1805"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trPr>
          <w:ins w:id="6" w:author="10240485" w:date="2021-05-24T18:00:00Z"/>
        </w:trPr>
        <w:tc>
          <w:tcPr>
            <w:tcW w:w="1805" w:type="dxa"/>
          </w:tcPr>
          <w:p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tc>
          <w:tcPr>
            <w:tcW w:w="1805" w:type="dxa"/>
          </w:tcPr>
          <w:p w:rsidR="00832082" w:rsidRPr="00832082" w:rsidRDefault="00832082">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Spreadtrum</w:t>
            </w:r>
          </w:p>
        </w:tc>
        <w:tc>
          <w:tcPr>
            <w:tcW w:w="8157" w:type="dxa"/>
          </w:tcPr>
          <w:p w:rsidR="00832082" w:rsidRPr="00832082" w:rsidRDefault="00832082" w:rsidP="00832082">
            <w:pPr>
              <w:pStyle w:val="BodyText"/>
              <w:spacing w:after="0"/>
              <w:jc w:val="left"/>
              <w:rPr>
                <w:rFonts w:ascii="Times New Roman" w:hAnsi="Times New Roman" w:hint="eastAsia"/>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 xml:space="preserve">eception of </w:t>
            </w:r>
            <w:r w:rsidRPr="00533679">
              <w:rPr>
                <w:rFonts w:ascii="Times New Roman" w:hAnsi="Times New Roman"/>
                <w:i/>
                <w:iCs/>
                <w:sz w:val="22"/>
                <w:szCs w:val="22"/>
                <w:highlight w:val="green"/>
                <w:lang w:eastAsia="zh-CN"/>
              </w:rPr>
              <w:t>SSB with 480kHz SCS</w:t>
            </w:r>
            <w:r w:rsidRPr="00533679">
              <w:rPr>
                <w:rFonts w:ascii="Times New Roman" w:hAnsi="Times New Roman"/>
                <w:i/>
                <w:iCs/>
                <w:sz w:val="22"/>
                <w:szCs w:val="22"/>
                <w:highlight w:val="green"/>
                <w:lang w:eastAsia="zh-CN"/>
              </w:rPr>
              <w:t xml:space="preserve">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 xml:space="preserve">eception of SSB with </w:t>
            </w:r>
            <w:r w:rsidRPr="00533679">
              <w:rPr>
                <w:rFonts w:ascii="Times New Roman" w:hAnsi="Times New Roman"/>
                <w:i/>
                <w:iCs/>
                <w:sz w:val="22"/>
                <w:szCs w:val="22"/>
                <w:highlight w:val="green"/>
                <w:lang w:eastAsia="zh-CN"/>
              </w:rPr>
              <w:t>96</w:t>
            </w:r>
            <w:r w:rsidRPr="00533679">
              <w:rPr>
                <w:rFonts w:ascii="Times New Roman" w:hAnsi="Times New Roman"/>
                <w:i/>
                <w:iCs/>
                <w:sz w:val="22"/>
                <w:szCs w:val="22"/>
                <w:highlight w:val="green"/>
                <w:lang w:eastAsia="zh-CN"/>
              </w:rPr>
              <w:t>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w:t>
            </w:r>
            <w:r w:rsidRPr="00533679">
              <w:rPr>
                <w:rFonts w:ascii="Times New Roman" w:hAnsi="Times New Roman"/>
                <w:i/>
                <w:iCs/>
                <w:sz w:val="22"/>
                <w:szCs w:val="22"/>
                <w:highlight w:val="green"/>
                <w:lang w:eastAsia="zh-CN"/>
              </w:rPr>
              <w:t>capability</w:t>
            </w:r>
          </w:p>
          <w:p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w:t>
            </w:r>
            <w:r>
              <w:rPr>
                <w:rFonts w:ascii="Times New Roman" w:hAnsi="Times New Roman"/>
                <w:sz w:val="22"/>
                <w:szCs w:val="22"/>
                <w:lang w:eastAsia="zh-CN"/>
              </w:rPr>
              <w:t xml:space="preserve">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w:t>
            </w:r>
            <w:r>
              <w:rPr>
                <w:rFonts w:ascii="Times New Roman" w:hAnsi="Times New Roman"/>
                <w:sz w:val="22"/>
                <w:szCs w:val="22"/>
                <w:lang w:eastAsia="zh-CN"/>
              </w:rPr>
              <w:t xml:space="preserve"> </w:t>
            </w:r>
            <w:r>
              <w:rPr>
                <w:rFonts w:ascii="Times New Roman" w:hAnsi="Times New Roman"/>
                <w:sz w:val="22"/>
                <w:szCs w:val="22"/>
                <w:lang w:eastAsia="zh-CN"/>
              </w:rPr>
              <w:t>except for initial cell selection</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Cap-5: </w:t>
            </w:r>
            <w:r>
              <w:rPr>
                <w:rFonts w:ascii="Times New Roman" w:hAnsi="Times New Roman"/>
                <w:sz w:val="22"/>
                <w:szCs w:val="22"/>
                <w:lang w:eastAsia="zh-CN"/>
              </w:rPr>
              <w:t xml:space="preserve">reception of SSB with 480kHz SCS for </w:t>
            </w:r>
            <w:r>
              <w:rPr>
                <w:rFonts w:ascii="Times New Roman" w:hAnsi="Times New Roman"/>
                <w:sz w:val="22"/>
                <w:szCs w:val="22"/>
                <w:lang w:eastAsia="zh-CN"/>
              </w:rPr>
              <w:t>initial cell selection under conditions</w:t>
            </w:r>
          </w:p>
          <w:p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Cap-6: </w:t>
            </w:r>
            <w:r>
              <w:rPr>
                <w:rFonts w:ascii="Times New Roman" w:hAnsi="Times New Roman"/>
                <w:sz w:val="22"/>
                <w:szCs w:val="22"/>
                <w:lang w:eastAsia="zh-CN"/>
              </w:rPr>
              <w:t xml:space="preserve">reception of SSB with </w:t>
            </w:r>
            <w:r>
              <w:rPr>
                <w:rFonts w:ascii="Times New Roman" w:hAnsi="Times New Roman"/>
                <w:sz w:val="22"/>
                <w:szCs w:val="22"/>
                <w:lang w:eastAsia="zh-CN"/>
              </w:rPr>
              <w:t>96</w:t>
            </w:r>
            <w:r>
              <w:rPr>
                <w:rFonts w:ascii="Times New Roman" w:hAnsi="Times New Roman"/>
                <w:sz w:val="22"/>
                <w:szCs w:val="22"/>
                <w:lang w:eastAsia="zh-CN"/>
              </w:rPr>
              <w:t>0kHz SCS for initial cell selection under conditions</w:t>
            </w:r>
          </w:p>
          <w:p w:rsidR="00533679" w:rsidRPr="00832082" w:rsidRDefault="00533679" w:rsidP="00533679">
            <w:pPr>
              <w:pStyle w:val="BodyText"/>
              <w:spacing w:after="0" w:line="280" w:lineRule="atLeast"/>
              <w:jc w:val="left"/>
              <w:rPr>
                <w:rFonts w:ascii="Times New Roman" w:hAnsi="Times New Roman" w:hint="eastAsia"/>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bl>
    <w:p w:rsidR="00987609" w:rsidRDefault="00987609">
      <w:pPr>
        <w:pStyle w:val="BodyText"/>
        <w:spacing w:after="0"/>
        <w:rPr>
          <w:rFonts w:ascii="Times New Roman" w:hAnsi="Times New Roman"/>
          <w:sz w:val="22"/>
          <w:szCs w:val="22"/>
          <w:lang w:eastAsia="zh-CN"/>
        </w:rPr>
      </w:pPr>
    </w:p>
    <w:p w:rsidR="00987609" w:rsidRPr="00131DFA"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 xml:space="preserve">no support of 240, 480, and </w:t>
      </w:r>
      <w:proofErr w:type="gramStart"/>
      <w:r>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w:t>
            </w:r>
            <w:r>
              <w:rPr>
                <w:rFonts w:ascii="Times New Roman" w:eastAsia="MS Mincho" w:hAnsi="Times New Roman"/>
                <w:sz w:val="22"/>
                <w:szCs w:val="22"/>
                <w:lang w:eastAsia="ja-JP"/>
              </w:rPr>
              <w:lastRenderedPageBreak/>
              <w:t xml:space="preserve">supporting 240 kHz SCS. As “constraints” will be considered for any alternative other than Alt 6 anyway, we do not see significant reason to preclude either 480 or 960 kHz.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tc>
          <w:tcPr>
            <w:tcW w:w="1805" w:type="dxa"/>
            <w:shd w:val="clear" w:color="auto" w:fill="auto"/>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987609" w:rsidRDefault="00832082">
            <w:pPr>
              <w:spacing w:line="280" w:lineRule="atLeast"/>
              <w:rPr>
                <w:rFonts w:eastAsia="MS Mincho"/>
                <w:lang w:eastAsia="ja-JP"/>
              </w:rPr>
            </w:pPr>
            <w:r>
              <w:rPr>
                <w:rFonts w:eastAsia="MS Mincho"/>
                <w:lang w:eastAsia="ja-JP"/>
              </w:rPr>
              <w:t>We cannot support Alt 1, 4, 5 due to:</w:t>
            </w:r>
          </w:p>
          <w:p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w:t>
            </w:r>
            <w:r>
              <w:rPr>
                <w:rFonts w:eastAsia="MS Mincho"/>
                <w:szCs w:val="20"/>
                <w:lang w:eastAsia="ja-JP"/>
              </w:rPr>
              <w:lastRenderedPageBreak/>
              <w:t xml:space="preserve">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rsidR="00987609" w:rsidRDefault="00987609">
            <w:pPr>
              <w:pStyle w:val="BodyText"/>
              <w:spacing w:after="0" w:line="280" w:lineRule="atLeast"/>
              <w:rPr>
                <w:rFonts w:ascii="Times New Roman" w:eastAsia="MS Mincho" w:hAnsi="Times New Roman"/>
                <w:szCs w:val="20"/>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tc>
          <w:tcPr>
            <w:tcW w:w="1805" w:type="dxa"/>
          </w:tcPr>
          <w:p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tc>
          <w:tcPr>
            <w:tcW w:w="1805" w:type="dxa"/>
          </w:tcPr>
          <w:p w:rsidR="00FD45FD" w:rsidRDefault="00FD45FD">
            <w:pPr>
              <w:pStyle w:val="BodyText"/>
              <w:spacing w:after="0" w:line="280" w:lineRule="atLeast"/>
              <w:rPr>
                <w:rFonts w:ascii="Times New Roman" w:eastAsiaTheme="minorEastAsia" w:hAnsi="Times New Roman" w:hint="eastAsia"/>
                <w:szCs w:val="20"/>
                <w:lang w:eastAsia="zh-CN"/>
              </w:rPr>
            </w:pPr>
            <w:r>
              <w:rPr>
                <w:rFonts w:ascii="Times New Roman" w:eastAsiaTheme="minorEastAsia" w:hAnsi="Times New Roman"/>
                <w:szCs w:val="20"/>
                <w:lang w:eastAsia="zh-CN"/>
              </w:rPr>
              <w:t>Spreadtrum</w:t>
            </w:r>
          </w:p>
        </w:tc>
        <w:tc>
          <w:tcPr>
            <w:tcW w:w="8157" w:type="dxa"/>
          </w:tcPr>
          <w:p w:rsidR="00FD45FD" w:rsidRPr="00FD45FD" w:rsidRDefault="00FD45FD">
            <w:pPr>
              <w:pStyle w:val="BodyText"/>
              <w:spacing w:after="0" w:line="280" w:lineRule="atLeast"/>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lastRenderedPageBreak/>
        <w:t>2.1.2 ANR and CGI Reporting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lang w:eastAsia="zh-CN"/>
        </w:rPr>
      </w:pPr>
      <w:r>
        <w:rPr>
          <w:rFonts w:ascii="Times New Roman" w:hAnsi="Times New Roman"/>
          <w:b/>
          <w:bCs/>
          <w:lang w:eastAsia="zh-CN"/>
        </w:rPr>
        <w:t>Proposal 1.2-1)</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w:t>
            </w:r>
            <w:r>
              <w:rPr>
                <w:color w:val="000000"/>
              </w:rPr>
              <w:lastRenderedPageBreak/>
              <w:t xml:space="preserve">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tc>
                <w:tcPr>
                  <w:tcW w:w="6300" w:type="dxa"/>
                </w:tcPr>
                <w:p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rsidR="00987609" w:rsidRDefault="00987609">
            <w:pPr>
              <w:pStyle w:val="ListParagraph"/>
              <w:spacing w:line="280" w:lineRule="atLeast"/>
              <w:rPr>
                <w:lang w:eastAsia="zh-CN"/>
              </w:rPr>
            </w:pPr>
          </w:p>
          <w:p w:rsidR="00987609" w:rsidRDefault="00832082">
            <w:pPr>
              <w:autoSpaceDE/>
              <w:autoSpaceDN/>
              <w:adjustRightInd/>
              <w:spacing w:after="0" w:line="280" w:lineRule="atLeast"/>
              <w:ind w:left="1476"/>
              <w:rPr>
                <w:lang w:eastAsia="zh-CN"/>
              </w:rPr>
            </w:pPr>
            <w:r>
              <w:rPr>
                <w:lang w:eastAsia="zh-CN"/>
              </w:rPr>
              <w:lastRenderedPageBreak/>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rsidR="00987609" w:rsidRDefault="00832082">
            <w:pPr>
              <w:spacing w:line="280" w:lineRule="atLeast"/>
              <w:rPr>
                <w:b/>
                <w:lang w:eastAsia="zh-CN"/>
              </w:rPr>
            </w:pPr>
            <w:r>
              <w:rPr>
                <w:b/>
                <w:lang w:eastAsia="zh-CN"/>
              </w:rPr>
              <w:t xml:space="preserve">How to support CGI report using dedicated signaling: </w:t>
            </w:r>
          </w:p>
          <w:p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rsidR="00987609" w:rsidRDefault="00832082">
            <w:pPr>
              <w:spacing w:line="280" w:lineRule="atLeast"/>
              <w:rPr>
                <w:b/>
                <w:lang w:eastAsia="ko-KR"/>
              </w:rPr>
            </w:pPr>
            <w:r>
              <w:rPr>
                <w:b/>
                <w:lang w:eastAsia="ko-KR"/>
              </w:rPr>
              <w:t xml:space="preserve">Summary: </w:t>
            </w:r>
          </w:p>
          <w:p w:rsidR="00987609" w:rsidRDefault="00832082">
            <w:pPr>
              <w:spacing w:line="280" w:lineRule="atLeast"/>
              <w:rPr>
                <w:lang w:eastAsia="ko-KR"/>
              </w:rPr>
            </w:pPr>
            <w:r>
              <w:rPr>
                <w:lang w:eastAsia="ko-KR"/>
              </w:rPr>
              <w:t>Given all above discussion, we can provide the following proposal as a compromise:</w:t>
            </w:r>
          </w:p>
          <w:p w:rsidR="00987609" w:rsidRDefault="00832082">
            <w:pPr>
              <w:spacing w:line="280" w:lineRule="atLeast"/>
              <w:rPr>
                <w:b/>
                <w:lang w:eastAsia="ko-KR"/>
              </w:rPr>
            </w:pPr>
            <w:r>
              <w:rPr>
                <w:b/>
                <w:bCs/>
                <w:i/>
                <w:iCs/>
              </w:rPr>
              <w:t xml:space="preserve">Proposal: </w:t>
            </w:r>
          </w:p>
          <w:p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rsidR="00987609" w:rsidRDefault="00987609">
            <w:pPr>
              <w:pStyle w:val="BodyText"/>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parameters for the CORESET#0 and Type0-PDCCH, where the time and frequency allocations and the multiplexing patterns are (pre)configured in fixed settings. Then the UE may identify the </w:t>
            </w:r>
            <w:r>
              <w:rPr>
                <w:rFonts w:ascii="Times New Roman" w:hAnsi="Times New Roman"/>
                <w:sz w:val="22"/>
                <w:szCs w:val="22"/>
                <w:lang w:eastAsia="zh-CN"/>
              </w:rPr>
              <w:lastRenderedPageBreak/>
              <w:t>(pre)configured location of CORESET#0 and Type0-PDCCH based on the SCS, the carrier frequency, or the RRC settings.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tc>
          <w:tcPr>
            <w:tcW w:w="1805" w:type="dxa"/>
          </w:tcPr>
          <w:p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987609" w:rsidRDefault="00832082">
            <w:pPr>
              <w:pStyle w:val="BodyText"/>
              <w:spacing w:after="0"/>
              <w:rPr>
                <w:rFonts w:ascii="Times New Roman" w:hAnsi="Times New Roman"/>
                <w:szCs w:val="22"/>
                <w:lang w:eastAsia="zh-CN"/>
              </w:rPr>
            </w:pPr>
            <w:proofErr w:type="gramStart"/>
            <w:r>
              <w:rPr>
                <w:rFonts w:ascii="Times New Roman" w:hAnsi="Times New Roman"/>
                <w:szCs w:val="22"/>
                <w:lang w:eastAsia="zh-CN"/>
              </w:rPr>
              <w:lastRenderedPageBreak/>
              <w:t>since</w:t>
            </w:r>
            <w:proofErr w:type="gramEnd"/>
            <w:r>
              <w:rPr>
                <w:rFonts w:ascii="Times New Roman" w:hAnsi="Times New Roman"/>
                <w:szCs w:val="22"/>
                <w:lang w:eastAsia="zh-CN"/>
              </w:rPr>
              <w:t xml:space="preserv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tc>
          <w:tcPr>
            <w:tcW w:w="1805" w:type="dxa"/>
          </w:tcPr>
          <w:p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tc>
          <w:tcPr>
            <w:tcW w:w="1805" w:type="dxa"/>
          </w:tcPr>
          <w:p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Spreadtrum</w:t>
      </w:r>
    </w:p>
    <w:p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987609" w:rsidRDefault="00987609">
      <w:pPr>
        <w:pStyle w:val="BodyText"/>
        <w:spacing w:after="0"/>
        <w:ind w:left="3600"/>
        <w:rPr>
          <w:rFonts w:ascii="Times New Roman" w:hAnsi="Times New Roman"/>
          <w:strike/>
          <w:sz w:val="22"/>
          <w:szCs w:val="22"/>
          <w:lang w:eastAsia="zh-CN"/>
        </w:rPr>
      </w:pP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1.2-2)</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topic given the exact same discussion already took place in Rel. 16 where everything was agreed and specified by consensus.</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rsidR="00987609" w:rsidRDefault="00987609">
            <w:pPr>
              <w:pStyle w:val="BodyText"/>
              <w:spacing w:after="0" w:line="280" w:lineRule="atLeast"/>
              <w:rPr>
                <w:rFonts w:ascii="Times New Roman" w:eastAsiaTheme="minorEastAsia" w:hAnsi="Times New Roman"/>
                <w:sz w:val="22"/>
                <w:szCs w:val="22"/>
                <w:lang w:eastAsia="ko-KR"/>
              </w:rPr>
            </w:pPr>
          </w:p>
          <w:p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tc>
          <w:tcPr>
            <w:tcW w:w="1805"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tc>
          <w:tcPr>
            <w:tcW w:w="1805" w:type="dxa"/>
            <w:shd w:val="clear" w:color="auto" w:fill="auto"/>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lastRenderedPageBreak/>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rsidR="00987609" w:rsidRDefault="00987609">
            <w:pPr>
              <w:pStyle w:val="BodyText"/>
              <w:spacing w:after="0"/>
              <w:rPr>
                <w:rFonts w:ascii="Times New Roman" w:hAnsi="Times New Roman"/>
                <w:szCs w:val="20"/>
                <w:lang w:eastAsia="zh-CN"/>
              </w:rPr>
            </w:pPr>
          </w:p>
          <w:p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w:t>
            </w:r>
            <w:r>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lastRenderedPageBreak/>
              <w:t xml:space="preserve">DOCOMO: </w:t>
            </w:r>
          </w:p>
          <w:p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w:t>
            </w:r>
            <w:r>
              <w:rPr>
                <w:rFonts w:ascii="Times New Roman" w:eastAsiaTheme="minorEastAsia" w:hAnsi="Times New Roman"/>
                <w:szCs w:val="20"/>
                <w:lang w:eastAsia="zh-CN"/>
              </w:rPr>
              <w:lastRenderedPageBreak/>
              <w:t xml:space="preserve">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w:t>
            </w:r>
            <w:r>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987609">
              <w:tc>
                <w:tcPr>
                  <w:tcW w:w="8064" w:type="dxa"/>
                </w:tcPr>
                <w:p w:rsidR="00987609" w:rsidRDefault="00832082">
                  <w:pPr>
                    <w:pStyle w:val="Heading4"/>
                    <w:outlineLvl w:val="3"/>
                    <w:rPr>
                      <w:sz w:val="20"/>
                    </w:rPr>
                  </w:pPr>
                  <w:r>
                    <w:rPr>
                      <w:sz w:val="20"/>
                    </w:rPr>
                    <w:t>9.1.3.2</w:t>
                  </w:r>
                  <w:r>
                    <w:rPr>
                      <w:sz w:val="20"/>
                    </w:rPr>
                    <w:tab/>
                    <w:t>XN SETUP RESPONSE</w:t>
                  </w:r>
                </w:p>
                <w:p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tc>
                      <w:tcPr>
                        <w:tcW w:w="1293" w:type="dxa"/>
                      </w:tcPr>
                      <w:p w:rsidR="00987609" w:rsidRDefault="00832082">
                        <w:pPr>
                          <w:pStyle w:val="TAH"/>
                          <w:rPr>
                            <w:sz w:val="16"/>
                            <w:szCs w:val="16"/>
                            <w:lang w:eastAsia="ja-JP"/>
                          </w:rPr>
                        </w:pPr>
                        <w:r>
                          <w:rPr>
                            <w:sz w:val="16"/>
                            <w:szCs w:val="16"/>
                            <w:lang w:eastAsia="ja-JP"/>
                          </w:rPr>
                          <w:t>IE/Group Name</w:t>
                        </w:r>
                      </w:p>
                    </w:tc>
                    <w:tc>
                      <w:tcPr>
                        <w:tcW w:w="742" w:type="dxa"/>
                      </w:tcPr>
                      <w:p w:rsidR="00987609" w:rsidRDefault="00832082">
                        <w:pPr>
                          <w:pStyle w:val="TAH"/>
                          <w:rPr>
                            <w:sz w:val="16"/>
                            <w:szCs w:val="16"/>
                            <w:lang w:eastAsia="ja-JP"/>
                          </w:rPr>
                        </w:pPr>
                        <w:r>
                          <w:rPr>
                            <w:sz w:val="16"/>
                            <w:szCs w:val="16"/>
                            <w:lang w:eastAsia="ja-JP"/>
                          </w:rPr>
                          <w:t>Presence</w:t>
                        </w:r>
                      </w:p>
                    </w:tc>
                    <w:tc>
                      <w:tcPr>
                        <w:tcW w:w="788" w:type="dxa"/>
                      </w:tcPr>
                      <w:p w:rsidR="00987609" w:rsidRDefault="00832082">
                        <w:pPr>
                          <w:pStyle w:val="TAH"/>
                          <w:rPr>
                            <w:sz w:val="16"/>
                            <w:szCs w:val="16"/>
                            <w:lang w:eastAsia="ja-JP"/>
                          </w:rPr>
                        </w:pPr>
                        <w:r>
                          <w:rPr>
                            <w:sz w:val="16"/>
                            <w:szCs w:val="16"/>
                            <w:lang w:eastAsia="ja-JP"/>
                          </w:rPr>
                          <w:t>Range</w:t>
                        </w:r>
                      </w:p>
                    </w:tc>
                    <w:tc>
                      <w:tcPr>
                        <w:tcW w:w="812" w:type="dxa"/>
                      </w:tcPr>
                      <w:p w:rsidR="00987609" w:rsidRDefault="00832082">
                        <w:pPr>
                          <w:pStyle w:val="TAH"/>
                          <w:rPr>
                            <w:sz w:val="16"/>
                            <w:szCs w:val="16"/>
                            <w:lang w:eastAsia="ja-JP"/>
                          </w:rPr>
                        </w:pPr>
                        <w:r>
                          <w:rPr>
                            <w:sz w:val="16"/>
                            <w:szCs w:val="16"/>
                            <w:lang w:eastAsia="ja-JP"/>
                          </w:rPr>
                          <w:t>IE type and reference</w:t>
                        </w:r>
                      </w:p>
                    </w:tc>
                    <w:tc>
                      <w:tcPr>
                        <w:tcW w:w="1359" w:type="dxa"/>
                      </w:tcPr>
                      <w:p w:rsidR="00987609" w:rsidRDefault="00832082">
                        <w:pPr>
                          <w:pStyle w:val="TAH"/>
                          <w:rPr>
                            <w:sz w:val="16"/>
                            <w:szCs w:val="16"/>
                            <w:lang w:eastAsia="ja-JP"/>
                          </w:rPr>
                        </w:pPr>
                        <w:r>
                          <w:rPr>
                            <w:sz w:val="16"/>
                            <w:szCs w:val="16"/>
                            <w:lang w:eastAsia="ja-JP"/>
                          </w:rPr>
                          <w:t>Semantics description</w:t>
                        </w:r>
                      </w:p>
                    </w:tc>
                    <w:tc>
                      <w:tcPr>
                        <w:tcW w:w="1350" w:type="dxa"/>
                      </w:tcPr>
                      <w:p w:rsidR="00987609" w:rsidRDefault="00832082">
                        <w:pPr>
                          <w:pStyle w:val="TAH"/>
                          <w:rPr>
                            <w:b w:val="0"/>
                            <w:sz w:val="16"/>
                            <w:szCs w:val="16"/>
                            <w:lang w:eastAsia="ja-JP"/>
                          </w:rPr>
                        </w:pPr>
                        <w:r>
                          <w:rPr>
                            <w:sz w:val="16"/>
                            <w:szCs w:val="16"/>
                            <w:lang w:eastAsia="ja-JP"/>
                          </w:rPr>
                          <w:t>Criticality</w:t>
                        </w:r>
                      </w:p>
                    </w:tc>
                    <w:tc>
                      <w:tcPr>
                        <w:tcW w:w="1440" w:type="dxa"/>
                      </w:tcPr>
                      <w:p w:rsidR="00987609" w:rsidRDefault="00832082">
                        <w:pPr>
                          <w:pStyle w:val="TAH"/>
                          <w:rPr>
                            <w:b w:val="0"/>
                            <w:sz w:val="16"/>
                            <w:szCs w:val="16"/>
                            <w:lang w:eastAsia="ja-JP"/>
                          </w:rPr>
                        </w:pPr>
                        <w:r>
                          <w:rPr>
                            <w:sz w:val="16"/>
                            <w:szCs w:val="16"/>
                            <w:lang w:eastAsia="ja-JP"/>
                          </w:rPr>
                          <w:t>Assigned Criticality</w:t>
                        </w:r>
                      </w:p>
                    </w:tc>
                  </w:tr>
                  <w:tr w:rsidR="00987609">
                    <w:tc>
                      <w:tcPr>
                        <w:tcW w:w="1293" w:type="dxa"/>
                      </w:tcPr>
                      <w:p w:rsidR="00987609" w:rsidRDefault="00832082">
                        <w:pPr>
                          <w:pStyle w:val="TAL"/>
                          <w:rPr>
                            <w:sz w:val="16"/>
                            <w:szCs w:val="16"/>
                            <w:lang w:eastAsia="ja-JP"/>
                          </w:rPr>
                        </w:pPr>
                        <w:r>
                          <w:rPr>
                            <w:bCs/>
                            <w:sz w:val="16"/>
                            <w:szCs w:val="16"/>
                            <w:lang w:eastAsia="ja-JP"/>
                          </w:rPr>
                          <w:t>Message Type</w:t>
                        </w:r>
                      </w:p>
                    </w:tc>
                    <w:tc>
                      <w:tcPr>
                        <w:tcW w:w="742" w:type="dxa"/>
                      </w:tcPr>
                      <w:p w:rsidR="00987609" w:rsidRDefault="00832082">
                        <w:pPr>
                          <w:pStyle w:val="TAL"/>
                          <w:rPr>
                            <w:sz w:val="16"/>
                            <w:szCs w:val="16"/>
                            <w:lang w:eastAsia="ja-JP"/>
                          </w:rPr>
                        </w:pPr>
                        <w:r>
                          <w:rPr>
                            <w:bCs/>
                            <w:sz w:val="16"/>
                            <w:szCs w:val="16"/>
                            <w:lang w:eastAsia="ja-JP"/>
                          </w:rPr>
                          <w:t>M</w:t>
                        </w:r>
                      </w:p>
                    </w:tc>
                    <w:tc>
                      <w:tcPr>
                        <w:tcW w:w="788" w:type="dxa"/>
                      </w:tcPr>
                      <w:p w:rsidR="00987609" w:rsidRDefault="00987609">
                        <w:pPr>
                          <w:pStyle w:val="TAL"/>
                          <w:rPr>
                            <w:sz w:val="16"/>
                            <w:szCs w:val="16"/>
                            <w:lang w:eastAsia="ja-JP"/>
                          </w:rPr>
                        </w:pPr>
                      </w:p>
                    </w:tc>
                    <w:tc>
                      <w:tcPr>
                        <w:tcW w:w="812" w:type="dxa"/>
                      </w:tcPr>
                      <w:p w:rsidR="00987609" w:rsidRDefault="00832082">
                        <w:pPr>
                          <w:pStyle w:val="TAL"/>
                          <w:rPr>
                            <w:sz w:val="16"/>
                            <w:szCs w:val="16"/>
                            <w:lang w:eastAsia="ja-JP"/>
                          </w:rPr>
                        </w:pPr>
                        <w:r>
                          <w:rPr>
                            <w:sz w:val="16"/>
                            <w:szCs w:val="16"/>
                            <w:lang w:eastAsia="ja-JP"/>
                          </w:rPr>
                          <w:t>9.2.3.1</w:t>
                        </w:r>
                      </w:p>
                    </w:tc>
                    <w:tc>
                      <w:tcPr>
                        <w:tcW w:w="1359" w:type="dxa"/>
                      </w:tcPr>
                      <w:p w:rsidR="00987609" w:rsidRDefault="00987609">
                        <w:pPr>
                          <w:pStyle w:val="TAL"/>
                          <w:rPr>
                            <w:sz w:val="16"/>
                            <w:szCs w:val="16"/>
                            <w:lang w:eastAsia="ja-JP"/>
                          </w:rPr>
                        </w:pPr>
                      </w:p>
                    </w:tc>
                    <w:tc>
                      <w:tcPr>
                        <w:tcW w:w="1350" w:type="dxa"/>
                      </w:tcPr>
                      <w:p w:rsidR="00987609" w:rsidRDefault="00832082">
                        <w:pPr>
                          <w:pStyle w:val="TAC"/>
                          <w:rPr>
                            <w:sz w:val="16"/>
                            <w:szCs w:val="16"/>
                          </w:rPr>
                        </w:pPr>
                        <w:r>
                          <w:rPr>
                            <w:sz w:val="16"/>
                            <w:szCs w:val="16"/>
                          </w:rPr>
                          <w:t>YES</w:t>
                        </w:r>
                      </w:p>
                    </w:tc>
                    <w:tc>
                      <w:tcPr>
                        <w:tcW w:w="1440" w:type="dxa"/>
                      </w:tcPr>
                      <w:p w:rsidR="00987609" w:rsidRDefault="00832082">
                        <w:pPr>
                          <w:pStyle w:val="TAC"/>
                          <w:rPr>
                            <w:sz w:val="16"/>
                            <w:szCs w:val="16"/>
                          </w:rPr>
                        </w:pPr>
                        <w:r>
                          <w:rPr>
                            <w:sz w:val="16"/>
                            <w:szCs w:val="16"/>
                          </w:rPr>
                          <w:t>reject</w:t>
                        </w:r>
                      </w:p>
                    </w:tc>
                  </w:tr>
                  <w:tr w:rsidR="00987609">
                    <w:tc>
                      <w:tcPr>
                        <w:tcW w:w="1293" w:type="dxa"/>
                      </w:tcPr>
                      <w:p w:rsidR="00987609" w:rsidRDefault="00832082">
                        <w:pPr>
                          <w:pStyle w:val="TAL"/>
                          <w:rPr>
                            <w:sz w:val="16"/>
                            <w:szCs w:val="16"/>
                            <w:lang w:eastAsia="ja-JP"/>
                          </w:rPr>
                        </w:pPr>
                        <w:r>
                          <w:rPr>
                            <w:bCs/>
                            <w:sz w:val="16"/>
                            <w:szCs w:val="16"/>
                            <w:lang w:eastAsia="ja-JP"/>
                          </w:rPr>
                          <w:t>Global NG-RAN Node ID</w:t>
                        </w:r>
                      </w:p>
                    </w:tc>
                    <w:tc>
                      <w:tcPr>
                        <w:tcW w:w="742" w:type="dxa"/>
                      </w:tcPr>
                      <w:p w:rsidR="00987609" w:rsidRDefault="00832082">
                        <w:pPr>
                          <w:pStyle w:val="TAL"/>
                          <w:rPr>
                            <w:sz w:val="16"/>
                            <w:szCs w:val="16"/>
                            <w:lang w:eastAsia="ja-JP"/>
                          </w:rPr>
                        </w:pPr>
                        <w:r>
                          <w:rPr>
                            <w:bCs/>
                            <w:sz w:val="16"/>
                            <w:szCs w:val="16"/>
                            <w:lang w:eastAsia="ja-JP"/>
                          </w:rPr>
                          <w:t>M</w:t>
                        </w:r>
                      </w:p>
                    </w:tc>
                    <w:tc>
                      <w:tcPr>
                        <w:tcW w:w="788" w:type="dxa"/>
                      </w:tcPr>
                      <w:p w:rsidR="00987609" w:rsidRDefault="00987609">
                        <w:pPr>
                          <w:pStyle w:val="TAL"/>
                          <w:rPr>
                            <w:sz w:val="16"/>
                            <w:szCs w:val="16"/>
                            <w:lang w:eastAsia="ja-JP"/>
                          </w:rPr>
                        </w:pPr>
                      </w:p>
                    </w:tc>
                    <w:tc>
                      <w:tcPr>
                        <w:tcW w:w="812" w:type="dxa"/>
                      </w:tcPr>
                      <w:p w:rsidR="00987609" w:rsidRDefault="00832082">
                        <w:pPr>
                          <w:pStyle w:val="TAL"/>
                          <w:rPr>
                            <w:sz w:val="16"/>
                            <w:szCs w:val="16"/>
                            <w:lang w:eastAsia="ja-JP"/>
                          </w:rPr>
                        </w:pPr>
                        <w:r>
                          <w:rPr>
                            <w:bCs/>
                            <w:sz w:val="16"/>
                            <w:szCs w:val="16"/>
                            <w:lang w:eastAsia="ja-JP"/>
                          </w:rPr>
                          <w:t>9.2.2.3</w:t>
                        </w:r>
                      </w:p>
                    </w:tc>
                    <w:tc>
                      <w:tcPr>
                        <w:tcW w:w="1359" w:type="dxa"/>
                      </w:tcPr>
                      <w:p w:rsidR="00987609" w:rsidRDefault="00987609">
                        <w:pPr>
                          <w:pStyle w:val="TAL"/>
                          <w:rPr>
                            <w:sz w:val="16"/>
                            <w:szCs w:val="16"/>
                            <w:lang w:eastAsia="ja-JP"/>
                          </w:rPr>
                        </w:pPr>
                      </w:p>
                    </w:tc>
                    <w:tc>
                      <w:tcPr>
                        <w:tcW w:w="1350" w:type="dxa"/>
                      </w:tcPr>
                      <w:p w:rsidR="00987609" w:rsidRDefault="00832082">
                        <w:pPr>
                          <w:pStyle w:val="TAC"/>
                          <w:rPr>
                            <w:sz w:val="16"/>
                            <w:szCs w:val="16"/>
                          </w:rPr>
                        </w:pPr>
                        <w:r>
                          <w:rPr>
                            <w:sz w:val="16"/>
                            <w:szCs w:val="16"/>
                          </w:rPr>
                          <w:t>YES</w:t>
                        </w:r>
                      </w:p>
                    </w:tc>
                    <w:tc>
                      <w:tcPr>
                        <w:tcW w:w="1440" w:type="dxa"/>
                      </w:tcPr>
                      <w:p w:rsidR="00987609" w:rsidRDefault="00832082">
                        <w:pPr>
                          <w:pStyle w:val="TAC"/>
                          <w:rPr>
                            <w:sz w:val="16"/>
                            <w:szCs w:val="16"/>
                          </w:rPr>
                        </w:pPr>
                        <w:r>
                          <w:rPr>
                            <w:sz w:val="16"/>
                            <w:szCs w:val="16"/>
                          </w:rPr>
                          <w:t>reject</w:t>
                        </w:r>
                      </w:p>
                    </w:tc>
                  </w:tr>
                  <w:tr w:rsidR="00987609">
                    <w:tc>
                      <w:tcPr>
                        <w:tcW w:w="1293" w:type="dxa"/>
                      </w:tcPr>
                      <w:p w:rsidR="00987609" w:rsidRDefault="00832082">
                        <w:pPr>
                          <w:pStyle w:val="TAL"/>
                          <w:rPr>
                            <w:sz w:val="16"/>
                            <w:szCs w:val="16"/>
                            <w:lang w:eastAsia="ja-JP"/>
                          </w:rPr>
                        </w:pPr>
                        <w:r>
                          <w:rPr>
                            <w:sz w:val="16"/>
                            <w:szCs w:val="16"/>
                          </w:rPr>
                          <w:t>TAI Support List</w:t>
                        </w:r>
                      </w:p>
                    </w:tc>
                    <w:tc>
                      <w:tcPr>
                        <w:tcW w:w="742" w:type="dxa"/>
                      </w:tcPr>
                      <w:p w:rsidR="00987609" w:rsidRDefault="00832082">
                        <w:pPr>
                          <w:pStyle w:val="TAL"/>
                          <w:rPr>
                            <w:bCs/>
                            <w:sz w:val="16"/>
                            <w:szCs w:val="16"/>
                            <w:lang w:eastAsia="ja-JP"/>
                          </w:rPr>
                        </w:pPr>
                        <w:r>
                          <w:rPr>
                            <w:bCs/>
                            <w:sz w:val="16"/>
                            <w:szCs w:val="16"/>
                          </w:rPr>
                          <w:t>M</w:t>
                        </w:r>
                      </w:p>
                    </w:tc>
                    <w:tc>
                      <w:tcPr>
                        <w:tcW w:w="788" w:type="dxa"/>
                      </w:tcPr>
                      <w:p w:rsidR="00987609" w:rsidRDefault="00987609">
                        <w:pPr>
                          <w:pStyle w:val="TAL"/>
                          <w:rPr>
                            <w:bCs/>
                            <w:i/>
                            <w:sz w:val="16"/>
                            <w:szCs w:val="16"/>
                            <w:lang w:eastAsia="ja-JP"/>
                          </w:rPr>
                        </w:pPr>
                      </w:p>
                    </w:tc>
                    <w:tc>
                      <w:tcPr>
                        <w:tcW w:w="812" w:type="dxa"/>
                      </w:tcPr>
                      <w:p w:rsidR="00987609" w:rsidRDefault="00832082">
                        <w:pPr>
                          <w:pStyle w:val="TAL"/>
                          <w:rPr>
                            <w:bCs/>
                            <w:sz w:val="16"/>
                            <w:szCs w:val="16"/>
                            <w:lang w:eastAsia="ja-JP"/>
                          </w:rPr>
                        </w:pPr>
                        <w:r>
                          <w:rPr>
                            <w:bCs/>
                            <w:sz w:val="16"/>
                            <w:szCs w:val="16"/>
                          </w:rPr>
                          <w:t>9.2.3.20</w:t>
                        </w:r>
                      </w:p>
                    </w:tc>
                    <w:tc>
                      <w:tcPr>
                        <w:tcW w:w="1359" w:type="dxa"/>
                      </w:tcPr>
                      <w:p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rsidR="00987609" w:rsidRDefault="00832082">
                        <w:pPr>
                          <w:pStyle w:val="TAC"/>
                          <w:rPr>
                            <w:sz w:val="16"/>
                            <w:szCs w:val="16"/>
                          </w:rPr>
                        </w:pPr>
                        <w:r>
                          <w:rPr>
                            <w:sz w:val="16"/>
                            <w:szCs w:val="16"/>
                          </w:rPr>
                          <w:t>YES</w:t>
                        </w:r>
                      </w:p>
                    </w:tc>
                    <w:tc>
                      <w:tcPr>
                        <w:tcW w:w="1440" w:type="dxa"/>
                      </w:tcPr>
                      <w:p w:rsidR="00987609" w:rsidRDefault="00832082">
                        <w:pPr>
                          <w:pStyle w:val="TAC"/>
                          <w:rPr>
                            <w:sz w:val="16"/>
                            <w:szCs w:val="16"/>
                          </w:rPr>
                        </w:pPr>
                        <w:r>
                          <w:rPr>
                            <w:sz w:val="16"/>
                            <w:szCs w:val="16"/>
                          </w:rPr>
                          <w:t>reject</w:t>
                        </w:r>
                      </w:p>
                    </w:tc>
                  </w:tr>
                  <w:tr w:rsidR="00987609">
                    <w:tc>
                      <w:tcPr>
                        <w:tcW w:w="1293" w:type="dxa"/>
                        <w:shd w:val="clear" w:color="auto" w:fill="A8D08D" w:themeFill="accent6" w:themeFillTint="99"/>
                      </w:tcPr>
                      <w:p w:rsidR="00987609" w:rsidRDefault="00832082">
                        <w:pPr>
                          <w:pStyle w:val="TAL"/>
                          <w:rPr>
                            <w:b/>
                            <w:sz w:val="16"/>
                            <w:szCs w:val="16"/>
                          </w:rPr>
                        </w:pPr>
                        <w:r>
                          <w:rPr>
                            <w:b/>
                            <w:sz w:val="16"/>
                            <w:szCs w:val="16"/>
                            <w:lang w:eastAsia="ja-JP"/>
                          </w:rPr>
                          <w:lastRenderedPageBreak/>
                          <w:t>List of Served Cells NR</w:t>
                        </w:r>
                      </w:p>
                    </w:tc>
                    <w:tc>
                      <w:tcPr>
                        <w:tcW w:w="742" w:type="dxa"/>
                        <w:shd w:val="clear" w:color="auto" w:fill="A8D08D" w:themeFill="accent6" w:themeFillTint="99"/>
                      </w:tcPr>
                      <w:p w:rsidR="00987609" w:rsidRDefault="00987609">
                        <w:pPr>
                          <w:pStyle w:val="TAL"/>
                          <w:rPr>
                            <w:bCs/>
                            <w:sz w:val="16"/>
                            <w:szCs w:val="16"/>
                          </w:rPr>
                        </w:pPr>
                      </w:p>
                    </w:tc>
                    <w:tc>
                      <w:tcPr>
                        <w:tcW w:w="788" w:type="dxa"/>
                        <w:shd w:val="clear" w:color="auto" w:fill="A8D08D" w:themeFill="accent6" w:themeFillTint="99"/>
                      </w:tcPr>
                      <w:p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rsidR="00987609" w:rsidRDefault="00987609">
                        <w:pPr>
                          <w:pStyle w:val="TAL"/>
                          <w:rPr>
                            <w:bCs/>
                            <w:sz w:val="16"/>
                            <w:szCs w:val="16"/>
                          </w:rPr>
                        </w:pPr>
                      </w:p>
                    </w:tc>
                    <w:tc>
                      <w:tcPr>
                        <w:tcW w:w="1359" w:type="dxa"/>
                        <w:shd w:val="clear" w:color="auto" w:fill="A8D08D" w:themeFill="accent6" w:themeFillTint="99"/>
                      </w:tcPr>
                      <w:p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rsidR="00987609" w:rsidRDefault="00832082">
                        <w:pPr>
                          <w:pStyle w:val="TAC"/>
                          <w:rPr>
                            <w:sz w:val="16"/>
                            <w:szCs w:val="16"/>
                          </w:rPr>
                        </w:pPr>
                        <w:r>
                          <w:rPr>
                            <w:sz w:val="16"/>
                            <w:szCs w:val="16"/>
                            <w:lang w:eastAsia="ja-JP"/>
                          </w:rPr>
                          <w:t>reject</w:t>
                        </w: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shd w:val="clear" w:color="auto" w:fill="A8D08D" w:themeFill="accent6" w:themeFillTint="99"/>
                      </w:tcPr>
                      <w:p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rsidR="00987609" w:rsidRDefault="00987609">
                        <w:pPr>
                          <w:pStyle w:val="TAL"/>
                          <w:rPr>
                            <w:bCs/>
                            <w:sz w:val="16"/>
                            <w:szCs w:val="16"/>
                          </w:rPr>
                        </w:pPr>
                      </w:p>
                    </w:tc>
                    <w:tc>
                      <w:tcPr>
                        <w:tcW w:w="788" w:type="dxa"/>
                        <w:shd w:val="clear" w:color="auto" w:fill="A8D08D" w:themeFill="accent6" w:themeFillTint="99"/>
                      </w:tcPr>
                      <w:p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rsidR="00987609" w:rsidRDefault="00987609">
                        <w:pPr>
                          <w:pStyle w:val="TAL"/>
                          <w:rPr>
                            <w:bCs/>
                            <w:sz w:val="16"/>
                            <w:szCs w:val="16"/>
                          </w:rPr>
                        </w:pPr>
                      </w:p>
                    </w:tc>
                    <w:tc>
                      <w:tcPr>
                        <w:tcW w:w="1359" w:type="dxa"/>
                        <w:shd w:val="clear" w:color="auto" w:fill="A8D08D" w:themeFill="accent6" w:themeFillTint="99"/>
                      </w:tcPr>
                      <w:p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rsidR="00987609" w:rsidRDefault="00832082">
                        <w:pPr>
                          <w:pStyle w:val="TAC"/>
                          <w:rPr>
                            <w:sz w:val="16"/>
                            <w:szCs w:val="16"/>
                          </w:rPr>
                        </w:pPr>
                        <w:r>
                          <w:rPr>
                            <w:sz w:val="16"/>
                            <w:szCs w:val="16"/>
                            <w:lang w:eastAsia="ja-JP"/>
                          </w:rPr>
                          <w:t>reject</w:t>
                        </w: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shd w:val="clear" w:color="auto" w:fill="A8D08D" w:themeFill="accent6" w:themeFillTint="99"/>
                      </w:tcPr>
                      <w:p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rsidR="00987609" w:rsidRDefault="00987609">
                        <w:pPr>
                          <w:pStyle w:val="TAL"/>
                          <w:rPr>
                            <w:bCs/>
                            <w:i/>
                            <w:sz w:val="16"/>
                            <w:szCs w:val="16"/>
                            <w:lang w:eastAsia="ja-JP"/>
                          </w:rPr>
                        </w:pPr>
                      </w:p>
                    </w:tc>
                    <w:tc>
                      <w:tcPr>
                        <w:tcW w:w="812" w:type="dxa"/>
                        <w:shd w:val="clear" w:color="auto" w:fill="A8D08D" w:themeFill="accent6" w:themeFillTint="99"/>
                      </w:tcPr>
                      <w:p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87609" w:rsidRDefault="00987609">
                        <w:pPr>
                          <w:pStyle w:val="TAL"/>
                          <w:rPr>
                            <w:bCs/>
                            <w:sz w:val="16"/>
                            <w:szCs w:val="16"/>
                            <w:lang w:eastAsia="zh-CN"/>
                          </w:rPr>
                        </w:pPr>
                      </w:p>
                    </w:tc>
                    <w:tc>
                      <w:tcPr>
                        <w:tcW w:w="1350" w:type="dxa"/>
                        <w:shd w:val="clear" w:color="auto" w:fill="A8D08D" w:themeFill="accent6" w:themeFillTint="99"/>
                      </w:tcPr>
                      <w:p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rsidR="00987609" w:rsidRDefault="00987609">
                        <w:pPr>
                          <w:pStyle w:val="TAC"/>
                          <w:rPr>
                            <w:sz w:val="16"/>
                            <w:szCs w:val="16"/>
                          </w:rPr>
                        </w:pPr>
                      </w:p>
                    </w:tc>
                  </w:tr>
                  <w:tr w:rsidR="00987609">
                    <w:tc>
                      <w:tcPr>
                        <w:tcW w:w="1293" w:type="dxa"/>
                      </w:tcPr>
                      <w:p w:rsidR="00987609" w:rsidRDefault="00832082">
                        <w:pPr>
                          <w:pStyle w:val="TAL"/>
                          <w:rPr>
                            <w:sz w:val="16"/>
                            <w:szCs w:val="16"/>
                            <w:lang w:eastAsia="ja-JP"/>
                          </w:rPr>
                        </w:pPr>
                        <w:r>
                          <w:rPr>
                            <w:sz w:val="16"/>
                            <w:szCs w:val="16"/>
                            <w:lang w:eastAsia="ja-JP"/>
                          </w:rPr>
                          <w:t>Criticality Diagnostics</w:t>
                        </w:r>
                      </w:p>
                    </w:tc>
                    <w:tc>
                      <w:tcPr>
                        <w:tcW w:w="742" w:type="dxa"/>
                      </w:tcPr>
                      <w:p w:rsidR="00987609" w:rsidRDefault="00832082">
                        <w:pPr>
                          <w:pStyle w:val="TAL"/>
                          <w:rPr>
                            <w:bCs/>
                            <w:sz w:val="16"/>
                            <w:szCs w:val="16"/>
                            <w:lang w:eastAsia="ja-JP"/>
                          </w:rPr>
                        </w:pPr>
                        <w:r>
                          <w:rPr>
                            <w:sz w:val="16"/>
                            <w:szCs w:val="16"/>
                            <w:lang w:eastAsia="ja-JP"/>
                          </w:rPr>
                          <w:t>O</w:t>
                        </w:r>
                      </w:p>
                    </w:tc>
                    <w:tc>
                      <w:tcPr>
                        <w:tcW w:w="788" w:type="dxa"/>
                      </w:tcPr>
                      <w:p w:rsidR="00987609" w:rsidRDefault="00987609">
                        <w:pPr>
                          <w:pStyle w:val="TAL"/>
                          <w:rPr>
                            <w:bCs/>
                            <w:i/>
                            <w:sz w:val="16"/>
                            <w:szCs w:val="16"/>
                            <w:lang w:eastAsia="ja-JP"/>
                          </w:rPr>
                        </w:pPr>
                      </w:p>
                    </w:tc>
                    <w:tc>
                      <w:tcPr>
                        <w:tcW w:w="812" w:type="dxa"/>
                      </w:tcPr>
                      <w:p w:rsidR="00987609" w:rsidRDefault="00832082">
                        <w:pPr>
                          <w:pStyle w:val="TAL"/>
                          <w:rPr>
                            <w:bCs/>
                            <w:sz w:val="16"/>
                            <w:szCs w:val="16"/>
                            <w:lang w:eastAsia="ja-JP"/>
                          </w:rPr>
                        </w:pPr>
                        <w:r>
                          <w:rPr>
                            <w:sz w:val="16"/>
                            <w:szCs w:val="16"/>
                            <w:lang w:eastAsia="ja-JP"/>
                          </w:rPr>
                          <w:t>9.2.3.3</w:t>
                        </w:r>
                      </w:p>
                    </w:tc>
                    <w:tc>
                      <w:tcPr>
                        <w:tcW w:w="1359" w:type="dxa"/>
                      </w:tcPr>
                      <w:p w:rsidR="00987609" w:rsidRDefault="00987609">
                        <w:pPr>
                          <w:pStyle w:val="TAL"/>
                          <w:rPr>
                            <w:bCs/>
                            <w:sz w:val="16"/>
                            <w:szCs w:val="16"/>
                            <w:lang w:eastAsia="zh-CN"/>
                          </w:rPr>
                        </w:pPr>
                      </w:p>
                    </w:tc>
                    <w:tc>
                      <w:tcPr>
                        <w:tcW w:w="1350" w:type="dxa"/>
                      </w:tcPr>
                      <w:p w:rsidR="00987609" w:rsidRDefault="00832082">
                        <w:pPr>
                          <w:pStyle w:val="TAC"/>
                          <w:rPr>
                            <w:sz w:val="16"/>
                            <w:szCs w:val="16"/>
                            <w:lang w:eastAsia="ja-JP"/>
                          </w:rPr>
                        </w:pPr>
                        <w:r>
                          <w:rPr>
                            <w:sz w:val="16"/>
                            <w:szCs w:val="16"/>
                            <w:lang w:eastAsia="ja-JP"/>
                          </w:rPr>
                          <w:t>YES</w:t>
                        </w:r>
                      </w:p>
                    </w:tc>
                    <w:tc>
                      <w:tcPr>
                        <w:tcW w:w="1440" w:type="dxa"/>
                      </w:tcPr>
                      <w:p w:rsidR="00987609" w:rsidRDefault="00832082">
                        <w:pPr>
                          <w:pStyle w:val="TAC"/>
                          <w:rPr>
                            <w:sz w:val="16"/>
                            <w:szCs w:val="16"/>
                          </w:rPr>
                        </w:pPr>
                        <w:r>
                          <w:rPr>
                            <w:sz w:val="16"/>
                            <w:szCs w:val="16"/>
                            <w:lang w:eastAsia="ja-JP"/>
                          </w:rPr>
                          <w:t>ignore</w:t>
                        </w:r>
                      </w:p>
                    </w:tc>
                  </w:tr>
                </w:tbl>
                <w:p w:rsidR="00987609" w:rsidRDefault="00987609"/>
                <w:p w:rsidR="00987609" w:rsidRDefault="00987609">
                  <w:pPr>
                    <w:pStyle w:val="BodyText"/>
                    <w:spacing w:after="0" w:line="280" w:lineRule="atLeast"/>
                    <w:rPr>
                      <w:rFonts w:ascii="Times New Roman" w:hAnsi="Times New Roman"/>
                      <w:szCs w:val="20"/>
                      <w:lang w:eastAsia="zh-CN"/>
                    </w:rPr>
                  </w:pPr>
                </w:p>
              </w:tc>
            </w:tr>
          </w:tbl>
          <w:p w:rsidR="00987609" w:rsidRDefault="00987609">
            <w:pPr>
              <w:pStyle w:val="BodyText"/>
              <w:spacing w:after="0" w:line="280" w:lineRule="atLeast"/>
              <w:ind w:left="1440"/>
              <w:rPr>
                <w:rFonts w:ascii="Times New Roman" w:hAnsi="Times New Roman"/>
                <w:szCs w:val="20"/>
                <w:lang w:eastAsia="zh-CN"/>
              </w:rPr>
            </w:pPr>
          </w:p>
          <w:p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987609" w:rsidRDefault="00987609">
            <w:pPr>
              <w:pStyle w:val="BodyText"/>
              <w:spacing w:after="0" w:line="280" w:lineRule="atLeast"/>
              <w:rPr>
                <w:rFonts w:ascii="Times New Roman" w:hAnsi="Times New Roman"/>
                <w:b/>
                <w:szCs w:val="20"/>
                <w:lang w:eastAsia="zh-CN"/>
              </w:rPr>
            </w:pPr>
          </w:p>
          <w:p w:rsidR="00987609" w:rsidRDefault="00987609">
            <w:pPr>
              <w:pStyle w:val="BodyText"/>
              <w:spacing w:after="0" w:line="280" w:lineRule="atLeast"/>
              <w:rPr>
                <w:rFonts w:ascii="Times New Roman" w:hAnsi="Times New Roman"/>
                <w:b/>
                <w:szCs w:val="22"/>
                <w:lang w:eastAsia="zh-CN"/>
              </w:rPr>
            </w:pP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tc>
          <w:tcPr>
            <w:tcW w:w="1805" w:type="dxa"/>
          </w:tcPr>
          <w:p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tc>
          <w:tcPr>
            <w:tcW w:w="1805" w:type="dxa"/>
          </w:tcPr>
          <w:p w:rsidR="00FD45FD" w:rsidRPr="00FD45FD" w:rsidRDefault="00FD45FD">
            <w:pPr>
              <w:pStyle w:val="BodyText"/>
              <w:spacing w:after="0" w:line="280" w:lineRule="atLeast"/>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rsidR="00FD45FD" w:rsidRDefault="00FD45FD">
            <w:pPr>
              <w:pStyle w:val="BodyText"/>
              <w:spacing w:after="0" w:line="280" w:lineRule="atLeast"/>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2.1.3 DRS Related Aspects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Spreadtrum: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987609" w:rsidRDefault="00987609">
      <w:pPr>
        <w:pStyle w:val="BodyText"/>
        <w:numPr>
          <w:ilvl w:val="1"/>
          <w:numId w:val="7"/>
        </w:numPr>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87609" w:rsidRDefault="00832082">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r>
              <w:rPr>
                <w:rFonts w:ascii="Times New Roman" w:hAnsi="Times New Roman"/>
                <w:sz w:val="22"/>
                <w:szCs w:val="22"/>
                <w:lang w:eastAsia="zh-CN"/>
              </w:rPr>
              <w:t xml:space="preserve"> need to be included in MIB and {</w:t>
            </w:r>
            <w:proofErr w:type="spellStart"/>
            <w:r>
              <w:rPr>
                <w:rFonts w:ascii="Times New Roman" w:hAnsi="Times New Roman"/>
                <w:i/>
                <w:sz w:val="22"/>
                <w:szCs w:val="22"/>
                <w:lang w:val="en-GB" w:eastAsia="zh-CN"/>
              </w:rPr>
              <w:t>subCarrierSpacingCommon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w:t>
            </w:r>
            <w:proofErr w:type="spellStart"/>
            <w:r>
              <w:rPr>
                <w:rFonts w:ascii="Times New Roman" w:hAnsi="Times New Roman"/>
                <w:i/>
                <w:iCs/>
                <w:sz w:val="22"/>
                <w:szCs w:val="22"/>
                <w:lang w:val="en-GB" w:eastAsia="ko-KR"/>
              </w:rPr>
              <w:t>ssb-SubcarrierOffset</w:t>
            </w:r>
            <w:proofErr w:type="spellEnd"/>
            <w:r>
              <w:rPr>
                <w:rFonts w:ascii="Times New Roman" w:hAnsi="Times New Roman"/>
                <w:i/>
                <w:iCs/>
                <w:sz w:val="22"/>
                <w:szCs w:val="22"/>
                <w:lang w:val="en-GB" w:eastAsia="ko-KR"/>
              </w:rPr>
              <w:t xml:space="preserve">, </w:t>
            </w:r>
            <w:proofErr w:type="spellStart"/>
            <w:r>
              <w:rPr>
                <w:rFonts w:ascii="Times New Roman" w:hAnsi="Times New Roman"/>
                <w:i/>
                <w:iCs/>
                <w:sz w:val="22"/>
                <w:szCs w:val="22"/>
                <w:lang w:val="en-GB" w:eastAsia="ko-KR"/>
              </w:rPr>
              <w:t>dmrs</w:t>
            </w:r>
            <w:proofErr w:type="spellEnd"/>
            <w:r>
              <w:rPr>
                <w:rFonts w:ascii="Times New Roman" w:hAnsi="Times New Roman"/>
                <w:i/>
                <w:iCs/>
                <w:sz w:val="22"/>
                <w:szCs w:val="22"/>
                <w:lang w:val="en-GB" w:eastAsia="ko-KR"/>
              </w:rPr>
              <w:t>-</w:t>
            </w:r>
            <w:proofErr w:type="spellStart"/>
            <w:r>
              <w:rPr>
                <w:rFonts w:ascii="Times New Roman" w:hAnsi="Times New Roman"/>
                <w:i/>
                <w:iCs/>
                <w:sz w:val="22"/>
                <w:szCs w:val="22"/>
                <w:lang w:val="en-GB" w:eastAsia="ko-KR"/>
              </w:rPr>
              <w:t>TypeA</w:t>
            </w:r>
            <w:proofErr w:type="spellEnd"/>
            <w:r>
              <w:rPr>
                <w:rFonts w:ascii="Times New Roman" w:hAnsi="Times New Roman"/>
                <w:i/>
                <w:iCs/>
                <w:sz w:val="22"/>
                <w:szCs w:val="22"/>
                <w:lang w:val="en-GB" w:eastAsia="ko-KR"/>
              </w:rPr>
              <w:t>-Position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rsidR="00987609" w:rsidRDefault="00832082">
            <w:pPr>
              <w:pStyle w:val="ListParagraph"/>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tc>
                <w:tcPr>
                  <w:tcW w:w="2643" w:type="dxa"/>
                </w:tcPr>
                <w:p w:rsidR="00987609" w:rsidRDefault="00987609">
                  <w:pPr>
                    <w:pStyle w:val="BodyText"/>
                    <w:spacing w:after="0" w:line="280" w:lineRule="atLeast"/>
                    <w:rPr>
                      <w:rFonts w:ascii="Times New Roman" w:hAnsi="Times New Roman"/>
                      <w:sz w:val="22"/>
                      <w:szCs w:val="22"/>
                      <w:lang w:eastAsia="zh-CN"/>
                    </w:rPr>
                  </w:pP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987609" w:rsidRDefault="00987609">
                  <w:pPr>
                    <w:pStyle w:val="BodyText"/>
                    <w:spacing w:after="0" w:line="280" w:lineRule="atLeast"/>
                    <w:rPr>
                      <w:rFonts w:ascii="Times New Roman" w:hAnsi="Times New Roman"/>
                      <w:sz w:val="22"/>
                      <w:szCs w:val="22"/>
                      <w:lang w:eastAsia="zh-CN"/>
                    </w:rPr>
                  </w:pP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987609" w:rsidRDefault="00987609">
                  <w:pPr>
                    <w:pStyle w:val="BodyText"/>
                    <w:spacing w:after="0" w:line="280" w:lineRule="atLeast"/>
                    <w:rPr>
                      <w:rFonts w:ascii="Times New Roman" w:hAnsi="Times New Roman"/>
                      <w:sz w:val="22"/>
                      <w:szCs w:val="22"/>
                      <w:lang w:eastAsia="zh-CN"/>
                    </w:rPr>
                  </w:pPr>
                </w:p>
              </w:tc>
            </w:tr>
            <w:tr w:rsidR="00987609">
              <w:tc>
                <w:tcPr>
                  <w:tcW w:w="2643"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tc>
                <w:tcPr>
                  <w:tcW w:w="2643"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rsidR="00987609" w:rsidRDefault="00987609">
            <w:pPr>
              <w:pStyle w:val="BodyText"/>
              <w:spacing w:after="0" w:line="280" w:lineRule="atLeast"/>
              <w:ind w:left="720"/>
              <w:rPr>
                <w:rFonts w:ascii="Times New Roman" w:hAnsi="Times New Roman"/>
                <w:sz w:val="22"/>
                <w:szCs w:val="22"/>
                <w:lang w:eastAsia="zh-CN"/>
              </w:rPr>
            </w:pP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rsidR="00987609" w:rsidRDefault="00987609">
            <w:pPr>
              <w:pStyle w:val="BodyText"/>
              <w:spacing w:after="0" w:line="280" w:lineRule="atLeast"/>
              <w:ind w:left="1440"/>
              <w:rPr>
                <w:rFonts w:ascii="Times New Roman" w:hAnsi="Times New Roman"/>
                <w:sz w:val="22"/>
                <w:szCs w:val="22"/>
                <w:lang w:eastAsia="zh-CN"/>
              </w:rPr>
            </w:pP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480 kHz SCS: {72, 32, 26, 20, 16, 14, 8, 4} slots</w:t>
            </w:r>
          </w:p>
          <w:p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987609" w:rsidRDefault="00832082">
            <w:pPr>
              <w:pStyle w:val="BodyText"/>
              <w:spacing w:after="0" w:line="280" w:lineRule="atLeast"/>
              <w:rPr>
                <w:b/>
                <w:i/>
                <w:color w:val="000000" w:themeColor="text1"/>
                <w:lang w:eastAsia="zh-CN"/>
              </w:rPr>
            </w:pPr>
            <w:r>
              <w:rPr>
                <w:b/>
                <w:i/>
                <w:color w:val="000000" w:themeColor="text1"/>
                <w:lang w:eastAsia="zh-CN"/>
              </w:rPr>
              <w:t>Q6)</w:t>
            </w:r>
          </w:p>
          <w:p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rsidR="00987609" w:rsidRDefault="00832082">
            <w:pPr>
              <w:pStyle w:val="BodyText"/>
              <w:spacing w:after="0" w:line="280" w:lineRule="atLeast"/>
              <w:rPr>
                <w:color w:val="000000" w:themeColor="text1"/>
                <w:lang w:eastAsia="zh-CN"/>
              </w:rPr>
            </w:pPr>
            <w:r>
              <w:rPr>
                <w:color w:val="000000" w:themeColor="text1"/>
                <w:lang w:eastAsia="zh-CN"/>
              </w:rPr>
              <w:t>Q7)</w:t>
            </w:r>
          </w:p>
          <w:p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rsidR="00987609" w:rsidRDefault="00987609">
            <w:pPr>
              <w:pStyle w:val="BodyText"/>
              <w:spacing w:after="0" w:line="280" w:lineRule="atLeast"/>
              <w:rPr>
                <w:color w:val="000000" w:themeColor="text1"/>
                <w:lang w:eastAsia="zh-CN"/>
              </w:rPr>
            </w:pP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rsidR="00987609" w:rsidRDefault="00832082">
            <w:pPr>
              <w:pStyle w:val="ListParagraph"/>
              <w:numPr>
                <w:ilvl w:val="0"/>
                <w:numId w:val="28"/>
              </w:numPr>
              <w:contextualSpacing/>
            </w:pPr>
            <w:proofErr w:type="spellStart"/>
            <w:proofErr w:type="gramStart"/>
            <w:r>
              <w:rPr>
                <w:i/>
              </w:rPr>
              <w:t>k</w:t>
            </w:r>
            <w:r>
              <w:rPr>
                <w:vertAlign w:val="subscript"/>
              </w:rPr>
              <w:t>SSB</w:t>
            </w:r>
            <w:proofErr w:type="spellEnd"/>
            <w:proofErr w:type="gramEnd"/>
            <w:r>
              <w:t xml:space="preserve"> bits are repurposed so that the UE can determine the received SSB position within the group of additional positions. I.e. possible re-transmission locations are grouped so that e.g. SSB#0 can be re-transmitted on certain additional positions.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can be {8,16,32,64}, two methods can be used to indicate the value of Q:</w:t>
            </w:r>
          </w:p>
          <w:p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tc>
          <w:tcPr>
            <w:tcW w:w="1805" w:type="dxa"/>
          </w:tcPr>
          <w:p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0.25pt" o:ole="">
                  <v:imagedata r:id="rId17" o:title=""/>
                </v:shape>
                <o:OLEObject Type="Embed" ProgID="Equation.3" ShapeID="_x0000_i1025" DrawAspect="Content" ObjectID="_1683387843" r:id="rId18"/>
              </w:object>
            </w:r>
            <w:r>
              <w:rPr>
                <w:rFonts w:hint="eastAsia"/>
                <w:lang w:eastAsia="zh-CN"/>
              </w:rPr>
              <w:t xml:space="preserve"> bits</w:t>
            </w:r>
          </w:p>
          <w:p w:rsidR="00987609" w:rsidRDefault="00832082">
            <w:pPr>
              <w:pStyle w:val="B2"/>
              <w:spacing w:before="0" w:after="0"/>
              <w:ind w:left="1139"/>
              <w:rPr>
                <w:b/>
                <w:lang w:eastAsia="zh-CN"/>
              </w:rPr>
            </w:pPr>
            <w:r>
              <w:rPr>
                <w:lang w:eastAsia="zh-CN"/>
              </w:rPr>
              <w:t>-</w:t>
            </w:r>
            <w:r>
              <w:rPr>
                <w:lang w:eastAsia="zh-CN"/>
              </w:rPr>
              <w:tab/>
            </w:r>
            <w:r>
              <w:rPr>
                <w:position w:val="-10"/>
              </w:rPr>
              <w:object w:dxaOrig="680" w:dyaOrig="280">
                <v:shape id="_x0000_i1026" type="#_x0000_t75" style="width:33.75pt;height:14.25pt" o:ole="">
                  <v:imagedata r:id="rId19" o:title=""/>
                </v:shape>
                <o:OLEObject Type="Embed" ProgID="Equation.3" ShapeID="_x0000_i1026" DrawAspect="Content" ObjectID="_1683387844" r:id="rId20"/>
              </w:object>
            </w:r>
            <w:r>
              <w:rPr>
                <w:lang w:eastAsia="zh-CN"/>
              </w:rPr>
              <w:t xml:space="preserve"> is the size of </w:t>
            </w:r>
            <w:r>
              <w:rPr>
                <w:rFonts w:hint="eastAsia"/>
                <w:lang w:eastAsia="zh-CN"/>
              </w:rPr>
              <w:t>CORESET 0</w:t>
            </w:r>
            <w:r>
              <w:rPr>
                <w:lang w:eastAsia="zh-CN"/>
              </w:rPr>
              <w:t xml:space="preserve"> </w:t>
            </w:r>
          </w:p>
          <w:p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 Intel, Spreadtrum</w:t>
      </w:r>
      <w:r>
        <w:rPr>
          <w:rFonts w:ascii="Times New Roman" w:hAnsi="Times New Roman"/>
          <w:color w:val="FF0000"/>
          <w:sz w:val="22"/>
          <w:szCs w:val="22"/>
          <w:u w:val="single"/>
          <w:lang w:eastAsia="zh-CN"/>
        </w:rPr>
        <w:t>, 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w:t>
      </w:r>
      <w:proofErr w:type="spellStart"/>
      <w:r>
        <w:rPr>
          <w:rFonts w:ascii="Times New Roman" w:hAnsi="Times New Roman"/>
          <w:sz w:val="22"/>
          <w:szCs w:val="22"/>
          <w:lang w:eastAsia="zh-CN"/>
        </w:rPr>
        <w:t>licon</w:t>
      </w:r>
      <w:proofErr w:type="spellEnd"/>
      <w:r>
        <w:rPr>
          <w:rFonts w:ascii="Times New Roman" w:hAnsi="Times New Roman"/>
          <w:sz w:val="22"/>
          <w:szCs w:val="22"/>
          <w:lang w:eastAsia="zh-CN"/>
        </w:rPr>
        <w:t xml:space="preserve">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Spreadtrum</w:t>
      </w:r>
      <w:r>
        <w:rPr>
          <w:rFonts w:ascii="Times New Roman" w:hAnsi="Times New Roman"/>
          <w:color w:val="FF0000"/>
          <w:sz w:val="22"/>
          <w:szCs w:val="22"/>
          <w:u w:val="single"/>
          <w:lang w:eastAsia="zh-CN"/>
        </w:rPr>
        <w:t>, WILUS</w:t>
      </w:r>
    </w:p>
    <w:p w:rsidR="00987609" w:rsidRDefault="00832082">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LGE, NEC, Samsung, OPPO, Ericsson (if DBTW is supported)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 xml:space="preserve">(one company commented DBTW for </w:t>
      </w:r>
      <w:proofErr w:type="gramStart"/>
      <w:r>
        <w:rPr>
          <w:rFonts w:ascii="Times New Roman" w:hAnsi="Times New Roman"/>
          <w:color w:val="C00000"/>
          <w:sz w:val="22"/>
          <w:szCs w:val="22"/>
          <w:lang w:eastAsia="zh-CN"/>
        </w:rPr>
        <w:t>480/906kHz</w:t>
      </w:r>
      <w:proofErr w:type="gramEnd"/>
      <w:r>
        <w:rPr>
          <w:rFonts w:ascii="Times New Roman" w:hAnsi="Times New Roman"/>
          <w:color w:val="C00000"/>
          <w:sz w:val="22"/>
          <w:szCs w:val="22"/>
          <w:lang w:eastAsia="zh-CN"/>
        </w:rPr>
        <w:t xml:space="preserve">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1.3-1)</w:t>
      </w:r>
    </w:p>
    <w:p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w:t>
      </w:r>
      <w:proofErr w:type="gramStart"/>
      <w:r>
        <w:rPr>
          <w:rFonts w:ascii="Times New Roman" w:hAnsi="Times New Roman"/>
          <w:sz w:val="22"/>
          <w:szCs w:val="22"/>
          <w:lang w:eastAsia="zh-CN"/>
        </w:rPr>
        <w:t xml:space="preserve">in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rPr>
          <w:trHeight w:val="3855"/>
        </w:trPr>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987609" w:rsidRDefault="00832082">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roofErr w:type="gramStart"/>
            <w:r>
              <w:rPr>
                <w:rFonts w:ascii="Times New Roman" w:eastAsia="MS Mincho" w:hAnsi="Times New Roman"/>
                <w:sz w:val="22"/>
                <w:szCs w:val="22"/>
                <w:lang w:eastAsia="zh-CN"/>
              </w:rPr>
              <w:t>has</w:t>
            </w:r>
            <w:proofErr w:type="gramEnd"/>
            <w:r>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is used for indicating DBTW is disabled. One alternative way of expressing the option could be jointly coding DBTW disabling </w:t>
            </w:r>
            <w:proofErr w:type="gramStart"/>
            <w:r>
              <w:rPr>
                <w:rFonts w:ascii="Times New Roman" w:eastAsia="MS Mincho"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64, DBTW disabled}. </w:t>
            </w:r>
          </w:p>
          <w:p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w:t>
            </w:r>
            <w:proofErr w:type="gramStart"/>
            <w:r>
              <w:rPr>
                <w:rFonts w:ascii="Times New Roman" w:eastAsia="MS Mincho"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rPr>
          <w:trHeight w:val="1268"/>
        </w:trPr>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trPr>
          <w:trHeight w:val="1268"/>
        </w:trPr>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rsidR="00987609" w:rsidRDefault="00832082">
            <w:pPr>
              <w:pStyle w:val="CommentText"/>
              <w:numPr>
                <w:ilvl w:val="1"/>
                <w:numId w:val="3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rsidR="00987609" w:rsidRDefault="00832082">
            <w:pPr>
              <w:pStyle w:val="CommentText"/>
              <w:numPr>
                <w:ilvl w:val="1"/>
                <w:numId w:val="34"/>
              </w:numPr>
              <w:spacing w:before="0" w:after="0"/>
            </w:pPr>
            <w:r>
              <w:t>Hence, signaling of LBT on/off and DBTW on/off needs to cover the following 3 combinations:</w:t>
            </w:r>
          </w:p>
          <w:p w:rsidR="00987609" w:rsidRDefault="00832082">
            <w:pPr>
              <w:pStyle w:val="CommentText"/>
              <w:numPr>
                <w:ilvl w:val="2"/>
                <w:numId w:val="34"/>
              </w:numPr>
              <w:spacing w:before="0" w:after="0"/>
            </w:pPr>
            <w:r>
              <w:t>Unlicensed with LBT off / licensed</w:t>
            </w:r>
          </w:p>
          <w:p w:rsidR="00987609" w:rsidRDefault="00832082">
            <w:pPr>
              <w:pStyle w:val="CommentText"/>
              <w:numPr>
                <w:ilvl w:val="3"/>
                <w:numId w:val="34"/>
              </w:numPr>
              <w:spacing w:before="0" w:after="0"/>
            </w:pPr>
            <w:r>
              <w:t>DBTW off</w:t>
            </w:r>
          </w:p>
          <w:p w:rsidR="00987609" w:rsidRDefault="00832082">
            <w:pPr>
              <w:pStyle w:val="CommentText"/>
              <w:numPr>
                <w:ilvl w:val="2"/>
                <w:numId w:val="34"/>
              </w:numPr>
              <w:spacing w:before="0" w:after="0"/>
            </w:pPr>
            <w:r>
              <w:t>Unlicensed with LBT on</w:t>
            </w:r>
          </w:p>
          <w:p w:rsidR="00987609" w:rsidRDefault="00832082">
            <w:pPr>
              <w:pStyle w:val="CommentText"/>
              <w:numPr>
                <w:ilvl w:val="3"/>
                <w:numId w:val="34"/>
              </w:numPr>
              <w:spacing w:before="0" w:after="0"/>
            </w:pPr>
            <w:r>
              <w:t>DBTW on</w:t>
            </w:r>
          </w:p>
          <w:p w:rsidR="00987609" w:rsidRDefault="00832082">
            <w:pPr>
              <w:pStyle w:val="CommentText"/>
              <w:numPr>
                <w:ilvl w:val="3"/>
                <w:numId w:val="34"/>
              </w:numPr>
              <w:spacing w:before="0" w:after="0"/>
            </w:pPr>
            <w:r>
              <w:t>DBTW off</w:t>
            </w:r>
          </w:p>
          <w:p w:rsidR="00987609" w:rsidRDefault="00832082">
            <w:pPr>
              <w:pStyle w:val="CommentText"/>
              <w:numPr>
                <w:ilvl w:val="0"/>
                <w:numId w:val="34"/>
              </w:numPr>
              <w:spacing w:before="0" w:after="0"/>
            </w:pPr>
            <w:r>
              <w:t>Given (1), the following issues need to be resolved in this order:</w:t>
            </w:r>
          </w:p>
          <w:p w:rsidR="00987609" w:rsidRDefault="00832082">
            <w:pPr>
              <w:pStyle w:val="CommentText"/>
              <w:numPr>
                <w:ilvl w:val="1"/>
                <w:numId w:val="34"/>
              </w:numPr>
              <w:spacing w:before="0" w:after="0"/>
            </w:pPr>
            <w:r>
              <w:t>Is LBT on/off to be signaled in MIB?</w:t>
            </w:r>
          </w:p>
          <w:p w:rsidR="00987609" w:rsidRDefault="00832082">
            <w:pPr>
              <w:pStyle w:val="CommentText"/>
              <w:numPr>
                <w:ilvl w:val="1"/>
                <w:numId w:val="34"/>
              </w:numPr>
              <w:spacing w:before="0" w:after="0"/>
            </w:pPr>
            <w:r>
              <w:t xml:space="preserve">If "No," then </w:t>
            </w:r>
          </w:p>
          <w:p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rsidR="00987609" w:rsidRDefault="00832082">
            <w:pPr>
              <w:pStyle w:val="CommentText"/>
              <w:numPr>
                <w:ilvl w:val="2"/>
                <w:numId w:val="34"/>
              </w:numPr>
              <w:spacing w:before="0" w:after="0"/>
            </w:pPr>
            <w:r>
              <w:t>How/where is LBT on/off signaled?</w:t>
            </w:r>
          </w:p>
          <w:p w:rsidR="00987609" w:rsidRDefault="00832082">
            <w:pPr>
              <w:pStyle w:val="CommentText"/>
              <w:numPr>
                <w:ilvl w:val="2"/>
                <w:numId w:val="34"/>
              </w:numPr>
              <w:spacing w:before="0" w:after="0"/>
            </w:pPr>
            <w:r>
              <w:t>How to find the bits for signaling both DBTW on/off and Q?</w:t>
            </w:r>
          </w:p>
          <w:p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rsidR="00987609" w:rsidRDefault="00832082">
            <w:pPr>
              <w:pStyle w:val="CommentText"/>
              <w:numPr>
                <w:ilvl w:val="1"/>
                <w:numId w:val="34"/>
              </w:numPr>
              <w:spacing w:before="0" w:after="0"/>
            </w:pPr>
            <w:r>
              <w:t>If "Yes," then</w:t>
            </w:r>
          </w:p>
          <w:p w:rsidR="00987609" w:rsidRDefault="00832082">
            <w:pPr>
              <w:pStyle w:val="CommentText"/>
              <w:numPr>
                <w:ilvl w:val="2"/>
                <w:numId w:val="34"/>
              </w:numPr>
              <w:spacing w:before="0" w:after="0"/>
            </w:pPr>
            <w:r>
              <w:t>How to find the bits for signaling LBT on/off, DBTW on/off, and Q?</w:t>
            </w:r>
          </w:p>
          <w:p w:rsidR="00987609" w:rsidRDefault="00832082">
            <w:pPr>
              <w:pStyle w:val="CommentText"/>
              <w:numPr>
                <w:ilvl w:val="3"/>
                <w:numId w:val="34"/>
              </w:numPr>
              <w:spacing w:before="0" w:after="0"/>
            </w:pPr>
            <w:r>
              <w:t>Priority should be the following order</w:t>
            </w:r>
          </w:p>
          <w:p w:rsidR="00987609" w:rsidRDefault="00832082">
            <w:pPr>
              <w:pStyle w:val="CommentText"/>
              <w:numPr>
                <w:ilvl w:val="4"/>
                <w:numId w:val="34"/>
              </w:numPr>
              <w:spacing w:before="0" w:after="0"/>
            </w:pPr>
            <w:r>
              <w:t>LBT on/off</w:t>
            </w:r>
          </w:p>
          <w:p w:rsidR="00987609" w:rsidRDefault="00832082">
            <w:pPr>
              <w:pStyle w:val="CommentText"/>
              <w:numPr>
                <w:ilvl w:val="4"/>
                <w:numId w:val="34"/>
              </w:numPr>
              <w:spacing w:before="0" w:after="0"/>
            </w:pPr>
            <w:r>
              <w:t>DBTW on/off</w:t>
            </w:r>
          </w:p>
          <w:p w:rsidR="00987609" w:rsidRDefault="00832082">
            <w:pPr>
              <w:pStyle w:val="CommentText"/>
              <w:numPr>
                <w:ilvl w:val="4"/>
                <w:numId w:val="34"/>
              </w:numPr>
              <w:spacing w:before="0" w:after="0"/>
            </w:pPr>
            <w:r>
              <w:t>Q</w:t>
            </w:r>
          </w:p>
          <w:p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trPr>
          <w:trHeight w:val="1268"/>
        </w:trPr>
        <w:tc>
          <w:tcPr>
            <w:tcW w:w="1805" w:type="dxa"/>
            <w:shd w:val="clear" w:color="auto" w:fill="auto"/>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987609" w:rsidRDefault="00832082">
            <w:pPr>
              <w:pStyle w:val="ListParagraph"/>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w:t>
            </w:r>
            <w:r>
              <w:rPr>
                <w:lang w:eastAsia="zh-CN"/>
              </w:rPr>
              <w:lastRenderedPageBreak/>
              <w:t xml:space="preserve">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w:t>
            </w:r>
            <w:proofErr w:type="gramStart"/>
            <w:r>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w:t>
            </w:r>
            <w:r>
              <w:rPr>
                <w:rFonts w:ascii="Times New Roman" w:hAnsi="Times New Roman"/>
                <w:sz w:val="22"/>
                <w:szCs w:val="22"/>
                <w:lang w:eastAsia="zh-CN"/>
              </w:rPr>
              <w:lastRenderedPageBreak/>
              <w:t xml:space="preserve">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w:t>
            </w:r>
            <w:proofErr w:type="spellStart"/>
            <w:r>
              <w:rPr>
                <w:rFonts w:eastAsia="宋体"/>
                <w:lang w:eastAsia="zh-CN"/>
              </w:rPr>
              <w:t>ld</w:t>
            </w:r>
            <w:proofErr w:type="spellEnd"/>
            <w:r>
              <w:rPr>
                <w:rFonts w:eastAsia="宋体"/>
                <w:lang w:eastAsia="zh-CN"/>
              </w:rPr>
              <w:t xml:space="preserve">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987609" w:rsidRDefault="00832082">
            <w:pPr>
              <w:pStyle w:val="ListParagraph"/>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987609" w:rsidRDefault="00987609">
            <w:pPr>
              <w:pStyle w:val="BodyText"/>
              <w:spacing w:after="0" w:line="280" w:lineRule="atLeast"/>
              <w:jc w:val="left"/>
              <w:rPr>
                <w:rFonts w:ascii="Times New Roman" w:eastAsia="MS Mincho" w:hAnsi="Times New Roman"/>
                <w:szCs w:val="22"/>
                <w:lang w:eastAsia="ja-JP"/>
              </w:rPr>
            </w:pP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trPr>
          <w:trHeight w:val="1268"/>
        </w:trPr>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lastRenderedPageBreak/>
              <w:t>At least for SCS=480/960kHz, it is not enough to only rely on Q=64 to determine whether DBTW is enabled or not. It still needs to be considered in combination with the length of DBTW and the value of Q.</w:t>
            </w:r>
          </w:p>
          <w:p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trPr>
          <w:trHeight w:val="1268"/>
        </w:trPr>
        <w:tc>
          <w:tcPr>
            <w:tcW w:w="1805" w:type="dxa"/>
          </w:tcPr>
          <w:p w:rsidR="00832082" w:rsidRPr="00832082" w:rsidRDefault="00832082">
            <w:pPr>
              <w:pStyle w:val="BodyText"/>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rsidR="00832082" w:rsidRPr="00832082" w:rsidRDefault="00832082" w:rsidP="00131DFA">
            <w:pPr>
              <w:pStyle w:val="BodyText"/>
              <w:spacing w:after="0" w:line="280" w:lineRule="atLeast"/>
              <w:jc w:val="left"/>
              <w:rPr>
                <w:rFonts w:ascii="Times New Roman" w:hAnsi="Times New Roman" w:hint="eastAsia"/>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2.1.4 SSB Resource Pattern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support of DBTW, and the value of n can be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candidate SS/PBCH blocks have indexes {8, 12, 16, 20, 32, 36, 40, </w:t>
      </w:r>
      <w:proofErr w:type="gramStart"/>
      <w:r>
        <w:rPr>
          <w:rFonts w:ascii="Times New Roman" w:hAnsi="Times New Roman"/>
          <w:sz w:val="22"/>
          <w:szCs w:val="22"/>
          <w:lang w:eastAsia="zh-CN"/>
        </w:rPr>
        <w:t>44</w:t>
      </w:r>
      <w:proofErr w:type="gramEnd"/>
      <w:r>
        <w:rPr>
          <w:rFonts w:ascii="Times New Roman" w:hAnsi="Times New Roman"/>
          <w:sz w:val="22"/>
          <w:szCs w:val="22"/>
          <w:lang w:eastAsia="zh-CN"/>
        </w:rPr>
        <w:t>} + 56×n.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87609" w:rsidRDefault="00832082">
      <w:pPr>
        <w:pStyle w:val="ListParagraph"/>
        <w:numPr>
          <w:ilvl w:val="1"/>
          <w:numId w:val="7"/>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w:t>
      </w:r>
      <w:proofErr w:type="gramStart"/>
      <w:r>
        <w:rPr>
          <w:rFonts w:eastAsia="宋体"/>
          <w:lang w:eastAsia="zh-CN"/>
        </w:rPr>
        <w:t>960kHz</w:t>
      </w:r>
      <w:proofErr w:type="gramEnd"/>
      <w:r>
        <w:rPr>
          <w:rFonts w:eastAsia="宋体"/>
          <w:lang w:eastAsia="zh-CN"/>
        </w:rPr>
        <w:t xml:space="preserve">) by taking a beam switching gap into account due to a RF interruption time of </w:t>
      </w:r>
      <w:proofErr w:type="spellStart"/>
      <w:r>
        <w:rPr>
          <w:rFonts w:eastAsia="宋体"/>
          <w:lang w:eastAsia="zh-CN"/>
        </w:rPr>
        <w:t>Tx</w:t>
      </w:r>
      <w:proofErr w:type="spellEnd"/>
      <w:r>
        <w:rPr>
          <w:rFonts w:eastAsia="宋体"/>
          <w:lang w:eastAsia="zh-CN"/>
        </w:rPr>
        <w:t>/Rx beams and/or LBT gap in unlicensed spectrum.</w:t>
      </w: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87609" w:rsidRDefault="00987609">
      <w:pPr>
        <w:pStyle w:val="BodyText"/>
        <w:spacing w:after="0"/>
        <w:ind w:left="1440"/>
        <w:rPr>
          <w:rFonts w:ascii="Times New Roman" w:hAnsi="Times New Roman"/>
          <w:sz w:val="22"/>
          <w:szCs w:val="22"/>
          <w:lang w:eastAsia="zh-CN"/>
        </w:rPr>
      </w:pPr>
    </w:p>
    <w:bookmarkEnd w:id="13"/>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87609" w:rsidRDefault="00987609">
            <w:pPr>
              <w:pStyle w:val="BodyText"/>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87609" w:rsidRDefault="00987609">
            <w:pPr>
              <w:spacing w:line="280" w:lineRule="atLeast"/>
            </w:pPr>
          </w:p>
          <w:p w:rsidR="00987609" w:rsidRDefault="00987609">
            <w:pPr>
              <w:spacing w:line="280" w:lineRule="atLeast"/>
            </w:pPr>
          </w:p>
          <w:p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tc>
          <w:tcPr>
            <w:tcW w:w="1805" w:type="dxa"/>
          </w:tcPr>
          <w:p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rsidR="00987609" w:rsidRDefault="00832082">
            <w:pPr>
              <w:pStyle w:val="BodyText"/>
              <w:spacing w:after="0"/>
              <w:rPr>
                <w:lang w:val="en-GB" w:eastAsia="ja-JP"/>
              </w:rPr>
            </w:pPr>
            <w:r>
              <w:rPr>
                <w:lang w:val="en-GB" w:eastAsia="ja-JP"/>
              </w:rPr>
              <w:t>Q3) Our preference is Case D as the starting point, so that implies up to 2 SSB/slot</w:t>
            </w:r>
          </w:p>
          <w:p w:rsidR="00987609" w:rsidRDefault="0083208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rsidR="00987609" w:rsidRDefault="00832082">
            <w:pPr>
              <w:pStyle w:val="BodyText"/>
              <w:spacing w:after="0"/>
              <w:rPr>
                <w:lang w:val="en-GB" w:eastAsia="ja-JP"/>
              </w:rPr>
            </w:pPr>
            <w:r>
              <w:rPr>
                <w:lang w:val="en-GB" w:eastAsia="ja-JP"/>
              </w:rPr>
              <w:t>Q5) N/A since we prefer same number of candidates for each mode (64)</w:t>
            </w:r>
          </w:p>
          <w:p w:rsidR="00987609" w:rsidRDefault="00832082">
            <w:pPr>
              <w:pStyle w:val="BodyText"/>
              <w:spacing w:after="0"/>
              <w:rPr>
                <w:lang w:val="en-GB" w:eastAsia="ja-JP"/>
              </w:rPr>
            </w:pPr>
            <w:r>
              <w:rPr>
                <w:lang w:val="en-GB" w:eastAsia="ja-JP"/>
              </w:rPr>
              <w:t>Q6) Yes, we think those can be preserved assuming Case D pattern as starting point of design.</w:t>
            </w:r>
          </w:p>
          <w:p w:rsidR="00987609" w:rsidRDefault="00987609">
            <w:pPr>
              <w:pStyle w:val="BodyText"/>
              <w:spacing w:after="0"/>
              <w:rPr>
                <w:lang w:val="en-GB" w:eastAsia="ja-JP"/>
              </w:rPr>
            </w:pPr>
          </w:p>
          <w:p w:rsidR="00987609" w:rsidRDefault="00987609">
            <w:pPr>
              <w:pStyle w:val="BodyText"/>
              <w:spacing w:after="0" w:line="280" w:lineRule="atLeast"/>
              <w:rPr>
                <w:rFonts w:ascii="Times New Roman" w:hAnsi="Times New Roman"/>
                <w:szCs w:val="22"/>
                <w:lang w:eastAsia="zh-CN"/>
              </w:rPr>
            </w:pPr>
          </w:p>
        </w:tc>
      </w:tr>
      <w:tr w:rsidR="00987609">
        <w:tc>
          <w:tcPr>
            <w:tcW w:w="1805" w:type="dxa"/>
          </w:tcPr>
          <w:p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tc>
          <w:tcPr>
            <w:tcW w:w="1805" w:type="dxa"/>
          </w:tcPr>
          <w:p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Spreadtrum, Ericsson</w:t>
      </w:r>
    </w:p>
    <w:p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Spreadtrum, </w:t>
      </w:r>
      <w:r>
        <w:rPr>
          <w:rFonts w:ascii="Times New Roman" w:hAnsi="Times New Roman"/>
          <w:color w:val="FF0000"/>
          <w:sz w:val="22"/>
          <w:szCs w:val="22"/>
          <w:lang w:eastAsia="zh-CN"/>
        </w:rPr>
        <w:t>WILUS</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Spreadtrum, Ericsson, </w:t>
      </w:r>
      <w:r>
        <w:rPr>
          <w:rFonts w:ascii="Times New Roman" w:hAnsi="Times New Roman"/>
          <w:color w:val="FF0000"/>
          <w:sz w:val="22"/>
          <w:szCs w:val="22"/>
          <w:lang w:eastAsia="zh-CN"/>
        </w:rPr>
        <w:t>WILUS</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Spreadtrum, </w:t>
      </w:r>
      <w:r>
        <w:rPr>
          <w:rFonts w:ascii="Times New Roman" w:hAnsi="Times New Roman"/>
          <w:color w:val="FF0000"/>
          <w:sz w:val="22"/>
          <w:szCs w:val="22"/>
          <w:lang w:eastAsia="zh-CN"/>
        </w:rPr>
        <w:t>WILUS</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Spreadtrum, </w:t>
      </w:r>
      <w:r>
        <w:rPr>
          <w:rFonts w:ascii="Times New Roman" w:hAnsi="Times New Roman"/>
          <w:color w:val="FF0000"/>
          <w:sz w:val="22"/>
          <w:szCs w:val="22"/>
          <w:lang w:eastAsia="zh-CN"/>
        </w:rPr>
        <w:t>WILUS</w:t>
      </w:r>
    </w:p>
    <w:p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Spreadtrum, Ericsson, </w:t>
      </w:r>
      <w:r>
        <w:rPr>
          <w:rFonts w:ascii="Times New Roman" w:hAnsi="Times New Roman"/>
          <w:color w:val="FF0000"/>
          <w:sz w:val="22"/>
          <w:szCs w:val="22"/>
          <w:lang w:eastAsia="zh-CN"/>
        </w:rPr>
        <w:t>WILUS</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inclusion of inclusion of n = 4, 8, 14, 19 for when DBTW is enabled seems to need further discussions.</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1.4-1)</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1.4-2)</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rsidR="00987609" w:rsidRDefault="00987609">
            <w:pPr>
              <w:pStyle w:val="BodyText"/>
              <w:spacing w:after="0" w:line="280" w:lineRule="atLeast"/>
              <w:rPr>
                <w:rFonts w:ascii="Times New Roman" w:eastAsiaTheme="minorEastAsia" w:hAnsi="Times New Roman"/>
                <w:sz w:val="22"/>
                <w:szCs w:val="22"/>
                <w:lang w:eastAsia="ko-KR"/>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87609" w:rsidRDefault="00987609">
            <w:pPr>
              <w:pStyle w:val="BodyText"/>
              <w:spacing w:after="0" w:line="280" w:lineRule="atLeast"/>
              <w:rPr>
                <w:rFonts w:ascii="Times New Roman" w:eastAsiaTheme="minorEastAsia" w:hAnsi="Times New Roman"/>
                <w:sz w:val="22"/>
                <w:szCs w:val="22"/>
                <w:lang w:eastAsia="ko-KR"/>
              </w:rPr>
            </w:pP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rsidR="00987609" w:rsidRDefault="00832082">
            <w:pPr>
              <w:spacing w:before="0" w:after="0"/>
              <w:ind w:left="288"/>
              <w:rPr>
                <w:lang w:eastAsia="zh-CN"/>
              </w:rPr>
            </w:pPr>
            <w:r>
              <w:rPr>
                <w:highlight w:val="green"/>
                <w:lang w:eastAsia="zh-CN"/>
              </w:rPr>
              <w:t>Agreement:</w:t>
            </w:r>
          </w:p>
          <w:p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lastRenderedPageBreak/>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tc>
          <w:tcPr>
            <w:tcW w:w="1805" w:type="dxa"/>
            <w:shd w:val="clear" w:color="auto" w:fill="auto"/>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rsidR="00987609" w:rsidRDefault="00987609">
            <w:pPr>
              <w:pStyle w:val="BodyText"/>
              <w:spacing w:after="0" w:line="280" w:lineRule="atLeast"/>
              <w:rPr>
                <w:rFonts w:ascii="Times New Roman" w:eastAsiaTheme="minorEastAsia" w:hAnsi="Times New Roman"/>
                <w:sz w:val="22"/>
                <w:szCs w:val="22"/>
                <w:lang w:eastAsia="ko-KR"/>
              </w:rPr>
            </w:pP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tc>
          <w:tcPr>
            <w:tcW w:w="1805"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tc>
          <w:tcPr>
            <w:tcW w:w="1805" w:type="dxa"/>
          </w:tcPr>
          <w:p w:rsidR="00131DFA" w:rsidRPr="00131DFA" w:rsidRDefault="00131DFA">
            <w:pPr>
              <w:pStyle w:val="BodyText"/>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131DFA" w:rsidRDefault="00131DFA">
            <w:pPr>
              <w:pStyle w:val="BodyText"/>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bookmarkEnd w:id="14"/>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2.1.5 CORESET#0 Configuration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rsidR="00987609" w:rsidRDefault="0083208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987609" w:rsidRDefault="0083208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for Type0-PDCCH} SCS = {120, 120} kHz, even though RAN4 has agreed the minimum CBW is increased to 100 MHz, at least SSB and CORESET#0 multiplexing </w:t>
      </w:r>
      <w:r>
        <w:rPr>
          <w:rFonts w:ascii="Times New Roman" w:hAnsi="Times New Roman"/>
          <w:sz w:val="22"/>
          <w:szCs w:val="22"/>
          <w:lang w:eastAsia="zh-CN"/>
        </w:rPr>
        <w:lastRenderedPageBreak/>
        <w:t>patterns, number of RBs for CORESET#0, number of symbols (duration of CORESET#0) that are supported in Rel-15/16 should still be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rsidR="00987609" w:rsidRDefault="00832082">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987609" w:rsidRDefault="00832082">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87609" w:rsidRDefault="00832082">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rsidR="00987609" w:rsidRDefault="00832082">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87609" w:rsidRDefault="00987609">
      <w:pPr>
        <w:pStyle w:val="ListParagraph"/>
        <w:rPr>
          <w:lang w:eastAsia="zh-CN"/>
        </w:rPr>
      </w:pP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rsidR="00987609" w:rsidRDefault="00987609">
            <w:pPr>
              <w:pStyle w:val="BodyText"/>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lastRenderedPageBreak/>
              <w:t xml:space="preserve">(SSB, Type0-PDCCH): SCS (480 kHz, 480 kHz) </w:t>
            </w:r>
          </w:p>
          <w:p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Agreements on the different mux patterns of SSB + CORESET0 should be met first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rsidR="00987609" w:rsidRDefault="00987609">
            <w:pPr>
              <w:pStyle w:val="BodyText"/>
              <w:spacing w:after="0"/>
              <w:rPr>
                <w:rFonts w:ascii="Times New Roman" w:hAnsi="Times New Roman"/>
                <w:sz w:val="22"/>
                <w:szCs w:val="22"/>
                <w:lang w:eastAsia="zh-CN"/>
              </w:rPr>
            </w:pPr>
          </w:p>
        </w:tc>
      </w:tr>
      <w:tr w:rsidR="00987609">
        <w:tc>
          <w:tcPr>
            <w:tcW w:w="1805" w:type="dxa"/>
          </w:tcPr>
          <w:p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lastRenderedPageBreak/>
              <w:t xml:space="preserve">Some companies have suggested support for 96 RB CORESET; however, after investigation of link budgets between various signals/channels, we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so we don’t see the motivation. </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tc>
          <w:tcPr>
            <w:tcW w:w="1805" w:type="dxa"/>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 Spreadtrum</w:t>
      </w:r>
      <w:r>
        <w:rPr>
          <w:rFonts w:ascii="Times New Roman" w:hAnsi="Times New Roman"/>
          <w:color w:val="FF0000"/>
          <w:sz w:val="22"/>
          <w:szCs w:val="22"/>
          <w:lang w:eastAsia="zh-CN"/>
        </w:rPr>
        <w:t>, WILUS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 Intel, Spreadtrum</w:t>
      </w:r>
      <w:r>
        <w:rPr>
          <w:rFonts w:ascii="Times New Roman" w:hAnsi="Times New Roman"/>
          <w:color w:val="FF0000"/>
          <w:sz w:val="22"/>
          <w:szCs w:val="22"/>
          <w:lang w:eastAsia="zh-CN"/>
        </w:rPr>
        <w:t>, WILUS</w:t>
      </w:r>
    </w:p>
    <w:p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Spreadtrum, Ericsson</w:t>
      </w:r>
      <w:r>
        <w:rPr>
          <w:rFonts w:ascii="Times New Roman" w:hAnsi="Times New Roman"/>
          <w:color w:val="FF0000"/>
          <w:sz w:val="22"/>
          <w:szCs w:val="22"/>
          <w:lang w:eastAsia="zh-CN"/>
        </w:rPr>
        <w:t>, WILUS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will be needed before further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1.5-1)</w:t>
      </w:r>
    </w:p>
    <w:p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lang w:eastAsia="zh-CN"/>
        </w:rPr>
      </w:pPr>
      <w:r>
        <w:rPr>
          <w:rFonts w:ascii="Times New Roman" w:hAnsi="Times New Roman"/>
          <w:b/>
          <w:bCs/>
          <w:lang w:eastAsia="zh-CN"/>
        </w:rPr>
        <w:t>Proposal 1.5-2)</w:t>
      </w:r>
    </w:p>
    <w:p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rsidR="00987609" w:rsidRDefault="00987609">
            <w:pPr>
              <w:pStyle w:val="BodyText"/>
              <w:spacing w:after="0" w:line="280" w:lineRule="atLeast"/>
              <w:jc w:val="left"/>
              <w:rPr>
                <w:rFonts w:ascii="Times New Roman" w:eastAsiaTheme="minorEastAsia" w:hAnsi="Times New Roman"/>
                <w:szCs w:val="22"/>
                <w:lang w:eastAsia="ko-KR"/>
              </w:rPr>
            </w:pPr>
          </w:p>
        </w:tc>
      </w:tr>
      <w:tr w:rsidR="00987609">
        <w:tc>
          <w:tcPr>
            <w:tcW w:w="1805" w:type="dxa"/>
            <w:shd w:val="clear" w:color="auto" w:fill="auto"/>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trPr>
          <w:trHeight w:val="277"/>
        </w:trPr>
        <w:tc>
          <w:tcPr>
            <w:tcW w:w="1805"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trPr>
          <w:trHeight w:val="277"/>
        </w:trPr>
        <w:tc>
          <w:tcPr>
            <w:tcW w:w="1805"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trPr>
          <w:trHeight w:val="277"/>
        </w:trPr>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trPr>
          <w:trHeight w:val="277"/>
        </w:trPr>
        <w:tc>
          <w:tcPr>
            <w:tcW w:w="1805" w:type="dxa"/>
          </w:tcPr>
          <w:p w:rsidR="00131DFA" w:rsidRPr="00131DFA" w:rsidRDefault="00131DFA">
            <w:pPr>
              <w:pStyle w:val="BodyText"/>
              <w:spacing w:after="0" w:line="280" w:lineRule="atLeast"/>
              <w:jc w:val="left"/>
              <w:rPr>
                <w:rFonts w:ascii="Times New Roman" w:hAnsi="Times New Roman" w:hint="eastAsia"/>
                <w:sz w:val="22"/>
                <w:szCs w:val="22"/>
                <w:lang w:eastAsia="zh-CN"/>
              </w:rPr>
            </w:pPr>
            <w:r>
              <w:rPr>
                <w:rFonts w:ascii="Times New Roman" w:hAnsi="Times New Roman"/>
                <w:sz w:val="22"/>
                <w:szCs w:val="22"/>
                <w:lang w:eastAsia="zh-CN"/>
              </w:rPr>
              <w:t>Spreadtrum</w:t>
            </w:r>
          </w:p>
        </w:tc>
        <w:tc>
          <w:tcPr>
            <w:tcW w:w="8157" w:type="dxa"/>
          </w:tcPr>
          <w:p w:rsidR="00131DFA" w:rsidRDefault="00131DFA">
            <w:pPr>
              <w:pStyle w:val="BodyText"/>
              <w:spacing w:after="0" w:line="280" w:lineRule="atLeast"/>
              <w:jc w:val="lef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ko-KR"/>
              </w:rPr>
              <w:t>We support Proposal 1.5-2.</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22" w:name="_GoBack"/>
      <w:bookmarkEnd w:id="22"/>
      <w:r>
        <w:rPr>
          <w:rFonts w:ascii="Times New Roman" w:hAnsi="Times New Roman"/>
          <w:b/>
          <w:bCs/>
          <w:sz w:val="22"/>
          <w:szCs w:val="18"/>
          <w:u w:val="single"/>
          <w:lang w:eastAsia="zh-CN"/>
        </w:rPr>
        <w:lastRenderedPageBreak/>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2.1.5 Various other aspects on SSB Design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87609" w:rsidRDefault="00987609">
      <w:pPr>
        <w:pStyle w:val="ListParagraph"/>
        <w:rPr>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tc>
          <w:tcPr>
            <w:tcW w:w="1805"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w:t>
            </w:r>
            <w:r>
              <w:rPr>
                <w:rFonts w:ascii="Times New Roman" w:hAnsi="Times New Roman"/>
                <w:sz w:val="22"/>
                <w:szCs w:val="22"/>
                <w:lang w:eastAsia="zh-CN"/>
              </w:rPr>
              <w:lastRenderedPageBreak/>
              <w:t>the outcome on the study, we may decide whether the change of default initial access is needed or not.</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tc>
          <w:tcPr>
            <w:tcW w:w="1805" w:type="dxa"/>
          </w:tcPr>
          <w:p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tc>
          <w:tcPr>
            <w:tcW w:w="1805" w:type="dxa"/>
          </w:tcPr>
          <w:p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20" w:dyaOrig="400">
                <v:shape id="_x0000_i1027" type="#_x0000_t75" style="width:135.75pt;height:20.25pt" o:ole="">
                  <v:imagedata r:id="rId17" o:title=""/>
                </v:shape>
                <o:OLEObject Type="Embed" ProgID="Equation.3" ShapeID="_x0000_i1027" DrawAspect="Content" ObjectID="_1683387845" r:id="rId21"/>
              </w:object>
            </w:r>
            <w:r>
              <w:rPr>
                <w:rFonts w:hint="eastAsia"/>
                <w:lang w:eastAsia="zh-CN"/>
              </w:rPr>
              <w:t xml:space="preserve"> bits</w:t>
            </w:r>
          </w:p>
          <w:p w:rsidR="00987609" w:rsidRDefault="00832082">
            <w:pPr>
              <w:pStyle w:val="B2"/>
              <w:spacing w:before="0" w:after="0"/>
              <w:ind w:left="2579"/>
              <w:rPr>
                <w:b/>
                <w:lang w:eastAsia="zh-CN"/>
              </w:rPr>
            </w:pPr>
            <w:r>
              <w:rPr>
                <w:lang w:eastAsia="zh-CN"/>
              </w:rPr>
              <w:t>-</w:t>
            </w:r>
            <w:r>
              <w:rPr>
                <w:lang w:eastAsia="zh-CN"/>
              </w:rPr>
              <w:tab/>
            </w:r>
            <w:r>
              <w:rPr>
                <w:position w:val="-10"/>
              </w:rPr>
              <w:object w:dxaOrig="680" w:dyaOrig="280">
                <v:shape id="_x0000_i1028" type="#_x0000_t75" style="width:33.75pt;height:14.25pt" o:ole="">
                  <v:imagedata r:id="rId19" o:title=""/>
                </v:shape>
                <o:OLEObject Type="Embed" ProgID="Equation.3" ShapeID="_x0000_i1028" DrawAspect="Content" ObjectID="_1683387846" r:id="rId22"/>
              </w:object>
            </w:r>
            <w:r>
              <w:rPr>
                <w:lang w:eastAsia="zh-CN"/>
              </w:rPr>
              <w:t xml:space="preserve"> is the size of </w:t>
            </w:r>
            <w:r>
              <w:rPr>
                <w:rFonts w:hint="eastAsia"/>
                <w:lang w:eastAsia="zh-CN"/>
              </w:rPr>
              <w:t>CORESET 0</w:t>
            </w:r>
            <w:r>
              <w:rPr>
                <w:lang w:eastAsia="zh-CN"/>
              </w:rPr>
              <w:t xml:space="preserve"> </w:t>
            </w:r>
          </w:p>
          <w:p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987609" w:rsidRDefault="00987609">
            <w:pPr>
              <w:pStyle w:val="BodyText"/>
              <w:spacing w:after="0"/>
              <w:ind w:left="360"/>
              <w:rPr>
                <w:rFonts w:ascii="Times New Roman" w:hAnsi="Times New Roman"/>
                <w:szCs w:val="22"/>
                <w:lang w:eastAsia="zh-CN"/>
              </w:rPr>
            </w:pP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987609" w:rsidRDefault="00987609">
            <w:pPr>
              <w:pStyle w:val="BodyText"/>
              <w:spacing w:after="0" w:line="280" w:lineRule="atLeast"/>
              <w:jc w:val="left"/>
              <w:rPr>
                <w:rFonts w:ascii="Times New Roman" w:eastAsiaTheme="minorEastAsia" w:hAnsi="Times New Roman"/>
                <w:sz w:val="22"/>
                <w:szCs w:val="22"/>
                <w:lang w:eastAsia="ko-KR"/>
              </w:rPr>
            </w:pP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2"/>
        <w:rPr>
          <w:lang w:eastAsia="zh-CN"/>
        </w:rPr>
      </w:pPr>
      <w:r>
        <w:rPr>
          <w:lang w:eastAsia="zh-CN"/>
        </w:rPr>
        <w:t xml:space="preserve">2.2 PRACH Aspects </w:t>
      </w:r>
    </w:p>
    <w:p w:rsidR="00987609" w:rsidRDefault="00832082">
      <w:pPr>
        <w:pStyle w:val="Heading3"/>
        <w:rPr>
          <w:lang w:eastAsia="zh-CN"/>
        </w:rPr>
      </w:pPr>
      <w:r>
        <w:rPr>
          <w:lang w:eastAsia="zh-CN"/>
        </w:rPr>
        <w:t>2.2.1 Supported PRACH Numerology</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SCS for all cases.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987609" w:rsidRDefault="00832082">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rsidR="00987609" w:rsidRDefault="00832082">
      <w:pPr>
        <w:pStyle w:val="Heading5"/>
        <w:rPr>
          <w:rFonts w:ascii="Times New Roman" w:hAnsi="Times New Roman"/>
          <w:b/>
          <w:bCs/>
          <w:lang w:eastAsia="zh-CN"/>
        </w:rPr>
      </w:pPr>
      <w:r>
        <w:rPr>
          <w:rFonts w:ascii="Times New Roman" w:hAnsi="Times New Roman"/>
          <w:b/>
          <w:bCs/>
          <w:lang w:eastAsia="zh-CN"/>
        </w:rPr>
        <w:t>Proposal 2.1-1)</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rsidR="00987609" w:rsidRDefault="00987609">
      <w:pPr>
        <w:pStyle w:val="BodyText"/>
        <w:spacing w:after="0"/>
        <w:ind w:left="720"/>
        <w:rPr>
          <w:rFonts w:ascii="Times New Roman" w:hAnsi="Times New Roman"/>
          <w:sz w:val="22"/>
          <w:szCs w:val="22"/>
          <w:lang w:eastAsia="zh-CN"/>
        </w:rPr>
      </w:pPr>
    </w:p>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987609" w:rsidRDefault="00832082">
            <w:pPr>
              <w:rPr>
                <w:lang w:eastAsia="zh-CN"/>
              </w:rPr>
            </w:pPr>
            <w:r>
              <w:rPr>
                <w:highlight w:val="green"/>
                <w:lang w:eastAsia="zh-CN"/>
              </w:rPr>
              <w:t>Agreement:</w:t>
            </w:r>
          </w:p>
          <w:p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eastAsiaTheme="minorEastAsia" w:hAnsi="Times New Roman"/>
                <w:sz w:val="22"/>
                <w:szCs w:val="22"/>
                <w:lang w:eastAsia="ko-KR"/>
              </w:rPr>
            </w:pPr>
          </w:p>
        </w:tc>
      </w:tr>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tc>
          <w:tcPr>
            <w:tcW w:w="1805" w:type="dxa"/>
            <w:shd w:val="clear" w:color="auto" w:fill="FFFFFF" w:themeFill="background1"/>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tc>
          <w:tcPr>
            <w:tcW w:w="1805" w:type="dxa"/>
            <w:shd w:val="clear" w:color="auto" w:fill="FFFFFF" w:themeFill="background1"/>
          </w:tcPr>
          <w:p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support for initial access. Therefore moderator assumes discussion on supported PRACH numerology can be skipped for this meeting.</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tc>
          <w:tcPr>
            <w:tcW w:w="9962" w:type="dxa"/>
          </w:tcPr>
          <w:p w:rsidR="00987609" w:rsidRDefault="00832082">
            <w:pPr>
              <w:spacing w:before="0" w:after="0" w:line="240" w:lineRule="auto"/>
              <w:rPr>
                <w:lang w:eastAsia="zh-CN"/>
              </w:rPr>
            </w:pPr>
            <w:r>
              <w:rPr>
                <w:highlight w:val="green"/>
                <w:lang w:eastAsia="zh-CN"/>
              </w:rPr>
              <w:t>Agreement:</w:t>
            </w:r>
          </w:p>
          <w:p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tc>
          <w:tcPr>
            <w:tcW w:w="1805"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tc>
          <w:tcPr>
            <w:tcW w:w="1805" w:type="dxa"/>
          </w:tcPr>
          <w:p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tc>
          <w:tcPr>
            <w:tcW w:w="1805" w:type="dxa"/>
          </w:tcPr>
          <w:p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tc>
          <w:tcPr>
            <w:tcW w:w="1805" w:type="dxa"/>
            <w:shd w:val="clear" w:color="auto" w:fill="auto"/>
          </w:tcPr>
          <w:p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2.2.2 PRACH Sequence and Format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w:t>
      </w:r>
      <w:proofErr w:type="gramStart"/>
      <w:r>
        <w:rPr>
          <w:rFonts w:ascii="Times New Roman" w:hAnsi="Times New Roman"/>
          <w:sz w:val="22"/>
          <w:szCs w:val="22"/>
          <w:lang w:eastAsia="zh-CN"/>
        </w:rPr>
        <w:t xml:space="preserve">, </w:t>
      </w:r>
      <w:proofErr w:type="gramEnd"/>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987609" w:rsidRDefault="00987609">
      <w:pPr>
        <w:pStyle w:val="ListParagraph"/>
        <w:rPr>
          <w:lang w:eastAsia="zh-CN"/>
        </w:rPr>
      </w:pP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rsidR="00987609" w:rsidRDefault="00832082">
      <w:pPr>
        <w:pStyle w:val="Heading5"/>
        <w:rPr>
          <w:rFonts w:ascii="Times New Roman" w:hAnsi="Times New Roman"/>
          <w:b/>
          <w:bCs/>
          <w:lang w:eastAsia="zh-CN"/>
        </w:rPr>
      </w:pPr>
      <w:r>
        <w:rPr>
          <w:rFonts w:ascii="Times New Roman" w:hAnsi="Times New Roman"/>
          <w:b/>
          <w:bCs/>
          <w:lang w:eastAsia="zh-CN"/>
        </w:rPr>
        <w:t>Proposal 2.2-1)</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987609" w:rsidRDefault="00832082">
            <w:pPr>
              <w:rPr>
                <w:lang w:eastAsia="zh-CN"/>
              </w:rPr>
            </w:pPr>
            <w:r>
              <w:rPr>
                <w:highlight w:val="green"/>
                <w:lang w:eastAsia="zh-CN"/>
              </w:rPr>
              <w:lastRenderedPageBreak/>
              <w:t xml:space="preserve">Agreement </w:t>
            </w:r>
            <w:r>
              <w:rPr>
                <w:b/>
                <w:highlight w:val="green"/>
                <w:lang w:eastAsia="zh-CN"/>
              </w:rPr>
              <w:t>(RAN1 104-e):</w:t>
            </w:r>
          </w:p>
          <w:p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rsidR="00987609" w:rsidRDefault="00987609">
            <w:pPr>
              <w:pStyle w:val="BodyText"/>
              <w:spacing w:after="0"/>
              <w:rPr>
                <w:rFonts w:ascii="Times New Roman" w:eastAsiaTheme="minorEastAsia" w:hAnsi="Times New Roman"/>
                <w:sz w:val="22"/>
                <w:szCs w:val="22"/>
                <w:lang w:eastAsia="ko-KR"/>
              </w:rPr>
            </w:pPr>
          </w:p>
          <w:p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tc>
          <w:tcPr>
            <w:tcW w:w="1805"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tblPrEx>
          <w:shd w:val="clear" w:color="auto" w:fill="auto"/>
        </w:tblPrEx>
        <w:tc>
          <w:tcPr>
            <w:tcW w:w="1805" w:type="dxa"/>
            <w:shd w:val="clear" w:color="auto" w:fill="auto"/>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tblPrEx>
          <w:shd w:val="clear" w:color="auto" w:fill="auto"/>
        </w:tblPrEx>
        <w:tc>
          <w:tcPr>
            <w:tcW w:w="1805" w:type="dxa"/>
            <w:shd w:val="clear" w:color="auto" w:fill="auto"/>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tblPrEx>
          <w:shd w:val="clear" w:color="auto" w:fill="auto"/>
        </w:tblPrEx>
        <w:tc>
          <w:tcPr>
            <w:tcW w:w="1805" w:type="dxa"/>
            <w:shd w:val="clear" w:color="auto" w:fill="auto"/>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shd w:val="clear" w:color="auto" w:fill="auto"/>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tblPrEx>
          <w:shd w:val="clear" w:color="auto" w:fill="auto"/>
        </w:tblPrEx>
        <w:tc>
          <w:tcPr>
            <w:tcW w:w="1805" w:type="dxa"/>
            <w:shd w:val="clear" w:color="auto" w:fill="auto"/>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tblPrEx>
          <w:shd w:val="clear" w:color="auto" w:fill="auto"/>
        </w:tblPrEx>
        <w:tc>
          <w:tcPr>
            <w:tcW w:w="1805" w:type="dxa"/>
            <w:shd w:val="clear" w:color="auto" w:fill="auto"/>
          </w:tcPr>
          <w:p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The only open question is other values. Most companies think L=139 is sufficient. Intel has commented the support for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Ericsson comments that this is not needed.</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tc>
          <w:tcPr>
            <w:tcW w:w="9962" w:type="dxa"/>
          </w:tcPr>
          <w:p w:rsidR="00987609" w:rsidRDefault="00832082">
            <w:pPr>
              <w:spacing w:before="0" w:after="0" w:line="240" w:lineRule="auto"/>
              <w:rPr>
                <w:lang w:eastAsia="zh-CN"/>
              </w:rPr>
            </w:pPr>
            <w:r>
              <w:rPr>
                <w:highlight w:val="green"/>
                <w:lang w:eastAsia="zh-CN"/>
              </w:rPr>
              <w:t>Agreement:</w:t>
            </w:r>
          </w:p>
          <w:p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be supported to maximize (conducted) transmit power for US fixed wireless use cases?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tc>
          <w:tcPr>
            <w:tcW w:w="1805"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987609">
        <w:tc>
          <w:tcPr>
            <w:tcW w:w="1805"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trPr>
          <w:trHeight w:val="258"/>
        </w:trPr>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tc>
          <w:tcPr>
            <w:tcW w:w="1805" w:type="dxa"/>
            <w:shd w:val="clear" w:color="auto" w:fill="auto"/>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trPr>
          <w:trHeight w:val="258"/>
        </w:trPr>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trPr>
          <w:trHeight w:val="258"/>
        </w:trPr>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trPr>
          <w:trHeight w:val="258"/>
        </w:trPr>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trPr>
          <w:trHeight w:val="258"/>
        </w:trPr>
        <w:tc>
          <w:tcPr>
            <w:tcW w:w="1805"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trPr>
          <w:trHeight w:val="258"/>
        </w:trPr>
        <w:tc>
          <w:tcPr>
            <w:tcW w:w="1805"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2.2.3 RACH Occasion Resources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987609" w:rsidRDefault="00832082">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configuration of PRACH occasion(s) in only 1 or 2 480/960 kHz slots within a 60 kHz reference slot.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for reference slot as in FR2 with the less spec effort in beyond 52.6G.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987609" w:rsidRDefault="00832082">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the same relative locations as PRACH configuration in Rel-16.</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rsidR="00987609" w:rsidRDefault="00832082">
            <w:pPr>
              <w:spacing w:line="280" w:lineRule="atLeast"/>
              <w:rPr>
                <w:sz w:val="22"/>
                <w:szCs w:val="22"/>
              </w:rPr>
            </w:pPr>
            <w:r>
              <w:rPr>
                <w:sz w:val="22"/>
                <w:szCs w:val="22"/>
              </w:rPr>
              <w:t>Q1) Same as FR2</w:t>
            </w:r>
          </w:p>
          <w:p w:rsidR="00987609" w:rsidRDefault="00832082">
            <w:pPr>
              <w:spacing w:line="280" w:lineRule="atLeast"/>
              <w:rPr>
                <w:sz w:val="22"/>
                <w:szCs w:val="22"/>
              </w:rPr>
            </w:pPr>
            <w:r>
              <w:rPr>
                <w:sz w:val="22"/>
                <w:szCs w:val="22"/>
              </w:rPr>
              <w:t>Q2) No LBT gap needed</w:t>
            </w:r>
          </w:p>
          <w:p w:rsidR="00987609" w:rsidRDefault="00832082">
            <w:pPr>
              <w:spacing w:line="280" w:lineRule="atLeast"/>
              <w:rPr>
                <w:sz w:val="22"/>
                <w:szCs w:val="22"/>
              </w:rPr>
            </w:pPr>
            <w:r>
              <w:rPr>
                <w:sz w:val="22"/>
                <w:szCs w:val="22"/>
              </w:rPr>
              <w:t>Q3) No LBT gap needed</w:t>
            </w:r>
          </w:p>
          <w:p w:rsidR="00987609" w:rsidRDefault="00832082">
            <w:pPr>
              <w:spacing w:line="280" w:lineRule="atLeast"/>
              <w:jc w:val="left"/>
              <w:rPr>
                <w:sz w:val="22"/>
                <w:szCs w:val="22"/>
              </w:rPr>
            </w:pPr>
            <w:r>
              <w:rPr>
                <w:sz w:val="22"/>
                <w:szCs w:val="22"/>
              </w:rPr>
              <w:t>Q4) Depending on RAN4 LS reply, but based on our analysis we see a need for beam switching gap</w:t>
            </w:r>
          </w:p>
          <w:p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rsidR="00987609" w:rsidRDefault="00832082">
            <w:pPr>
              <w:spacing w:line="280" w:lineRule="atLeast"/>
              <w:jc w:val="left"/>
              <w:rPr>
                <w:sz w:val="22"/>
                <w:szCs w:val="22"/>
              </w:rPr>
            </w:pPr>
            <w:r>
              <w:rPr>
                <w:sz w:val="22"/>
                <w:szCs w:val="22"/>
              </w:rPr>
              <w:t>Q6) This depends on the need to have more repetitions and/or the need for beam switching gaps</w:t>
            </w:r>
          </w:p>
          <w:p w:rsidR="00987609" w:rsidRDefault="00832082">
            <w:pPr>
              <w:spacing w:line="280" w:lineRule="atLeast"/>
              <w:rPr>
                <w:sz w:val="22"/>
                <w:szCs w:val="22"/>
              </w:rPr>
            </w:pPr>
            <w:r>
              <w:rPr>
                <w:sz w:val="22"/>
                <w:szCs w:val="22"/>
              </w:rPr>
              <w:t>Q7) Can be the same as FR2 (60 kHz)</w:t>
            </w:r>
          </w:p>
          <w:p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87609" w:rsidRDefault="00987609">
            <w:pPr>
              <w:pStyle w:val="BodyText"/>
              <w:spacing w:after="0" w:line="280" w:lineRule="atLeast"/>
              <w:ind w:leftChars="9" w:left="18"/>
              <w:rPr>
                <w:rFonts w:ascii="Times New Roman" w:hAnsi="Times New Roman"/>
                <w:sz w:val="22"/>
                <w:szCs w:val="22"/>
                <w:lang w:eastAsia="zh-CN"/>
              </w:rPr>
            </w:pP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87609" w:rsidRDefault="00832082">
            <w:pPr>
              <w:spacing w:line="280" w:lineRule="atLeast"/>
              <w:rPr>
                <w:sz w:val="22"/>
                <w:szCs w:val="22"/>
              </w:rPr>
            </w:pPr>
            <w:r>
              <w:rPr>
                <w:sz w:val="22"/>
                <w:szCs w:val="22"/>
              </w:rPr>
              <w:t>Q1) Same as FR2</w:t>
            </w:r>
          </w:p>
          <w:p w:rsidR="00987609" w:rsidRDefault="00832082">
            <w:pPr>
              <w:spacing w:line="280" w:lineRule="atLeast"/>
              <w:rPr>
                <w:sz w:val="22"/>
                <w:szCs w:val="22"/>
              </w:rPr>
            </w:pPr>
            <w:r>
              <w:rPr>
                <w:sz w:val="22"/>
                <w:szCs w:val="22"/>
              </w:rPr>
              <w:t>Q2) Gap for LBT is not needed</w:t>
            </w:r>
          </w:p>
          <w:p w:rsidR="00987609" w:rsidRDefault="00832082">
            <w:pPr>
              <w:spacing w:line="280" w:lineRule="atLeast"/>
              <w:rPr>
                <w:sz w:val="22"/>
                <w:szCs w:val="22"/>
              </w:rPr>
            </w:pPr>
            <w:r>
              <w:rPr>
                <w:sz w:val="22"/>
                <w:szCs w:val="22"/>
              </w:rPr>
              <w:t>Q3) Gap for LBT is not needed</w:t>
            </w:r>
          </w:p>
          <w:p w:rsidR="00987609" w:rsidRDefault="00832082">
            <w:pPr>
              <w:spacing w:line="280" w:lineRule="atLeast"/>
              <w:rPr>
                <w:sz w:val="22"/>
                <w:szCs w:val="22"/>
              </w:rPr>
            </w:pPr>
            <w:r>
              <w:rPr>
                <w:sz w:val="22"/>
                <w:szCs w:val="22"/>
              </w:rPr>
              <w:t>Q4) This discussion can be deferred until RAN4 respond to RAN1’s LS</w:t>
            </w:r>
          </w:p>
          <w:p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rsidR="00987609" w:rsidRDefault="00832082">
            <w:pPr>
              <w:spacing w:line="280" w:lineRule="atLeast"/>
              <w:rPr>
                <w:sz w:val="22"/>
                <w:szCs w:val="22"/>
              </w:rPr>
            </w:pPr>
            <w:r>
              <w:rPr>
                <w:sz w:val="22"/>
                <w:szCs w:val="22"/>
              </w:rPr>
              <w:t>Q6) The RO density can be the same as that in 120 kHz</w:t>
            </w:r>
          </w:p>
          <w:p w:rsidR="00987609" w:rsidRDefault="00832082">
            <w:pPr>
              <w:spacing w:line="280" w:lineRule="atLeast"/>
              <w:rPr>
                <w:sz w:val="22"/>
                <w:szCs w:val="22"/>
              </w:rPr>
            </w:pPr>
            <w:r>
              <w:rPr>
                <w:sz w:val="22"/>
                <w:szCs w:val="22"/>
              </w:rPr>
              <w:t>Q7) Prefer same as FR2</w:t>
            </w:r>
          </w:p>
          <w:p w:rsidR="00987609" w:rsidRDefault="00832082">
            <w:pPr>
              <w:spacing w:line="280" w:lineRule="atLeast"/>
              <w:rPr>
                <w:sz w:val="22"/>
                <w:szCs w:val="22"/>
              </w:rPr>
            </w:pPr>
            <w:r>
              <w:rPr>
                <w:sz w:val="22"/>
                <w:szCs w:val="22"/>
              </w:rPr>
              <w:t xml:space="preserve">Q8) </w:t>
            </w:r>
          </w:p>
          <w:p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sz w:val="22"/>
                <w:szCs w:val="22"/>
                <w:lang w:eastAsia="zh-CN"/>
              </w:rPr>
            </w:pPr>
            <w:r>
              <w:rPr>
                <w:rFonts w:hint="eastAsia"/>
                <w:sz w:val="22"/>
                <w:szCs w:val="22"/>
                <w:lang w:eastAsia="zh-CN"/>
              </w:rPr>
              <w:t>Q1) Same as FR2</w:t>
            </w:r>
          </w:p>
          <w:p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sz w:val="22"/>
                <w:szCs w:val="22"/>
                <w:lang w:eastAsia="zh-CN"/>
              </w:rPr>
            </w:pPr>
            <w:r>
              <w:rPr>
                <w:sz w:val="22"/>
                <w:szCs w:val="22"/>
                <w:lang w:eastAsia="zh-CN"/>
              </w:rPr>
              <w:t>Q1) Same as FR2</w:t>
            </w:r>
          </w:p>
          <w:p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rsidR="00987609" w:rsidRDefault="00832082">
            <w:pPr>
              <w:pStyle w:val="BodyText"/>
              <w:spacing w:after="0" w:line="280" w:lineRule="atLeast"/>
              <w:rPr>
                <w:sz w:val="22"/>
                <w:szCs w:val="22"/>
                <w:lang w:eastAsia="zh-CN"/>
              </w:rPr>
            </w:pPr>
            <w:r>
              <w:rPr>
                <w:sz w:val="22"/>
                <w:szCs w:val="22"/>
                <w:lang w:eastAsia="zh-CN"/>
              </w:rPr>
              <w:t>Q3) Support. By same way as Q2.</w:t>
            </w:r>
          </w:p>
          <w:p w:rsidR="00987609" w:rsidRDefault="00832082">
            <w:pPr>
              <w:pStyle w:val="BodyText"/>
              <w:spacing w:after="0" w:line="280" w:lineRule="atLeast"/>
              <w:rPr>
                <w:sz w:val="22"/>
                <w:szCs w:val="22"/>
                <w:lang w:eastAsia="zh-CN"/>
              </w:rPr>
            </w:pPr>
            <w:r>
              <w:rPr>
                <w:sz w:val="22"/>
                <w:szCs w:val="22"/>
                <w:lang w:eastAsia="zh-CN"/>
              </w:rPr>
              <w:t>Q4) Support. By same way as Q2.</w:t>
            </w:r>
          </w:p>
          <w:p w:rsidR="00987609" w:rsidRDefault="00832082">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rsidR="00987609" w:rsidRDefault="00832082">
            <w:pPr>
              <w:pStyle w:val="BodyText"/>
              <w:spacing w:after="0" w:line="280" w:lineRule="atLeast"/>
              <w:rPr>
                <w:sz w:val="22"/>
                <w:szCs w:val="22"/>
                <w:lang w:eastAsia="zh-CN"/>
              </w:rPr>
            </w:pPr>
            <w:r>
              <w:rPr>
                <w:sz w:val="22"/>
                <w:szCs w:val="22"/>
                <w:lang w:eastAsia="zh-CN"/>
              </w:rPr>
              <w:t>Q7) 60 kHz</w:t>
            </w:r>
          </w:p>
          <w:p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rsidR="00987609" w:rsidRDefault="00832082">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rsidR="00987609" w:rsidRDefault="00832082">
            <w:pPr>
              <w:pStyle w:val="BodyText"/>
              <w:spacing w:after="0" w:line="280" w:lineRule="atLeast"/>
              <w:rPr>
                <w:sz w:val="22"/>
                <w:szCs w:val="22"/>
                <w:lang w:eastAsia="zh-CN"/>
              </w:rPr>
            </w:pPr>
            <w:r>
              <w:rPr>
                <w:sz w:val="22"/>
                <w:szCs w:val="22"/>
                <w:lang w:eastAsia="zh-CN"/>
              </w:rPr>
              <w:t>Q6) Same as for 120kHz in FR2.</w:t>
            </w:r>
          </w:p>
          <w:p w:rsidR="00987609" w:rsidRDefault="00832082">
            <w:pPr>
              <w:pStyle w:val="BodyText"/>
              <w:spacing w:after="0" w:line="280" w:lineRule="atLeast"/>
              <w:rPr>
                <w:sz w:val="22"/>
                <w:szCs w:val="22"/>
                <w:lang w:eastAsia="zh-CN"/>
              </w:rPr>
            </w:pPr>
            <w:r>
              <w:rPr>
                <w:sz w:val="22"/>
                <w:szCs w:val="22"/>
                <w:lang w:eastAsia="zh-CN"/>
              </w:rPr>
              <w:t>Q7) 60kHz.</w:t>
            </w:r>
          </w:p>
          <w:p w:rsidR="00987609" w:rsidRDefault="00832082">
            <w:pPr>
              <w:pStyle w:val="BodyText"/>
              <w:spacing w:after="0" w:line="280" w:lineRule="atLeast"/>
              <w:rPr>
                <w:sz w:val="22"/>
                <w:szCs w:val="22"/>
                <w:lang w:eastAsia="zh-CN"/>
              </w:rPr>
            </w:pPr>
            <w:r>
              <w:rPr>
                <w:sz w:val="22"/>
                <w:szCs w:val="22"/>
                <w:lang w:eastAsia="zh-CN"/>
              </w:rPr>
              <w:t>Q8) No changes.</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trPr>
          <w:trHeight w:val="2528"/>
        </w:trPr>
        <w:tc>
          <w:tcPr>
            <w:tcW w:w="1805" w:type="dxa"/>
            <w:shd w:val="clear" w:color="auto" w:fill="FFFFFF" w:themeFill="background1"/>
          </w:tcPr>
          <w:p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87609" w:rsidRDefault="00832082">
            <w:pPr>
              <w:pStyle w:val="BodyText"/>
              <w:spacing w:after="0" w:line="280" w:lineRule="atLeast"/>
              <w:rPr>
                <w:sz w:val="22"/>
                <w:szCs w:val="22"/>
                <w:lang w:eastAsia="zh-CN"/>
              </w:rPr>
            </w:pPr>
            <w:r>
              <w:rPr>
                <w:sz w:val="22"/>
                <w:szCs w:val="22"/>
                <w:lang w:eastAsia="zh-CN"/>
              </w:rPr>
              <w:t>Q1) Same as FR2</w:t>
            </w:r>
          </w:p>
          <w:p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rsidR="00987609" w:rsidRDefault="00832082">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rsidR="00987609" w:rsidRDefault="00832082">
            <w:pPr>
              <w:pStyle w:val="BodyText"/>
              <w:spacing w:after="0" w:line="280" w:lineRule="atLeast"/>
              <w:rPr>
                <w:sz w:val="22"/>
                <w:szCs w:val="22"/>
                <w:lang w:eastAsia="zh-CN"/>
              </w:rPr>
            </w:pPr>
            <w:r>
              <w:rPr>
                <w:sz w:val="22"/>
                <w:szCs w:val="22"/>
                <w:lang w:eastAsia="zh-CN"/>
              </w:rPr>
              <w:t xml:space="preserve">Q7) 120kHz </w:t>
            </w:r>
          </w:p>
          <w:p w:rsidR="00987609" w:rsidRDefault="00832082">
            <w:pPr>
              <w:pStyle w:val="BodyText"/>
              <w:spacing w:after="0" w:line="280" w:lineRule="atLeast"/>
              <w:rPr>
                <w:sz w:val="22"/>
                <w:szCs w:val="22"/>
                <w:lang w:eastAsia="zh-CN"/>
              </w:rPr>
            </w:pPr>
            <w:r>
              <w:rPr>
                <w:sz w:val="22"/>
                <w:szCs w:val="22"/>
                <w:lang w:eastAsia="zh-CN"/>
              </w:rPr>
              <w:t>Q8) FFS</w:t>
            </w:r>
          </w:p>
          <w:p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tc>
          <w:tcPr>
            <w:tcW w:w="1795" w:type="dxa"/>
          </w:tcPr>
          <w:p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rsidR="00987609" w:rsidRDefault="00832082">
            <w:pPr>
              <w:pStyle w:val="BodyText"/>
              <w:spacing w:after="0" w:line="280" w:lineRule="atLeast"/>
              <w:rPr>
                <w:sz w:val="22"/>
                <w:szCs w:val="22"/>
                <w:lang w:eastAsia="zh-CN"/>
              </w:rPr>
            </w:pPr>
            <w:r>
              <w:rPr>
                <w:sz w:val="22"/>
                <w:szCs w:val="22"/>
                <w:lang w:eastAsia="zh-CN"/>
              </w:rPr>
              <w:t>Q1) Same as FR2</w:t>
            </w:r>
          </w:p>
          <w:p w:rsidR="00987609" w:rsidRDefault="00832082">
            <w:pPr>
              <w:pStyle w:val="BodyText"/>
              <w:spacing w:after="0" w:line="280" w:lineRule="atLeast"/>
              <w:rPr>
                <w:sz w:val="22"/>
                <w:szCs w:val="22"/>
                <w:lang w:eastAsia="zh-CN"/>
              </w:rPr>
            </w:pPr>
            <w:r>
              <w:rPr>
                <w:sz w:val="22"/>
                <w:szCs w:val="22"/>
                <w:lang w:eastAsia="zh-CN"/>
              </w:rPr>
              <w:t>Q2) No LBT gap is needed</w:t>
            </w:r>
          </w:p>
          <w:p w:rsidR="00987609" w:rsidRDefault="00832082">
            <w:pPr>
              <w:pStyle w:val="BodyText"/>
              <w:spacing w:after="0" w:line="280" w:lineRule="atLeast"/>
              <w:rPr>
                <w:sz w:val="22"/>
                <w:szCs w:val="22"/>
                <w:lang w:eastAsia="zh-CN"/>
              </w:rPr>
            </w:pPr>
            <w:r>
              <w:rPr>
                <w:sz w:val="22"/>
                <w:szCs w:val="22"/>
                <w:lang w:eastAsia="zh-CN"/>
              </w:rPr>
              <w:t>Q3) No LBT gap is needed</w:t>
            </w:r>
          </w:p>
          <w:p w:rsidR="00987609" w:rsidRDefault="00832082">
            <w:pPr>
              <w:pStyle w:val="BodyText"/>
              <w:spacing w:after="0" w:line="280" w:lineRule="atLeast"/>
              <w:rPr>
                <w:sz w:val="22"/>
                <w:szCs w:val="22"/>
                <w:lang w:eastAsia="zh-CN"/>
              </w:rPr>
            </w:pPr>
            <w:r>
              <w:rPr>
                <w:sz w:val="22"/>
                <w:szCs w:val="22"/>
                <w:lang w:eastAsia="zh-CN"/>
              </w:rPr>
              <w:t>Q4) Depending on RAN4 reply</w:t>
            </w:r>
          </w:p>
          <w:p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rsidR="00987609" w:rsidRDefault="00832082">
            <w:pPr>
              <w:pStyle w:val="BodyText"/>
              <w:spacing w:after="0" w:line="280" w:lineRule="atLeast"/>
              <w:rPr>
                <w:sz w:val="22"/>
                <w:szCs w:val="22"/>
                <w:lang w:eastAsia="zh-CN"/>
              </w:rPr>
            </w:pPr>
            <w:r>
              <w:rPr>
                <w:sz w:val="22"/>
                <w:szCs w:val="22"/>
                <w:lang w:eastAsia="zh-CN"/>
              </w:rPr>
              <w:t>Q7) Same as in FR2, 60 kHz</w:t>
            </w:r>
          </w:p>
          <w:p w:rsidR="00987609" w:rsidRDefault="00832082">
            <w:pPr>
              <w:pStyle w:val="BodyText"/>
              <w:spacing w:after="0" w:line="280" w:lineRule="atLeast"/>
              <w:rPr>
                <w:sz w:val="22"/>
                <w:szCs w:val="22"/>
                <w:lang w:eastAsia="zh-CN"/>
              </w:rPr>
            </w:pPr>
            <w:r>
              <w:rPr>
                <w:sz w:val="22"/>
                <w:szCs w:val="22"/>
                <w:lang w:eastAsia="zh-CN"/>
              </w:rPr>
              <w:t>Q8) FFS</w:t>
            </w:r>
          </w:p>
        </w:tc>
      </w:tr>
      <w:tr w:rsidR="00987609">
        <w:tc>
          <w:tcPr>
            <w:tcW w:w="179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987609" w:rsidRDefault="00832082">
            <w:pPr>
              <w:pStyle w:val="BodyText"/>
              <w:spacing w:after="0" w:line="280" w:lineRule="atLeast"/>
              <w:rPr>
                <w:sz w:val="22"/>
                <w:szCs w:val="22"/>
                <w:lang w:eastAsia="zh-CN"/>
              </w:rPr>
            </w:pPr>
            <w:r>
              <w:rPr>
                <w:sz w:val="22"/>
                <w:szCs w:val="22"/>
                <w:lang w:eastAsia="zh-CN"/>
              </w:rPr>
              <w:t>Q1) Same as FR2</w:t>
            </w:r>
          </w:p>
          <w:p w:rsidR="00987609" w:rsidRDefault="00832082">
            <w:pPr>
              <w:pStyle w:val="BodyText"/>
              <w:spacing w:after="0" w:line="280" w:lineRule="atLeast"/>
              <w:rPr>
                <w:sz w:val="22"/>
                <w:szCs w:val="22"/>
                <w:lang w:eastAsia="zh-CN"/>
              </w:rPr>
            </w:pPr>
            <w:r>
              <w:rPr>
                <w:sz w:val="22"/>
                <w:szCs w:val="22"/>
                <w:lang w:eastAsia="zh-CN"/>
              </w:rPr>
              <w:t>Q2) No LBT gap is needed</w:t>
            </w:r>
          </w:p>
          <w:p w:rsidR="00987609" w:rsidRDefault="00832082">
            <w:pPr>
              <w:pStyle w:val="BodyText"/>
              <w:spacing w:after="0" w:line="280" w:lineRule="atLeast"/>
              <w:rPr>
                <w:sz w:val="22"/>
                <w:szCs w:val="22"/>
                <w:lang w:eastAsia="zh-CN"/>
              </w:rPr>
            </w:pPr>
            <w:r>
              <w:rPr>
                <w:sz w:val="22"/>
                <w:szCs w:val="22"/>
                <w:lang w:eastAsia="zh-CN"/>
              </w:rPr>
              <w:t>Q3) No LBT gap is needed</w:t>
            </w:r>
          </w:p>
          <w:p w:rsidR="00987609" w:rsidRDefault="00832082">
            <w:pPr>
              <w:pStyle w:val="BodyText"/>
              <w:spacing w:after="0" w:line="280" w:lineRule="atLeast"/>
              <w:rPr>
                <w:sz w:val="22"/>
                <w:szCs w:val="22"/>
                <w:lang w:eastAsia="zh-CN"/>
              </w:rPr>
            </w:pPr>
            <w:r>
              <w:rPr>
                <w:sz w:val="22"/>
                <w:szCs w:val="22"/>
                <w:lang w:eastAsia="zh-CN"/>
              </w:rPr>
              <w:t>Q4) FFS based on RAN4 feedback</w:t>
            </w:r>
          </w:p>
          <w:p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rsidR="00987609" w:rsidRDefault="00832082">
            <w:pPr>
              <w:pStyle w:val="BodyText"/>
              <w:spacing w:after="0" w:line="280" w:lineRule="atLeast"/>
              <w:rPr>
                <w:sz w:val="22"/>
                <w:szCs w:val="22"/>
                <w:lang w:eastAsia="zh-CN"/>
              </w:rPr>
            </w:pPr>
            <w:r>
              <w:rPr>
                <w:sz w:val="22"/>
                <w:szCs w:val="22"/>
                <w:lang w:eastAsia="zh-CN"/>
              </w:rPr>
              <w:t>Q7) 60 kHz</w:t>
            </w:r>
          </w:p>
          <w:p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tc>
          <w:tcPr>
            <w:tcW w:w="179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987609" w:rsidRDefault="00832082">
            <w:pPr>
              <w:pStyle w:val="BodyText"/>
              <w:spacing w:after="0"/>
              <w:rPr>
                <w:sz w:val="22"/>
                <w:szCs w:val="22"/>
                <w:lang w:eastAsia="zh-CN"/>
              </w:rPr>
            </w:pPr>
            <w:r>
              <w:rPr>
                <w:sz w:val="22"/>
                <w:szCs w:val="22"/>
                <w:lang w:eastAsia="zh-CN"/>
              </w:rPr>
              <w:t>Q2) No LBT gap needed</w:t>
            </w:r>
          </w:p>
          <w:p w:rsidR="00987609" w:rsidRDefault="00832082">
            <w:pPr>
              <w:pStyle w:val="BodyText"/>
              <w:spacing w:after="0"/>
              <w:rPr>
                <w:sz w:val="22"/>
                <w:szCs w:val="22"/>
                <w:lang w:eastAsia="zh-CN"/>
              </w:rPr>
            </w:pPr>
            <w:r>
              <w:rPr>
                <w:sz w:val="22"/>
                <w:szCs w:val="22"/>
                <w:lang w:eastAsia="zh-CN"/>
              </w:rPr>
              <w:t>Q3) No LBT gap needed</w:t>
            </w:r>
          </w:p>
          <w:p w:rsidR="00987609" w:rsidRDefault="00832082">
            <w:pPr>
              <w:pStyle w:val="BodyText"/>
              <w:spacing w:after="0"/>
              <w:rPr>
                <w:sz w:val="22"/>
                <w:szCs w:val="22"/>
                <w:lang w:eastAsia="zh-CN"/>
              </w:rPr>
            </w:pPr>
            <w:r>
              <w:rPr>
                <w:sz w:val="22"/>
                <w:szCs w:val="22"/>
                <w:lang w:eastAsia="zh-CN"/>
              </w:rPr>
              <w:t>Q4) Configurable beam switching gap may be needed</w:t>
            </w:r>
          </w:p>
          <w:p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rsidR="00987609" w:rsidRDefault="00832082">
            <w:pPr>
              <w:pStyle w:val="BodyText"/>
              <w:spacing w:after="0"/>
              <w:rPr>
                <w:sz w:val="22"/>
                <w:szCs w:val="22"/>
                <w:lang w:eastAsia="zh-CN"/>
              </w:rPr>
            </w:pPr>
            <w:r>
              <w:rPr>
                <w:sz w:val="22"/>
                <w:szCs w:val="22"/>
                <w:lang w:eastAsia="zh-CN"/>
              </w:rPr>
              <w:lastRenderedPageBreak/>
              <w:t>Q7) 60 kHz</w:t>
            </w:r>
          </w:p>
          <w:p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tc>
          <w:tcPr>
            <w:tcW w:w="179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rsidR="00987609" w:rsidRDefault="00832082">
            <w:pPr>
              <w:rPr>
                <w:sz w:val="22"/>
                <w:szCs w:val="22"/>
                <w:lang w:eastAsia="zh-CN"/>
              </w:rPr>
            </w:pPr>
            <w:r>
              <w:rPr>
                <w:rFonts w:hint="eastAsia"/>
                <w:sz w:val="22"/>
                <w:szCs w:val="22"/>
                <w:lang w:eastAsia="zh-CN"/>
              </w:rPr>
              <w:t>Q</w:t>
            </w:r>
            <w:r>
              <w:rPr>
                <w:sz w:val="22"/>
                <w:szCs w:val="22"/>
                <w:lang w:eastAsia="zh-CN"/>
              </w:rPr>
              <w:t>1) Same as FR2.</w:t>
            </w:r>
          </w:p>
          <w:p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tc>
          <w:tcPr>
            <w:tcW w:w="1795"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rsidR="00987609" w:rsidRDefault="00832082">
            <w:pPr>
              <w:pStyle w:val="BodyText"/>
              <w:spacing w:after="0"/>
              <w:rPr>
                <w:szCs w:val="22"/>
                <w:lang w:eastAsia="zh-CN"/>
              </w:rPr>
            </w:pPr>
            <w:r>
              <w:rPr>
                <w:szCs w:val="22"/>
                <w:lang w:eastAsia="zh-CN"/>
              </w:rPr>
              <w:t>Q1) Same as FR2</w:t>
            </w:r>
          </w:p>
          <w:p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rsidR="00987609" w:rsidRDefault="00832082">
            <w:pPr>
              <w:pStyle w:val="BodyText"/>
              <w:spacing w:after="0"/>
              <w:rPr>
                <w:szCs w:val="22"/>
                <w:lang w:eastAsia="zh-CN"/>
              </w:rPr>
            </w:pPr>
            <w:r>
              <w:rPr>
                <w:rFonts w:ascii="Arial" w:eastAsia="等线" w:hAnsi="Arial" w:cs="Arial"/>
                <w:noProof/>
                <w:szCs w:val="20"/>
                <w:lang w:eastAsia="zh-CN"/>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87609" w:rsidRDefault="0083208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987609" w:rsidRDefault="00832082">
            <w:pPr>
              <w:rPr>
                <w:szCs w:val="22"/>
                <w:lang w:eastAsia="zh-CN"/>
              </w:rPr>
            </w:pPr>
            <w:r>
              <w:rPr>
                <w:szCs w:val="22"/>
                <w:lang w:eastAsia="zh-CN"/>
              </w:rPr>
              <w:lastRenderedPageBreak/>
              <w:t>Q8) Can reuse existing starting symbol positions as specified in the current PRACH configuration table in 38.211 for FR2</w:t>
            </w:r>
          </w:p>
        </w:tc>
      </w:tr>
      <w:tr w:rsidR="00987609">
        <w:tc>
          <w:tcPr>
            <w:tcW w:w="1795" w:type="dxa"/>
          </w:tcPr>
          <w:p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rsidR="00987609" w:rsidRDefault="00832082">
      <w:pPr>
        <w:pStyle w:val="BodyText"/>
        <w:numPr>
          <w:ilvl w:val="1"/>
          <w:numId w:val="51"/>
        </w:numPr>
        <w:spacing w:after="0"/>
        <w:rPr>
          <w:rFonts w:ascii="Times New Roman" w:hAnsi="Times New Roman"/>
          <w:sz w:val="22"/>
          <w:szCs w:val="22"/>
          <w:lang w:eastAsia="zh-CN"/>
        </w:rPr>
      </w:pP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lang w:eastAsia="zh-CN"/>
        </w:rPr>
      </w:pPr>
      <w:r>
        <w:rPr>
          <w:rFonts w:ascii="Times New Roman" w:hAnsi="Times New Roman"/>
          <w:b/>
          <w:bCs/>
          <w:lang w:eastAsia="zh-CN"/>
        </w:rPr>
        <w:t>Proposal 2.3-1)</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87609">
        <w:tc>
          <w:tcPr>
            <w:tcW w:w="1805"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tc>
          <w:tcPr>
            <w:tcW w:w="1805"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tc>
          <w:tcPr>
            <w:tcW w:w="1805" w:type="dxa"/>
            <w:shd w:val="clear" w:color="auto" w:fill="auto"/>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proofErr w:type="spellStart"/>
            <w:r>
              <w:rPr>
                <w:i/>
                <w:sz w:val="22"/>
                <w:szCs w:val="22"/>
              </w:rPr>
              <w:t>ra-ResponseWindow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rsidR="00987609" w:rsidRDefault="00987609">
            <w:pPr>
              <w:pStyle w:val="BodyText"/>
              <w:spacing w:after="0" w:line="280" w:lineRule="atLeast"/>
              <w:jc w:val="left"/>
              <w:rPr>
                <w:rFonts w:ascii="Times New Roman" w:eastAsia="MS Mincho" w:hAnsi="Times New Roman"/>
                <w:szCs w:val="22"/>
                <w:lang w:eastAsia="ja-JP"/>
              </w:rPr>
            </w:pPr>
          </w:p>
        </w:tc>
      </w:tr>
      <w:tr w:rsidR="00987609">
        <w:tc>
          <w:tcPr>
            <w:tcW w:w="1805"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987609" w:rsidRDefault="00987609">
            <w:pPr>
              <w:pStyle w:val="BodyText"/>
              <w:spacing w:after="0" w:line="280" w:lineRule="atLeast"/>
              <w:jc w:val="left"/>
              <w:rPr>
                <w:rFonts w:ascii="Times New Roman" w:hAnsi="Times New Roman"/>
                <w:sz w:val="22"/>
                <w:szCs w:val="22"/>
                <w:lang w:eastAsia="zh-CN"/>
              </w:rPr>
            </w:pPr>
          </w:p>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87609">
        <w:tc>
          <w:tcPr>
            <w:tcW w:w="1805"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most companies seem to favor keeping the same density as 120kHz PRACH. Moderator has formulated a proposal based on inputs received.</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lastRenderedPageBreak/>
        <w:t>Proposal 2.3-2)</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87609">
        <w:tc>
          <w:tcPr>
            <w:tcW w:w="1176"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176"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difficulty to understand the first bullet, “one of the slots within 120 kHz RO instance”, what is the “slots within 120 KHz RO instance”? The wording seems need to be improved for clarify. </w:t>
            </w:r>
          </w:p>
          <w:p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w:t>
            </w:r>
          </w:p>
          <w:p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87609">
        <w:tc>
          <w:tcPr>
            <w:tcW w:w="1176"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rsidR="00987609" w:rsidRDefault="00832082">
            <w:pPr>
              <w:pStyle w:val="B1"/>
              <w:spacing w:before="0" w:after="0"/>
              <w:ind w:hanging="288"/>
            </w:pPr>
            <w:r>
              <w:t>-</w:t>
            </w:r>
            <w:r>
              <w:tab/>
            </w:r>
            <w:r>
              <w:rPr>
                <w:noProof/>
                <w:position w:val="-10"/>
                <w:highlight w:val="yellow"/>
                <w:lang w:eastAsia="zh-CN"/>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w:t>
            </w:r>
            <w:proofErr w:type="spellStart"/>
            <w:r>
              <w:rPr>
                <w:highlight w:val="yellow"/>
              </w:rPr>
              <w:t>ual</w:t>
            </w:r>
            <w:proofErr w:type="spellEnd"/>
            <w:r>
              <w:rPr>
                <w:highlight w:val="yellow"/>
              </w:rPr>
              <w:t xml:space="preserve"> to 1, then </w:t>
            </w:r>
            <w:r>
              <w:rPr>
                <w:noProof/>
                <w:position w:val="-10"/>
                <w:highlight w:val="yellow"/>
                <w:lang w:eastAsia="zh-CN"/>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rsidR="00987609" w:rsidRDefault="00832082">
            <w:pPr>
              <w:pStyle w:val="B2"/>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87609" w:rsidRDefault="00832082">
            <w:pPr>
              <w:pStyle w:val="BodyText"/>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tc>
          <w:tcPr>
            <w:tcW w:w="1176" w:type="dxa"/>
            <w:shd w:val="clear" w:color="auto" w:fill="auto"/>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Huawei, </w:t>
            </w:r>
            <w:proofErr w:type="spellStart"/>
            <w:r>
              <w:rPr>
                <w:rFonts w:ascii="Times New Roman" w:eastAsia="MS Mincho" w:hAnsi="Times New Roman"/>
                <w:szCs w:val="22"/>
                <w:lang w:eastAsia="ja-JP"/>
              </w:rPr>
              <w:t>HiSilicon</w:t>
            </w:r>
            <w:proofErr w:type="spellEnd"/>
          </w:p>
        </w:tc>
        <w:tc>
          <w:tcPr>
            <w:tcW w:w="8786" w:type="dxa"/>
            <w:shd w:val="clear" w:color="auto" w:fill="auto"/>
          </w:tcPr>
          <w:p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tc>
          <w:tcPr>
            <w:tcW w:w="1176" w:type="dxa"/>
          </w:tcPr>
          <w:p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tc>
          <w:tcPr>
            <w:tcW w:w="1176"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tc>
          <w:tcPr>
            <w:tcW w:w="1176"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tc>
          <w:tcPr>
            <w:tcW w:w="1176"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86" w:type="dxa"/>
          </w:tcPr>
          <w:p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2.2.4 RA Preamble ID calculation</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987609" w:rsidRDefault="00832082">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rsidR="00987609" w:rsidRDefault="00832082">
      <w:pPr>
        <w:pStyle w:val="ListParagraph"/>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87609" w:rsidRDefault="00832082">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w:t>
      </w:r>
      <w:proofErr w:type="spellStart"/>
      <w:r>
        <w:rPr>
          <w:rFonts w:ascii="Times New Roman" w:hAnsi="Times New Roman"/>
          <w:sz w:val="22"/>
          <w:szCs w:val="22"/>
          <w:lang w:eastAsia="zh-CN"/>
        </w:rPr>
        <w:t>fied</w:t>
      </w:r>
      <w:proofErr w:type="spellEnd"/>
      <w:r>
        <w:rPr>
          <w:rFonts w:ascii="Times New Roman" w:hAnsi="Times New Roman"/>
          <w:sz w:val="22"/>
          <w:szCs w:val="22"/>
          <w:lang w:eastAsia="zh-CN"/>
        </w:rPr>
        <w:t xml:space="preserve"> in clause 5.3.2 of TS 38.211.</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lastRenderedPageBreak/>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87609" w:rsidRDefault="00987609">
      <w:pPr>
        <w:pStyle w:val="BodyText"/>
        <w:spacing w:after="0"/>
        <w:ind w:left="720"/>
        <w:rPr>
          <w:rFonts w:ascii="Times New Roman" w:hAnsi="Times New Roman"/>
          <w:sz w:val="22"/>
          <w:szCs w:val="22"/>
          <w:lang w:eastAsia="zh-CN"/>
        </w:rPr>
      </w:pP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option 3), but we should probably conclude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discussion first.</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tc>
          <w:tcPr>
            <w:tcW w:w="1805" w:type="dxa"/>
          </w:tcPr>
          <w:p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r>
              <w:rPr>
                <w:rFonts w:ascii="Times New Roman" w:hAnsi="Times New Roman"/>
                <w:sz w:val="22"/>
                <w:szCs w:val="22"/>
                <w:lang w:eastAsia="zh-CN"/>
              </w:rPr>
              <w:t xml:space="preserve"> </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rsidR="00987609" w:rsidRDefault="00987609">
            <w:pPr>
              <w:pStyle w:val="BodyText"/>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tc>
          <w:tcPr>
            <w:tcW w:w="1805"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87609" w:rsidRDefault="00987609">
      <w:pPr>
        <w:pStyle w:val="BodyText"/>
        <w:spacing w:after="0"/>
        <w:rPr>
          <w:rFonts w:ascii="Times New Roman" w:hAnsi="Times New Roman"/>
          <w:sz w:val="22"/>
          <w:szCs w:val="22"/>
          <w:lang w:eastAsia="zh-CN"/>
        </w:rPr>
      </w:pP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rsidR="00987609" w:rsidRDefault="00987609">
      <w:pPr>
        <w:pStyle w:val="BodyText"/>
        <w:spacing w:after="0"/>
        <w:rPr>
          <w:rFonts w:ascii="Times New Roman" w:hAnsi="Times New Roman"/>
          <w:sz w:val="22"/>
          <w:szCs w:val="22"/>
          <w:lang w:eastAsia="zh-CN"/>
        </w:rPr>
      </w:pPr>
    </w:p>
    <w:p w:rsidR="00987609" w:rsidRDefault="00832082">
      <w:pPr>
        <w:pStyle w:val="Heading5"/>
        <w:rPr>
          <w:rFonts w:ascii="Times New Roman" w:hAnsi="Times New Roman"/>
          <w:b/>
          <w:bCs/>
          <w:lang w:eastAsia="zh-CN"/>
        </w:rPr>
      </w:pPr>
      <w:r>
        <w:rPr>
          <w:rFonts w:ascii="Times New Roman" w:hAnsi="Times New Roman"/>
          <w:b/>
          <w:bCs/>
          <w:lang w:eastAsia="zh-CN"/>
        </w:rPr>
        <w:t>Proposal 2.4-1)</w:t>
      </w:r>
    </w:p>
    <w:p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87609" w:rsidRDefault="00832082">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index of the first 120kHz slot that contains the PRACH occasion in a system frame.</w:t>
      </w:r>
    </w:p>
    <w:p w:rsidR="00987609" w:rsidRDefault="00832082">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87609" w:rsidRDefault="00832082">
      <w:pPr>
        <w:pStyle w:val="BodyText"/>
        <w:numPr>
          <w:ilvl w:val="2"/>
          <w:numId w:val="52"/>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t_id</w:t>
      </w:r>
      <w:proofErr w:type="spellEnd"/>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tc>
          <w:tcPr>
            <w:tcW w:w="1805"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Question: in the new list of options in this proposal, we wonder where the original Option 3 </w:t>
            </w:r>
            <w:proofErr w:type="gramStart"/>
            <w:r>
              <w:rPr>
                <w:rFonts w:ascii="Times New Roman" w:hAnsi="Times New Roman"/>
                <w:szCs w:val="22"/>
                <w:lang w:eastAsia="zh-CN"/>
              </w:rPr>
              <w:t>went?</w:t>
            </w:r>
            <w:proofErr w:type="gramEnd"/>
          </w:p>
          <w:p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87609">
        <w:tc>
          <w:tcPr>
            <w:tcW w:w="1805"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tc>
          <w:tcPr>
            <w:tcW w:w="1805" w:type="dxa"/>
          </w:tcPr>
          <w:p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tc>
          <w:tcPr>
            <w:tcW w:w="1805"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7" w:author="Zhang, Jian/张 健" w:date="2021-05-24T17:30:00Z">
              <w:r>
                <w:rPr>
                  <w:rFonts w:ascii="Times New Roman" w:hAnsi="Times New Roman"/>
                  <w:sz w:val="22"/>
                  <w:szCs w:val="22"/>
                  <w:lang w:eastAsia="zh-CN"/>
                </w:rPr>
                <w:t xml:space="preserve"> is necessary for future discussions, we’d like to make Option 2) to be more general</w:t>
              </w:r>
            </w:ins>
            <w:ins w:id="28" w:author="Zhang, Jian/张 健" w:date="2021-05-24T17:31:00Z">
              <w:r>
                <w:rPr>
                  <w:rFonts w:ascii="Times New Roman" w:hAnsi="Times New Roman"/>
                  <w:sz w:val="22"/>
                  <w:szCs w:val="22"/>
                  <w:lang w:eastAsia="zh-CN"/>
                </w:rPr>
                <w:t xml:space="preserve"> for now</w:t>
              </w:r>
            </w:ins>
            <w:ins w:id="29" w:author="Jiang, Qinyan/蒋 琴艳" w:date="2021-05-24T17:39:00Z">
              <w:r>
                <w:rPr>
                  <w:rFonts w:ascii="Times New Roman" w:hAnsi="Times New Roman" w:hint="eastAsia"/>
                  <w:sz w:val="22"/>
                  <w:szCs w:val="22"/>
                  <w:lang w:eastAsia="zh-CN"/>
                </w:rPr>
                <w:t>,</w:t>
              </w:r>
            </w:ins>
            <w:ins w:id="30" w:author="Jiang, Qinyan/蒋 琴艳" w:date="2021-05-24T17:47:00Z">
              <w:r>
                <w:rPr>
                  <w:rFonts w:ascii="Times New Roman" w:hAnsi="Times New Roman"/>
                  <w:sz w:val="22"/>
                  <w:szCs w:val="22"/>
                  <w:lang w:eastAsia="zh-CN"/>
                </w:rPr>
                <w:t xml:space="preserve"> e.g.</w:t>
              </w:r>
            </w:ins>
          </w:p>
          <w:p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1" w:author="Zhang, Jian/张 健" w:date="2021-05-24T17:25:00Z">
                  <m:rPr>
                    <m:sty m:val="p"/>
                  </m:rPr>
                  <w:rPr>
                    <w:rFonts w:ascii="Cambria Math" w:hAnsi="Cambria Math"/>
                    <w:sz w:val="22"/>
                    <w:szCs w:val="22"/>
                    <w:lang w:eastAsia="zh-CN"/>
                  </w:rPr>
                  <m:t>80</m:t>
                </w:del>
              </m:r>
              <m:r>
                <w:ins w:id="3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3" w:author="Zhang, Jian/张 健" w:date="2021-05-24T17:25:00Z">
                  <m:rPr>
                    <m:sty m:val="p"/>
                  </m:rPr>
                  <w:rPr>
                    <w:rFonts w:ascii="Cambria Math" w:hAnsi="Cambria Math"/>
                    <w:sz w:val="22"/>
                    <w:szCs w:val="22"/>
                    <w:lang w:eastAsia="zh-CN"/>
                  </w:rPr>
                  <m:t>80</m:t>
                </w:del>
              </m:r>
              <m:r>
                <w:ins w:id="3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5" w:author="Zhang, Jian/张 健" w:date="2021-05-24T17:25:00Z">
                  <m:rPr>
                    <m:sty m:val="p"/>
                  </m:rPr>
                  <w:rPr>
                    <w:rFonts w:ascii="Cambria Math" w:hAnsi="Cambria Math"/>
                    <w:sz w:val="22"/>
                    <w:szCs w:val="22"/>
                    <w:lang w:eastAsia="zh-CN"/>
                  </w:rPr>
                  <m:t>80</m:t>
                </w:del>
              </m:r>
              <m:r>
                <w:ins w:id="3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7" w:author="Zhang, Jian/张 健" w:date="2021-05-24T17:25:00Z">
                      <m:rPr>
                        <m:lit/>
                        <m:sty m:val="p"/>
                      </m:rPr>
                      <w:rPr>
                        <w:rFonts w:ascii="Cambria Math" w:hAnsi="Cambria Math"/>
                        <w:sz w:val="22"/>
                        <w:szCs w:val="22"/>
                        <w:lang w:eastAsia="zh-CN"/>
                      </w:rPr>
                      <m:t>80</m:t>
                    </w:del>
                  </m:r>
                  <m:r>
                    <w:ins w:id="38" w:author="Zhang, Jian/张 健" w:date="2021-05-24T17:25:00Z">
                      <m:rPr>
                        <m:sty m:val="p"/>
                      </m:rPr>
                      <w:rPr>
                        <w:rFonts w:ascii="Cambria Math" w:hAnsi="Cambria Math"/>
                        <w:sz w:val="22"/>
                        <w:szCs w:val="22"/>
                        <w:lang w:eastAsia="zh-CN"/>
                      </w:rPr>
                      <m:t>M</m:t>
                    </w:ins>
                  </m:r>
                </m:e>
              </m:d>
            </m:oMath>
          </w:p>
          <w:p w:rsidR="00987609" w:rsidRDefault="00987609">
            <w:pPr>
              <w:pStyle w:val="BodyText"/>
              <w:spacing w:after="0" w:line="280" w:lineRule="atLeast"/>
              <w:rPr>
                <w:rFonts w:ascii="Times New Roman" w:hAnsi="Times New Roman"/>
                <w:sz w:val="22"/>
                <w:szCs w:val="22"/>
                <w:lang w:eastAsia="zh-CN"/>
              </w:rPr>
            </w:pPr>
          </w:p>
        </w:tc>
      </w:tr>
      <w:tr w:rsidR="00987609">
        <w:tc>
          <w:tcPr>
            <w:tcW w:w="1805"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3"/>
        <w:rPr>
          <w:lang w:eastAsia="zh-CN"/>
        </w:rPr>
      </w:pPr>
      <w:r>
        <w:rPr>
          <w:lang w:eastAsia="zh-CN"/>
        </w:rPr>
        <w:t>2.2.5 Other aspects on PRACH</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87609" w:rsidRDefault="00832082">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lang w:eastAsia="zh-CN"/>
        </w:rPr>
      </w:pPr>
      <w:r>
        <w:rPr>
          <w:lang w:eastAsia="zh-CN"/>
        </w:rPr>
        <w:t>Summary of Discussions</w:t>
      </w:r>
    </w:p>
    <w:p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87609" w:rsidRDefault="00987609">
      <w:pPr>
        <w:pStyle w:val="BodyText"/>
        <w:spacing w:after="0"/>
        <w:rPr>
          <w:rFonts w:ascii="Times New Roman" w:hAnsi="Times New Roman"/>
          <w:sz w:val="22"/>
          <w:szCs w:val="22"/>
          <w:lang w:eastAsia="zh-CN"/>
        </w:rPr>
      </w:pP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tc>
          <w:tcPr>
            <w:tcW w:w="1805"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tc>
          <w:tcPr>
            <w:tcW w:w="1805" w:type="dxa"/>
          </w:tcPr>
          <w:p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This may slow down initial access and increase UE power consumption</w:t>
            </w:r>
          </w:p>
          <w:p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987609" w:rsidRDefault="00832082">
            <w:pPr>
              <w:pStyle w:val="ListParagraph"/>
              <w:numPr>
                <w:ilvl w:val="0"/>
                <w:numId w:val="54"/>
              </w:numPr>
              <w:spacing w:line="240" w:lineRule="auto"/>
              <w:jc w:val="left"/>
            </w:pPr>
            <w:r>
              <w:t>Add more reference slots in a configuration period by:</w:t>
            </w:r>
          </w:p>
          <w:p w:rsidR="00987609" w:rsidRDefault="00832082">
            <w:pPr>
              <w:pStyle w:val="ListParagraph"/>
              <w:numPr>
                <w:ilvl w:val="1"/>
                <w:numId w:val="54"/>
              </w:numPr>
              <w:spacing w:line="240" w:lineRule="auto"/>
              <w:jc w:val="left"/>
            </w:pPr>
            <w:r>
              <w:t>Alt 1: adding N additional slots every M reference slot​</w:t>
            </w:r>
          </w:p>
          <w:p w:rsidR="00987609" w:rsidRDefault="00832082">
            <w:pPr>
              <w:pStyle w:val="ListParagraph"/>
              <w:numPr>
                <w:ilvl w:val="2"/>
                <w:numId w:val="54"/>
              </w:numPr>
              <w:spacing w:line="240" w:lineRule="auto"/>
              <w:jc w:val="left"/>
            </w:pPr>
            <w:r>
              <w:t>Reuse existing Table 6.3.3.2-4 in TS 38.211​ (minimal spec impact)</w:t>
            </w:r>
          </w:p>
          <w:p w:rsidR="00987609" w:rsidRDefault="00832082">
            <w:pPr>
              <w:pStyle w:val="ListParagraph"/>
              <w:numPr>
                <w:ilvl w:val="2"/>
                <w:numId w:val="54"/>
              </w:numPr>
              <w:spacing w:line="240" w:lineRule="auto"/>
              <w:jc w:val="left"/>
            </w:pPr>
            <w:r>
              <w:t>N and M can be specified or indicated​</w:t>
            </w:r>
          </w:p>
          <w:p w:rsidR="00987609" w:rsidRDefault="00832082">
            <w:pPr>
              <w:pStyle w:val="ListParagraph"/>
              <w:numPr>
                <w:ilvl w:val="2"/>
                <w:numId w:val="54"/>
              </w:numPr>
              <w:spacing w:line="240" w:lineRule="auto"/>
              <w:jc w:val="left"/>
            </w:pPr>
            <w:r>
              <w:t>Example: PRACH </w:t>
            </w:r>
            <w:proofErr w:type="spellStart"/>
            <w:r>
              <w:t>Config</w:t>
            </w:r>
            <w:proofErr w:type="spellEnd"/>
            <w:r>
              <w:t>. Index 0:​</w:t>
            </w:r>
          </w:p>
          <w:p w:rsidR="00987609" w:rsidRDefault="00832082">
            <w:pPr>
              <w:pStyle w:val="ListParagraph"/>
              <w:numPr>
                <w:ilvl w:val="3"/>
                <w:numId w:val="54"/>
              </w:numPr>
              <w:spacing w:line="240" w:lineRule="auto"/>
              <w:jc w:val="left"/>
            </w:pPr>
            <w:r>
              <w:t>Current table: Slot number = 4,9,14,19,24,29,34,39​</w:t>
            </w:r>
          </w:p>
          <w:p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rsidR="00987609" w:rsidRDefault="00832082">
            <w:pPr>
              <w:pStyle w:val="ListParagraph"/>
              <w:numPr>
                <w:ilvl w:val="1"/>
                <w:numId w:val="54"/>
              </w:numPr>
              <w:spacing w:line="240" w:lineRule="auto"/>
              <w:jc w:val="left"/>
            </w:pPr>
            <w:r>
              <w:t>Alt 2: adding one or more </w:t>
            </w:r>
            <w:proofErr w:type="spellStart"/>
            <w:r>
              <w:t>offseted</w:t>
            </w:r>
            <w:proofErr w:type="spellEnd"/>
            <w:r>
              <w:t> version(s) (offset = L) of the slot number pattern to the existing one​</w:t>
            </w:r>
          </w:p>
          <w:p w:rsidR="00987609" w:rsidRDefault="00832082">
            <w:pPr>
              <w:pStyle w:val="ListParagraph"/>
              <w:numPr>
                <w:ilvl w:val="2"/>
                <w:numId w:val="54"/>
              </w:numPr>
              <w:spacing w:line="240" w:lineRule="auto"/>
              <w:jc w:val="left"/>
            </w:pPr>
            <w:r>
              <w:t>Reuse existing Table 6.3.3.2-4 in TS 38.211​ (minimal spec impact)</w:t>
            </w:r>
          </w:p>
          <w:p w:rsidR="00987609" w:rsidRDefault="00832082">
            <w:pPr>
              <w:pStyle w:val="ListParagraph"/>
              <w:numPr>
                <w:ilvl w:val="2"/>
                <w:numId w:val="54"/>
              </w:numPr>
              <w:spacing w:line="240" w:lineRule="auto"/>
              <w:jc w:val="left"/>
            </w:pPr>
            <w:r>
              <w:t>L can be specified or indicated and can be either added or subtracted to the existing slot number​</w:t>
            </w:r>
          </w:p>
          <w:p w:rsidR="00987609" w:rsidRDefault="00832082">
            <w:pPr>
              <w:pStyle w:val="ListParagraph"/>
              <w:numPr>
                <w:ilvl w:val="2"/>
                <w:numId w:val="54"/>
              </w:numPr>
              <w:spacing w:line="240" w:lineRule="auto"/>
              <w:jc w:val="left"/>
            </w:pPr>
            <w:r>
              <w:t>Example: PRACH </w:t>
            </w:r>
            <w:proofErr w:type="spellStart"/>
            <w:r>
              <w:t>Config</w:t>
            </w:r>
            <w:proofErr w:type="spellEnd"/>
            <w:r>
              <w:t>. Index 0:​</w:t>
            </w:r>
          </w:p>
          <w:p w:rsidR="00987609" w:rsidRDefault="00832082">
            <w:pPr>
              <w:pStyle w:val="ListParagraph"/>
              <w:numPr>
                <w:ilvl w:val="3"/>
                <w:numId w:val="54"/>
              </w:numPr>
              <w:spacing w:line="240" w:lineRule="auto"/>
              <w:jc w:val="left"/>
            </w:pPr>
            <w:r>
              <w:t>Current table: Slot number = 4,9,14,19,24,29,34,39​</w:t>
            </w:r>
          </w:p>
          <w:p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987609" w:rsidRDefault="00987609">
            <w:pPr>
              <w:pStyle w:val="BodyText"/>
              <w:spacing w:after="0" w:line="280" w:lineRule="atLeast"/>
              <w:rPr>
                <w:rFonts w:ascii="Times New Roman" w:eastAsia="MS Mincho" w:hAnsi="Times New Roman"/>
                <w:sz w:val="22"/>
                <w:szCs w:val="22"/>
                <w:lang w:eastAsia="ja-JP"/>
              </w:rPr>
            </w:pPr>
          </w:p>
        </w:tc>
      </w:tr>
      <w:tr w:rsidR="00987609">
        <w:tc>
          <w:tcPr>
            <w:tcW w:w="1805" w:type="dxa"/>
          </w:tcPr>
          <w:p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tc>
          <w:tcPr>
            <w:tcW w:w="1805" w:type="dxa"/>
          </w:tcPr>
          <w:p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987609">
      <w:pPr>
        <w:pStyle w:val="BodyText"/>
        <w:spacing w:after="0"/>
        <w:rPr>
          <w:rFonts w:ascii="Times New Roman" w:hAnsi="Times New Roman"/>
          <w:sz w:val="22"/>
          <w:szCs w:val="22"/>
          <w:lang w:eastAsia="zh-CN"/>
        </w:rPr>
      </w:pPr>
    </w:p>
    <w:p w:rsidR="00987609" w:rsidRDefault="00832082">
      <w:pPr>
        <w:pStyle w:val="Heading1"/>
        <w:textAlignment w:val="auto"/>
        <w:rPr>
          <w:rFonts w:cs="Arial"/>
          <w:sz w:val="32"/>
          <w:szCs w:val="32"/>
          <w:lang w:val="en-US"/>
        </w:rPr>
      </w:pPr>
      <w:r>
        <w:rPr>
          <w:rFonts w:cs="Arial"/>
          <w:sz w:val="32"/>
          <w:szCs w:val="32"/>
          <w:lang w:val="en-US"/>
        </w:rPr>
        <w:t>Reference</w:t>
      </w:r>
    </w:p>
    <w:p w:rsidR="00987609" w:rsidRDefault="00832082">
      <w:pPr>
        <w:pStyle w:val="ListParagraph"/>
        <w:numPr>
          <w:ilvl w:val="0"/>
          <w:numId w:val="55"/>
        </w:numPr>
        <w:ind w:left="450" w:hanging="450"/>
        <w:rPr>
          <w:lang w:eastAsia="zh-CN"/>
        </w:rPr>
      </w:pPr>
      <w:r>
        <w:rPr>
          <w:lang w:eastAsia="zh-CN"/>
        </w:rPr>
        <w:t>R1-2104210, “Initial access for Beyond 52.6GHz,” FUTUREWEI</w:t>
      </w:r>
    </w:p>
    <w:p w:rsidR="00987609" w:rsidRDefault="00832082">
      <w:pPr>
        <w:pStyle w:val="ListParagraph"/>
        <w:numPr>
          <w:ilvl w:val="0"/>
          <w:numId w:val="5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rsidR="00987609" w:rsidRDefault="00832082">
      <w:pPr>
        <w:pStyle w:val="ListParagraph"/>
        <w:numPr>
          <w:ilvl w:val="0"/>
          <w:numId w:val="55"/>
        </w:numPr>
        <w:ind w:left="450" w:hanging="450"/>
        <w:rPr>
          <w:lang w:eastAsia="zh-CN"/>
        </w:rPr>
      </w:pPr>
      <w:r>
        <w:rPr>
          <w:lang w:eastAsia="zh-CN"/>
        </w:rPr>
        <w:t>R1-2104452, “Initial access aspects,” Nokia, Nokia Shanghai Bell</w:t>
      </w:r>
    </w:p>
    <w:p w:rsidR="00987609" w:rsidRDefault="00832082">
      <w:pPr>
        <w:pStyle w:val="ListParagraph"/>
        <w:numPr>
          <w:ilvl w:val="0"/>
          <w:numId w:val="55"/>
        </w:numPr>
        <w:ind w:left="450" w:hanging="450"/>
        <w:rPr>
          <w:lang w:eastAsia="zh-CN"/>
        </w:rPr>
      </w:pPr>
      <w:r>
        <w:rPr>
          <w:lang w:eastAsia="zh-CN"/>
        </w:rPr>
        <w:t>R1-2104460, “Initial Access Aspects,” Ericsson</w:t>
      </w:r>
    </w:p>
    <w:p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rsidR="00987609" w:rsidRDefault="00832082">
      <w:pPr>
        <w:pStyle w:val="ListParagraph"/>
        <w:numPr>
          <w:ilvl w:val="0"/>
          <w:numId w:val="5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rsidR="00987609" w:rsidRDefault="00832082">
      <w:pPr>
        <w:pStyle w:val="ListParagraph"/>
        <w:numPr>
          <w:ilvl w:val="0"/>
          <w:numId w:val="5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rsidR="00987609" w:rsidRDefault="00832082">
      <w:pPr>
        <w:pStyle w:val="ListParagraph"/>
        <w:numPr>
          <w:ilvl w:val="0"/>
          <w:numId w:val="55"/>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rsidR="00987609" w:rsidRDefault="00832082">
      <w:pPr>
        <w:pStyle w:val="ListParagraph"/>
        <w:numPr>
          <w:ilvl w:val="0"/>
          <w:numId w:val="5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rsidR="00987609" w:rsidRDefault="00832082">
      <w:pPr>
        <w:pStyle w:val="ListParagraph"/>
        <w:numPr>
          <w:ilvl w:val="0"/>
          <w:numId w:val="5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rsidR="00987609" w:rsidRDefault="00832082">
      <w:pPr>
        <w:pStyle w:val="ListParagraph"/>
        <w:numPr>
          <w:ilvl w:val="0"/>
          <w:numId w:val="55"/>
        </w:numPr>
        <w:ind w:left="450" w:hanging="450"/>
        <w:rPr>
          <w:lang w:eastAsia="zh-CN"/>
        </w:rPr>
      </w:pPr>
      <w:r>
        <w:rPr>
          <w:lang w:eastAsia="zh-CN"/>
        </w:rPr>
        <w:t>R1-2105630, “Initial access aspects,” Sharp</w:t>
      </w:r>
    </w:p>
    <w:p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F7" w:rsidRDefault="00513CF7">
      <w:pPr>
        <w:spacing w:after="0" w:line="240" w:lineRule="auto"/>
      </w:pPr>
      <w:r>
        <w:separator/>
      </w:r>
    </w:p>
  </w:endnote>
  <w:endnote w:type="continuationSeparator" w:id="0">
    <w:p w:rsidR="00513CF7" w:rsidRDefault="0051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131DFA">
      <w:rPr>
        <w:rStyle w:val="PageNumber"/>
        <w:noProof/>
      </w:rPr>
      <w:t>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DFA">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F7" w:rsidRDefault="00513CF7">
      <w:pPr>
        <w:spacing w:after="0" w:line="240" w:lineRule="auto"/>
      </w:pPr>
      <w:r>
        <w:separator/>
      </w:r>
    </w:p>
  </w:footnote>
  <w:footnote w:type="continuationSeparator" w:id="0">
    <w:p w:rsidR="00513CF7" w:rsidRDefault="0051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53"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19"/>
  </w:num>
  <w:num w:numId="12">
    <w:abstractNumId w:val="30"/>
  </w:num>
  <w:num w:numId="13">
    <w:abstractNumId w:val="46"/>
  </w:num>
  <w:num w:numId="14">
    <w:abstractNumId w:val="47"/>
  </w:num>
  <w:num w:numId="15">
    <w:abstractNumId w:val="6"/>
  </w:num>
  <w:num w:numId="16">
    <w:abstractNumId w:val="34"/>
  </w:num>
  <w:num w:numId="17">
    <w:abstractNumId w:val="18"/>
  </w:num>
  <w:num w:numId="18">
    <w:abstractNumId w:val="4"/>
  </w:num>
  <w:num w:numId="19">
    <w:abstractNumId w:val="49"/>
  </w:num>
  <w:num w:numId="20">
    <w:abstractNumId w:val="53"/>
  </w:num>
  <w:num w:numId="21">
    <w:abstractNumId w:val="9"/>
  </w:num>
  <w:num w:numId="22">
    <w:abstractNumId w:val="39"/>
  </w:num>
  <w:num w:numId="23">
    <w:abstractNumId w:val="31"/>
  </w:num>
  <w:num w:numId="24">
    <w:abstractNumId w:val="21"/>
  </w:num>
  <w:num w:numId="25">
    <w:abstractNumId w:val="3"/>
  </w:num>
  <w:num w:numId="26">
    <w:abstractNumId w:val="32"/>
  </w:num>
  <w:num w:numId="27">
    <w:abstractNumId w:val="5"/>
  </w:num>
  <w:num w:numId="28">
    <w:abstractNumId w:val="43"/>
  </w:num>
  <w:num w:numId="29">
    <w:abstractNumId w:val="50"/>
  </w:num>
  <w:num w:numId="30">
    <w:abstractNumId w:val="35"/>
  </w:num>
  <w:num w:numId="31">
    <w:abstractNumId w:val="12"/>
  </w:num>
  <w:num w:numId="32">
    <w:abstractNumId w:val="27"/>
  </w:num>
  <w:num w:numId="33">
    <w:abstractNumId w:val="45"/>
  </w:num>
  <w:num w:numId="34">
    <w:abstractNumId w:val="33"/>
  </w:num>
  <w:num w:numId="35">
    <w:abstractNumId w:val="37"/>
  </w:num>
  <w:num w:numId="36">
    <w:abstractNumId w:val="24"/>
  </w:num>
  <w:num w:numId="37">
    <w:abstractNumId w:val="41"/>
  </w:num>
  <w:num w:numId="38">
    <w:abstractNumId w:val="0"/>
  </w:num>
  <w:num w:numId="39">
    <w:abstractNumId w:val="20"/>
  </w:num>
  <w:num w:numId="40">
    <w:abstractNumId w:val="2"/>
  </w:num>
  <w:num w:numId="41">
    <w:abstractNumId w:val="29"/>
  </w:num>
  <w:num w:numId="42">
    <w:abstractNumId w:val="23"/>
  </w:num>
  <w:num w:numId="43">
    <w:abstractNumId w:val="52"/>
  </w:num>
  <w:num w:numId="44">
    <w:abstractNumId w:val="38"/>
  </w:num>
  <w:num w:numId="45">
    <w:abstractNumId w:val="7"/>
  </w:num>
  <w:num w:numId="46">
    <w:abstractNumId w:val="51"/>
  </w:num>
  <w:num w:numId="47">
    <w:abstractNumId w:val="10"/>
  </w:num>
  <w:num w:numId="48">
    <w:abstractNumId w:val="17"/>
  </w:num>
  <w:num w:numId="49">
    <w:abstractNumId w:val="13"/>
  </w:num>
  <w:num w:numId="50">
    <w:abstractNumId w:val="15"/>
  </w:num>
  <w:num w:numId="51">
    <w:abstractNumId w:val="44"/>
  </w:num>
  <w:num w:numId="52">
    <w:abstractNumId w:val="28"/>
  </w:num>
  <w:num w:numId="53">
    <w:abstractNumId w:val="14"/>
  </w:num>
  <w:num w:numId="54">
    <w:abstractNumId w:val="11"/>
  </w:num>
  <w:num w:numId="55">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7CBFD"/>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D9AF18C0-8F8C-426B-9A78-FC84A5EB017F}">
  <ds:schemaRefs>
    <ds:schemaRef ds:uri="http://schemas.openxmlformats.org/officeDocument/2006/bibliography"/>
  </ds:schemaRefs>
</ds:datastoreItem>
</file>

<file path=customXml/itemProps8.xml><?xml version="1.0" encoding="utf-8"?>
<ds:datastoreItem xmlns:ds="http://schemas.openxmlformats.org/officeDocument/2006/customXml" ds:itemID="{19718D33-28AF-43A2-85F9-1A2D73C1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121</Pages>
  <Words>42066</Words>
  <Characters>239777</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Spreadtrum</cp:lastModifiedBy>
  <cp:revision>3</cp:revision>
  <cp:lastPrinted>2011-11-09T07:49:00Z</cp:lastPrinted>
  <dcterms:created xsi:type="dcterms:W3CDTF">2021-05-24T10:25:00Z</dcterms:created>
  <dcterms:modified xsi:type="dcterms:W3CDTF">2021-05-24T10:55:00Z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