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F42D43"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F42D43"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F42D43"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tdm-PatternConfig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r w:rsidRPr="00725365">
              <w:rPr>
                <w:rFonts w:ascii="Times New Roman" w:hAnsi="Times New Roman"/>
                <w:i/>
                <w:iCs/>
              </w:rPr>
              <w:t>tdm-PatternConfig/tdm-PatternConfigNE-DC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 xml:space="preserve">We support the FL proposal. If majority companies wants a CR for Rel-15, we are fine with it too. </w:t>
            </w:r>
          </w:p>
        </w:tc>
      </w:tr>
      <w:tr w:rsidR="002C1441" w:rsidRPr="00BA6870" w14:paraId="71B8B038"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We are fine with a Rel-16 CR, but we don’t think a Rel-15 CR is needed –</w:t>
            </w:r>
            <w:r w:rsidR="00190D5A">
              <w:rPr>
                <w:rFonts w:eastAsia="SimSun" w:cs="Arial"/>
                <w:sz w:val="18"/>
                <w:szCs w:val="18"/>
                <w:lang w:eastAsia="zh-CN"/>
              </w:rPr>
              <w:t xml:space="preserve"> </w:t>
            </w:r>
            <w:r>
              <w:rPr>
                <w:rFonts w:eastAsia="SimSun" w:cs="Arial"/>
                <w:sz w:val="18"/>
                <w:szCs w:val="18"/>
                <w:lang w:eastAsia="zh-CN"/>
              </w:rPr>
              <w:t>Rel-16 WI maintenance should not have Rel-15 spec impact.</w:t>
            </w:r>
          </w:p>
        </w:tc>
      </w:tr>
      <w:tr w:rsidR="00613743" w:rsidRPr="00BA6870" w14:paraId="0D6906D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6446FA02" w14:textId="6B8B25E9"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1F209A7" w14:textId="4D26C71B"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We are OK with moderator’s proposal</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Heading2"/>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2C1441" w:rsidRPr="00BA6870" w14:paraId="20B8DE5F"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 xml:space="preserve">OK </w:t>
            </w:r>
          </w:p>
        </w:tc>
      </w:tr>
      <w:tr w:rsidR="00613743" w:rsidRPr="00BA6870" w14:paraId="15691D40"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611463E" w14:textId="21B6A5B6"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C07583" w14:textId="26D5D598"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Support</w:t>
            </w:r>
          </w:p>
        </w:tc>
      </w:tr>
    </w:tbl>
    <w:p w14:paraId="05636A12" w14:textId="77777777" w:rsidR="00622410" w:rsidRPr="006B77C0" w:rsidRDefault="00622410" w:rsidP="006B77C0"/>
    <w:p w14:paraId="3363109E" w14:textId="3C4D4582" w:rsidR="006B77C0" w:rsidRDefault="006B77C0" w:rsidP="006B77C0">
      <w:pPr>
        <w:pStyle w:val="Heading2"/>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lastRenderedPageBreak/>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598F6389"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00613743">
              <w:rPr>
                <w:bCs/>
                <w:i/>
                <w:sz w:val="20"/>
                <w:szCs w:val="20"/>
                <w:lang w:val="en-US"/>
              </w:rPr>
              <w:t>’</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37.05pt" o:ole="">
                  <v:imagedata r:id="rId20" o:title=""/>
                </v:shape>
                <o:OLEObject Type="Embed" ProgID="Equation.DSMT4" ShapeID="_x0000_i1025" DrawAspect="Content" ObjectID="_1683038699"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5 is to clarify the definition of ”</w:t>
            </w:r>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75B22634"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especially for the U</w:t>
            </w:r>
            <w:r w:rsidR="00613743" w:rsidRPr="006C18CF">
              <w:rPr>
                <w:rFonts w:eastAsia="SimSun" w:cs="Arial"/>
                <w:sz w:val="18"/>
                <w:szCs w:val="18"/>
              </w:rPr>
              <w:t>e</w:t>
            </w:r>
            <w:r w:rsidRPr="006C18CF">
              <w:rPr>
                <w:rFonts w:eastAsia="SimSun" w:cs="Arial"/>
                <w:sz w:val="18"/>
                <w:szCs w:val="18"/>
              </w:rPr>
              <w:t>s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r w:rsidRPr="00821A1E">
              <w:rPr>
                <w:strike/>
                <w:color w:val="FF0000"/>
              </w:rPr>
              <w:t>same</w:t>
            </w:r>
            <w:r w:rsidRPr="00821A1E">
              <w:rPr>
                <w:color w:val="FF0000"/>
              </w:rPr>
              <w:t>PDSCH</w:t>
            </w:r>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SimSun" w:cs="Arial"/>
                <w:sz w:val="18"/>
                <w:szCs w:val="18"/>
              </w:rPr>
            </w:pPr>
            <w:r>
              <w:rPr>
                <w:rFonts w:eastAsia="SimSun" w:cs="Arial"/>
                <w:sz w:val="18"/>
                <w:szCs w:val="18"/>
              </w:rPr>
              <w:lastRenderedPageBreak/>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4F0285">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2311F4BB" w:rsidR="007D4612" w:rsidRDefault="007D4612" w:rsidP="004F0285">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w:t>
            </w:r>
            <w:r w:rsidR="00613743">
              <w:rPr>
                <w:rFonts w:eastAsia="SimSun" w:cs="Arial"/>
                <w:sz w:val="18"/>
                <w:szCs w:val="18"/>
              </w:rPr>
              <w:pgNum/>
              <w:t>articular</w:t>
            </w:r>
            <w:r>
              <w:rPr>
                <w:rFonts w:eastAsia="SimSun" w:cs="Arial"/>
                <w:sz w:val="18"/>
                <w:szCs w:val="18"/>
              </w:rPr>
              <w:t xml:space="preserve">, for CCS with different SCSs, a minimum scheduling delay is introduced for MR-DC. </w:t>
            </w:r>
            <w:r w:rsidR="00613743">
              <w:rPr>
                <w:rFonts w:eastAsia="SimSun" w:cs="Arial"/>
                <w:sz w:val="18"/>
                <w:szCs w:val="18"/>
              </w:rPr>
              <w:t>T</w:t>
            </w:r>
            <w:r>
              <w:rPr>
                <w:rFonts w:eastAsia="SimSun" w:cs="Arial"/>
                <w:sz w:val="18"/>
                <w:szCs w:val="18"/>
              </w:rPr>
              <w:t xml:space="preserve">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 xml:space="preserve">k with P3, P4. </w:t>
            </w:r>
          </w:p>
          <w:p w14:paraId="3EEB4F38" w14:textId="77777777" w:rsidR="009F3586" w:rsidRDefault="009F3586" w:rsidP="009F3586">
            <w:pPr>
              <w:pStyle w:val="CRCoverPage"/>
              <w:spacing w:after="0"/>
              <w:rPr>
                <w:rFonts w:eastAsia="SimSun" w:cs="Arial"/>
                <w:sz w:val="18"/>
                <w:szCs w:val="18"/>
                <w:lang w:eastAsia="zh-CN"/>
              </w:rPr>
            </w:pPr>
            <w:r>
              <w:rPr>
                <w:rFonts w:eastAsia="SimSun" w:cs="Arial"/>
                <w:sz w:val="18"/>
                <w:szCs w:val="18"/>
                <w:lang w:eastAsia="zh-CN"/>
              </w:rPr>
              <w:t>For P5, it is still not so clear what is the designated cell</w:t>
            </w:r>
            <w:r w:rsidR="0053223D">
              <w:rPr>
                <w:rFonts w:eastAsia="SimSun" w:cs="Arial"/>
                <w:sz w:val="18"/>
                <w:szCs w:val="18"/>
                <w:lang w:eastAsia="zh-CN"/>
              </w:rPr>
              <w:t>.</w:t>
            </w:r>
          </w:p>
          <w:p w14:paraId="11F885F4" w14:textId="5DE490EC" w:rsidR="0053223D" w:rsidRDefault="0053223D" w:rsidP="0053223D">
            <w:pPr>
              <w:pStyle w:val="CRCoverPage"/>
              <w:spacing w:after="0"/>
              <w:rPr>
                <w:rFonts w:eastAsia="SimSun" w:cs="Arial"/>
                <w:sz w:val="18"/>
                <w:szCs w:val="18"/>
                <w:lang w:eastAsia="zh-CN"/>
              </w:rPr>
            </w:pPr>
            <w:r>
              <w:rPr>
                <w:rFonts w:eastAsia="SimSun" w:cs="Arial"/>
                <w:sz w:val="18"/>
                <w:szCs w:val="18"/>
                <w:lang w:eastAsia="zh-CN"/>
              </w:rPr>
              <w:t xml:space="preserve">For P6 and P7, sharing the feeling as Intel </w:t>
            </w:r>
            <w:r w:rsidR="00613743">
              <w:rPr>
                <w:rFonts w:eastAsia="SimSun" w:cs="Arial"/>
                <w:sz w:val="18"/>
                <w:szCs w:val="18"/>
                <w:lang w:eastAsia="zh-CN"/>
              </w:rPr>
              <w:t>–</w:t>
            </w:r>
            <w:r>
              <w:rPr>
                <w:rFonts w:eastAsia="SimSun" w:cs="Arial"/>
                <w:sz w:val="18"/>
                <w:szCs w:val="18"/>
                <w:lang w:eastAsia="zh-CN"/>
              </w:rPr>
              <w:t xml:space="preserve">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0D89F911" w:rsidR="002C1441" w:rsidRDefault="00613743" w:rsidP="004F0285">
            <w:pPr>
              <w:pStyle w:val="CRCoverPage"/>
              <w:spacing w:after="0"/>
              <w:rPr>
                <w:rFonts w:eastAsia="SimSun" w:cs="Arial"/>
                <w:sz w:val="18"/>
                <w:szCs w:val="18"/>
                <w:lang w:eastAsia="zh-CN"/>
              </w:rPr>
            </w:pPr>
            <w:r>
              <w:rPr>
                <w:rFonts w:eastAsia="SimSun" w:cs="Arial"/>
                <w:sz w:val="18"/>
                <w:szCs w:val="18"/>
                <w:lang w:eastAsia="zh-CN"/>
              </w:rPr>
              <w:t>V</w:t>
            </w:r>
            <w:r w:rsidR="002C1441">
              <w:rPr>
                <w:rFonts w:eastAsia="SimSun" w:cs="Arial"/>
                <w:sz w:val="18"/>
                <w:szCs w:val="18"/>
                <w:lang w:eastAsia="zh-CN"/>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Fine with P3 and P4.</w:t>
            </w:r>
          </w:p>
          <w:p w14:paraId="04BA1AFA" w14:textId="77777777" w:rsidR="002C1441" w:rsidRDefault="002C1441" w:rsidP="004F0285">
            <w:pPr>
              <w:pStyle w:val="CRCoverPage"/>
              <w:spacing w:after="0"/>
              <w:rPr>
                <w:rFonts w:eastAsia="SimSun" w:cs="Arial"/>
                <w:sz w:val="18"/>
                <w:szCs w:val="18"/>
                <w:lang w:eastAsia="zh-CN"/>
              </w:rPr>
            </w:pPr>
          </w:p>
          <w:p w14:paraId="5F74D33F" w14:textId="777777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P5 seems not essential, and the TP does not serve the purpose well.</w:t>
            </w:r>
          </w:p>
          <w:p w14:paraId="1C62D3E5" w14:textId="45BDF6E2"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P6 and P7 seems not to resolve an issue, but to introduce additional scheduling restriction.</w:t>
            </w:r>
            <w:r w:rsidR="003E1390">
              <w:rPr>
                <w:rFonts w:eastAsia="SimSun" w:cs="Arial"/>
                <w:sz w:val="18"/>
                <w:szCs w:val="18"/>
                <w:lang w:eastAsia="zh-CN"/>
              </w:rPr>
              <w:t xml:space="preserve"> Although we are fine</w:t>
            </w:r>
            <w:r>
              <w:rPr>
                <w:rFonts w:eastAsia="SimSun" w:cs="Arial"/>
                <w:sz w:val="18"/>
                <w:szCs w:val="18"/>
                <w:lang w:eastAsia="zh-CN"/>
              </w:rPr>
              <w:t xml:space="preserve"> </w:t>
            </w:r>
            <w:r w:rsidR="003E1390">
              <w:rPr>
                <w:rFonts w:eastAsia="SimSun" w:cs="Arial"/>
                <w:sz w:val="18"/>
                <w:szCs w:val="18"/>
                <w:lang w:eastAsia="zh-CN"/>
              </w:rPr>
              <w:t xml:space="preserve">to have processing relax for UE in general, we are not sure it is an essential fix in Rel-16. </w:t>
            </w:r>
          </w:p>
        </w:tc>
      </w:tr>
      <w:tr w:rsidR="00613743" w:rsidRPr="00BA6870" w14:paraId="19801EC7"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5548EEAD" w14:textId="65B209C8"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46D788F" w14:textId="77777777"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OK with Proposals 3 and 4.</w:t>
            </w:r>
          </w:p>
          <w:p w14:paraId="431E1E40" w14:textId="77777777" w:rsidR="00613743" w:rsidRDefault="00613743" w:rsidP="004F0285">
            <w:pPr>
              <w:pStyle w:val="CRCoverPage"/>
              <w:spacing w:after="0"/>
              <w:rPr>
                <w:rFonts w:eastAsia="SimSun" w:cs="Arial"/>
                <w:sz w:val="18"/>
                <w:szCs w:val="18"/>
                <w:lang w:eastAsia="zh-CN"/>
              </w:rPr>
            </w:pPr>
          </w:p>
          <w:p w14:paraId="70EF0784" w14:textId="692BD09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not clear if Proposal 5 would further clarify any behavior since “in the same slot” itself is not clear for cells with different numerology.</w:t>
            </w:r>
          </w:p>
          <w:p w14:paraId="50EF0B40" w14:textId="7D8F6585" w:rsidR="00613743" w:rsidRDefault="00613743" w:rsidP="004F0285">
            <w:pPr>
              <w:pStyle w:val="CRCoverPage"/>
              <w:spacing w:after="0"/>
              <w:rPr>
                <w:rFonts w:eastAsia="SimSun" w:cs="Arial"/>
                <w:sz w:val="18"/>
                <w:szCs w:val="18"/>
                <w:lang w:eastAsia="zh-CN"/>
              </w:rPr>
            </w:pPr>
          </w:p>
          <w:p w14:paraId="0136A644" w14:textId="1C8338C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don’t see the benefit of introducing Proposals 6 and 7.  </w:t>
            </w:r>
          </w:p>
          <w:p w14:paraId="69F93C03" w14:textId="02EA4894" w:rsidR="00613743" w:rsidRDefault="00613743" w:rsidP="004F0285">
            <w:pPr>
              <w:pStyle w:val="CRCoverPage"/>
              <w:spacing w:after="0"/>
              <w:rPr>
                <w:rFonts w:eastAsia="SimSun" w:cs="Arial"/>
                <w:sz w:val="18"/>
                <w:szCs w:val="18"/>
                <w:lang w:eastAsia="zh-CN"/>
              </w:rPr>
            </w:pP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SimSun" w:cs="Arial"/>
                <w:sz w:val="18"/>
                <w:szCs w:val="18"/>
              </w:rPr>
            </w:pPr>
            <w:r>
              <w:rPr>
                <w:rFonts w:eastAsia="SimSun"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SimSun" w:cs="Arial"/>
                <w:sz w:val="18"/>
                <w:szCs w:val="18"/>
                <w:lang w:eastAsia="zh-CN"/>
              </w:rPr>
            </w:pPr>
            <w:r>
              <w:rPr>
                <w:rFonts w:eastAsia="SimSun"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SimSun" w:cs="Arial"/>
                <w:sz w:val="18"/>
                <w:szCs w:val="18"/>
                <w:lang w:eastAsia="zh-CN"/>
              </w:rPr>
            </w:pPr>
            <w:r>
              <w:rPr>
                <w:rFonts w:eastAsia="SimSun" w:cs="Arial"/>
                <w:sz w:val="18"/>
                <w:szCs w:val="18"/>
                <w:lang w:eastAsia="zh-CN"/>
              </w:rPr>
              <w:lastRenderedPageBreak/>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613743" w:rsidRPr="00BA6870" w14:paraId="40A16233"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2839406" w14:textId="4CEBD47A" w:rsidR="00613743" w:rsidRDefault="00613743" w:rsidP="00622410">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D27362" w14:textId="737DFBDF" w:rsidR="00613743" w:rsidRDefault="00613743" w:rsidP="008136A4">
            <w:pPr>
              <w:pStyle w:val="CRCoverPage"/>
              <w:spacing w:after="0"/>
              <w:rPr>
                <w:rFonts w:eastAsia="SimSun" w:cs="Arial"/>
                <w:sz w:val="18"/>
                <w:szCs w:val="18"/>
                <w:lang w:eastAsia="zh-CN"/>
              </w:rPr>
            </w:pPr>
            <w:r>
              <w:rPr>
                <w:rFonts w:eastAsia="SimSun" w:cs="Arial"/>
                <w:sz w:val="18"/>
                <w:szCs w:val="18"/>
                <w:lang w:eastAsia="zh-CN"/>
              </w:rPr>
              <w:t>Support</w:t>
            </w:r>
          </w:p>
        </w:tc>
      </w:tr>
    </w:tbl>
    <w:p w14:paraId="66D8395C" w14:textId="09E0B14D" w:rsidR="006077DA" w:rsidRDefault="006077DA" w:rsidP="009705F9"/>
    <w:p w14:paraId="0BFE8355" w14:textId="6459A45D" w:rsidR="00622410" w:rsidRDefault="00622410" w:rsidP="00622410">
      <w:pPr>
        <w:pStyle w:val="Heading2"/>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E703" w14:textId="77777777" w:rsidR="00F42D43" w:rsidRDefault="00F42D43">
      <w:r>
        <w:separator/>
      </w:r>
    </w:p>
  </w:endnote>
  <w:endnote w:type="continuationSeparator" w:id="0">
    <w:p w14:paraId="4E741E0B" w14:textId="77777777" w:rsidR="00F42D43" w:rsidRDefault="00F4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FA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FA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6BEA" w14:textId="77777777" w:rsidR="00F42D43" w:rsidRDefault="00F42D43">
      <w:r>
        <w:separator/>
      </w:r>
    </w:p>
  </w:footnote>
  <w:footnote w:type="continuationSeparator" w:id="0">
    <w:p w14:paraId="49BDB8BB" w14:textId="77777777" w:rsidR="00F42D43" w:rsidRDefault="00F4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0D5A"/>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6970"/>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13743"/>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97433"/>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2D43"/>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5928D-86BE-4DC1-B11D-B850E54A8D69}">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5</TotalTime>
  <Pages>5</Pages>
  <Words>1787</Words>
  <Characters>10189</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11953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Fang-Chen Cheng</cp:lastModifiedBy>
  <cp:revision>3</cp:revision>
  <cp:lastPrinted>2008-01-31T07:09:00Z</cp:lastPrinted>
  <dcterms:created xsi:type="dcterms:W3CDTF">2021-05-20T21:54:00Z</dcterms:created>
  <dcterms:modified xsi:type="dcterms:W3CDTF">2021-05-20T21:59:00Z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