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4140" w14:textId="0B93E69F" w:rsidR="00A627FC" w:rsidRDefault="00AD49F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  <w:t>R1-</w:t>
      </w:r>
      <w:r w:rsidR="00424DD3">
        <w:rPr>
          <w:b/>
          <w:sz w:val="24"/>
        </w:rPr>
        <w:t>2</w:t>
      </w:r>
      <w:r w:rsidR="00424DD3">
        <w:rPr>
          <w:rFonts w:hint="eastAsia"/>
          <w:b/>
          <w:sz w:val="24"/>
          <w:lang w:val="en-US" w:eastAsia="zh-CN"/>
        </w:rPr>
        <w:t>1</w:t>
      </w:r>
      <w:proofErr w:type="spellStart"/>
      <w:r w:rsidR="00424DD3">
        <w:rPr>
          <w:b/>
          <w:sz w:val="24"/>
        </w:rPr>
        <w:t>xxxxx</w:t>
      </w:r>
      <w:proofErr w:type="spellEnd"/>
    </w:p>
    <w:p w14:paraId="6704F01E" w14:textId="77777777" w:rsidR="00A627FC" w:rsidRDefault="00AD49F3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May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0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27FC" w14:paraId="1C5723A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8DC2" w14:textId="77777777" w:rsidR="00A627FC" w:rsidRDefault="00AD49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627FC" w14:paraId="5F2F8C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028F1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A627FC" w14:paraId="2C4ADAB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C59B9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3B0BF8A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EB53D0D" w14:textId="77777777" w:rsidR="00A627FC" w:rsidRDefault="00A627F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F3F9C3" w14:textId="77777777" w:rsidR="00A627FC" w:rsidRDefault="00AD49F3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3FC15FBE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2D4CF" w14:textId="77777777" w:rsidR="00A627FC" w:rsidRDefault="00AD49F3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4E2B12C4" w14:textId="77777777" w:rsidR="00A627FC" w:rsidRDefault="00AD49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7BD5EC" w14:textId="77777777" w:rsidR="00A627FC" w:rsidRDefault="00AD49F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ACAAE14" w14:textId="77777777" w:rsidR="00A627FC" w:rsidRDefault="00AD49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850BF6" w14:textId="77777777" w:rsidR="00A627FC" w:rsidRDefault="00AD49F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2895EA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4862B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4F769C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4CB6EB6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35CAEF" w14:textId="77777777" w:rsidR="00A627FC" w:rsidRDefault="00AD49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627FC" w14:paraId="389D58E6" w14:textId="77777777">
        <w:tc>
          <w:tcPr>
            <w:tcW w:w="9641" w:type="dxa"/>
            <w:gridSpan w:val="9"/>
          </w:tcPr>
          <w:p w14:paraId="207160D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76830E5" w14:textId="77777777" w:rsidR="00A627FC" w:rsidRDefault="00A627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27FC" w14:paraId="0CF9C182" w14:textId="77777777">
        <w:tc>
          <w:tcPr>
            <w:tcW w:w="2835" w:type="dxa"/>
          </w:tcPr>
          <w:p w14:paraId="432883A7" w14:textId="77777777" w:rsidR="00A627FC" w:rsidRDefault="00AD49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4F7BEF" w14:textId="77777777" w:rsidR="00A627FC" w:rsidRDefault="00AD49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52204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ACC37F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49D1A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69BD09C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E92D7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74155A" w14:textId="77777777" w:rsidR="00A627FC" w:rsidRDefault="00AD49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63EFF7" w14:textId="77777777" w:rsidR="00A627FC" w:rsidRDefault="00A627F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81457B" w14:textId="77777777" w:rsidR="00A627FC" w:rsidRDefault="00A627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27FC" w14:paraId="72B48C46" w14:textId="77777777">
        <w:tc>
          <w:tcPr>
            <w:tcW w:w="9640" w:type="dxa"/>
            <w:gridSpan w:val="11"/>
          </w:tcPr>
          <w:p w14:paraId="4E5374C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BDA694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76554A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B2B51A" w14:textId="77777777" w:rsidR="00A627FC" w:rsidRDefault="00AD49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</w:t>
            </w:r>
            <w:proofErr w:type="spellStart"/>
            <w:r>
              <w:rPr>
                <w:rFonts w:hint="eastAsia"/>
                <w:lang w:val="en-US" w:eastAsia="zh-CN"/>
              </w:rPr>
              <w:t>IoT</w:t>
            </w:r>
            <w:proofErr w:type="spellEnd"/>
          </w:p>
        </w:tc>
      </w:tr>
      <w:tr w:rsidR="00A627FC" w14:paraId="795196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05C9E5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F2EC1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146F6F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122303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D6184F" w14:textId="33D17689" w:rsidR="00A627FC" w:rsidRPr="007267FE" w:rsidRDefault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…</w:t>
            </w:r>
            <w:r>
              <w:rPr>
                <w:rFonts w:hint="eastAsia"/>
                <w:lang w:val="en-US" w:eastAsia="zh-CN"/>
              </w:rPr>
              <w:t>]</w:t>
            </w:r>
          </w:p>
        </w:tc>
      </w:tr>
      <w:tr w:rsidR="00A627FC" w14:paraId="2E471A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26DB01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C7666" w14:textId="77777777" w:rsidR="00A627FC" w:rsidRDefault="00AD49F3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A627FC" w14:paraId="7EA31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B76F7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FD45F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5D9C62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B8460F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647C80" w14:textId="77777777" w:rsidR="00A627FC" w:rsidRDefault="00AD49F3">
            <w:pPr>
              <w:pStyle w:val="CRCoverPage"/>
              <w:spacing w:after="0"/>
              <w:ind w:left="100"/>
            </w:pPr>
            <w:proofErr w:type="spellStart"/>
            <w:r>
              <w:t>NB_IOTenh</w:t>
            </w:r>
            <w:proofErr w:type="spellEnd"/>
            <w:r>
              <w:rPr>
                <w:rFonts w:hint="eastAsia"/>
                <w:lang w:val="en-US" w:eastAsia="zh-CN"/>
              </w:rPr>
              <w:t>2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B09062E" w14:textId="77777777" w:rsidR="00A627FC" w:rsidRDefault="00A627F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3ED7B8" w14:textId="77777777" w:rsidR="00A627FC" w:rsidRDefault="00AD49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692D9" w14:textId="502F8FA5" w:rsidR="00A627FC" w:rsidRDefault="00AD49F3" w:rsidP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FC20C0">
              <w:rPr>
                <w:lang w:val="en-US" w:eastAsia="zh-CN"/>
              </w:rPr>
              <w:t>05</w:t>
            </w:r>
            <w:r>
              <w:rPr>
                <w:lang w:val="en-US" w:eastAsia="zh-CN"/>
              </w:rPr>
              <w:t>-</w:t>
            </w:r>
            <w:r w:rsidR="00424DD3">
              <w:rPr>
                <w:lang w:val="en-US" w:eastAsia="zh-CN"/>
              </w:rPr>
              <w:t>xx</w:t>
            </w:r>
          </w:p>
        </w:tc>
      </w:tr>
      <w:tr w:rsidR="00A627FC" w14:paraId="4C57F5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8DE9FC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56483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DD78D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E30714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934F5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8759C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6A815B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F17FF6" w14:textId="77777777" w:rsidR="00A627FC" w:rsidRDefault="00AD49F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C6DC87" w14:textId="77777777" w:rsidR="00A627FC" w:rsidRDefault="00A627F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0710EB" w14:textId="77777777" w:rsidR="00A627FC" w:rsidRDefault="00AD49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0D41A" w14:textId="77777777" w:rsidR="00A627FC" w:rsidRDefault="00AD49F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A627FC" w14:paraId="5C81EBB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11DB68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AFE51" w14:textId="77777777" w:rsidR="00A627FC" w:rsidRDefault="00AD49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99B6BF3" w14:textId="77777777" w:rsidR="00A627FC" w:rsidRDefault="00AD49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89334D" w14:textId="77777777" w:rsidR="00A627FC" w:rsidRDefault="00AD49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627FC" w14:paraId="152D142C" w14:textId="77777777">
        <w:tc>
          <w:tcPr>
            <w:tcW w:w="1843" w:type="dxa"/>
          </w:tcPr>
          <w:p w14:paraId="7F3C7DAE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E70E0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43C82BE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BAACE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4A456" w14:textId="77777777" w:rsidR="00A627FC" w:rsidRDefault="00AD49F3">
            <w:pPr>
              <w:pStyle w:val="CRCoverPage"/>
              <w:spacing w:afterLines="30" w:after="72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In</w:t>
            </w:r>
            <w:r>
              <w:rPr>
                <w:rFonts w:cs="Arial"/>
                <w:lang w:val="en-US" w:eastAsia="zh-CN"/>
              </w:rPr>
              <w:t xml:space="preserve"> Clause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val="en-US" w:eastAsia="zh-CN"/>
              </w:rPr>
              <w:t>0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6</w:t>
            </w:r>
            <w:r>
              <w:rPr>
                <w:rFonts w:cs="Arial"/>
                <w:lang w:eastAsia="zh-CN"/>
              </w:rPr>
              <w:t xml:space="preserve"> of </w:t>
            </w:r>
            <w:r>
              <w:rPr>
                <w:rFonts w:cs="Arial"/>
                <w:lang w:val="en-US" w:eastAsia="zh-CN"/>
              </w:rPr>
              <w:t>TS</w:t>
            </w:r>
            <w:r>
              <w:rPr>
                <w:rFonts w:cs="Arial"/>
                <w:lang w:eastAsia="zh-CN"/>
              </w:rPr>
              <w:t>36.21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val="en-US" w:eastAsia="zh-CN"/>
              </w:rPr>
              <w:t>are not included in Rel-15 specification</w:t>
            </w:r>
            <w:r>
              <w:rPr>
                <w:rFonts w:cs="Arial" w:hint="eastAsia"/>
                <w:lang w:val="en-US" w:eastAsia="zh-CN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F574C1" w:rsidRPr="001031B6" w14:paraId="7D4A5D3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45A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DC7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446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42EEF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968E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RRC Configuration</w:t>
                  </w:r>
                </w:p>
              </w:tc>
            </w:tr>
            <w:tr w:rsidR="00F574C1" w:rsidRPr="001031B6" w14:paraId="6D29963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6745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9654D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</w:rPr>
                    <w:t>/1</w:t>
                  </w:r>
                  <w:r w:rsidRPr="001031B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09F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A73F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07A1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ul-ConfigListMixed-r15</w:t>
                  </w:r>
                </w:p>
              </w:tc>
            </w:tr>
            <w:tr w:rsidR="00F574C1" w:rsidRPr="001031B6" w14:paraId="46E5EA9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449C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ECE3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61D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71A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9F8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 w:rsidR="00F574C1" w:rsidRPr="001031B6" w14:paraId="3BE79BCF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5445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F70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19D2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64BB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6D7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F574C1" w:rsidRPr="001031B6" w14:paraId="36110EE8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1358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F7A6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671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461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50B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 w:rsidR="00F574C1" w:rsidRPr="001031B6" w14:paraId="5F471C4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B6A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lastRenderedPageBreak/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968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EC7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A</w:t>
                  </w:r>
                  <w:r w:rsidRPr="001031B6">
                    <w:rPr>
                      <w:rFonts w:ascii="Times New Roman" w:hAnsi="Times New Roman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9F1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16FB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 w:rsidR="00F574C1" w:rsidRPr="001031B6" w14:paraId="30EDAE7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4284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B1CB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A67C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5D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</w:p>
                <w:p w14:paraId="2C46EB1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6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DF77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nprach-ParametersListTDD-r15</w:t>
                  </w:r>
                </w:p>
              </w:tc>
            </w:tr>
            <w:tr w:rsidR="00F574C1" w:rsidRPr="001031B6" w14:paraId="7C76BC37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B346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lang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CC41" w14:textId="2911FB63" w:rsidR="0077051C" w:rsidRPr="0077051C" w:rsidRDefault="0077051C" w:rsidP="00DE59E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proofErr w:type="gramStart"/>
                  <w:r w:rsidRPr="0077051C">
                    <w:rPr>
                      <w:rFonts w:ascii="Times New Roman" w:eastAsia="宋体" w:hAnsi="Times New Roman"/>
                    </w:rPr>
                    <w:t>any</w:t>
                  </w:r>
                  <w:proofErr w:type="gramEnd"/>
                  <w:r w:rsidRPr="0077051C">
                    <w:rPr>
                      <w:rFonts w:ascii="Times New Roman" w:eastAsia="宋体" w:hAnsi="Times New Roman"/>
                    </w:rPr>
                    <w:t xml:space="preserve"> NPRACH resource utilized by a UE that performs a random access procedure which can correspond to NPRACH format 2 of frame structure type 1, or frame structure type 2, or mixed operation mode.</w:t>
                  </w:r>
                </w:p>
              </w:tc>
            </w:tr>
            <w:tr w:rsidR="00F574C1" w:rsidRPr="001031B6" w14:paraId="3F3E7C3C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8BAE" w14:textId="77777777" w:rsidR="00F574C1" w:rsidRPr="001031B6" w:rsidRDefault="00F574C1" w:rsidP="00F574C1"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 w14:paraId="6368BA83" w14:textId="4BA69E75" w:rsidR="00A627FC" w:rsidRPr="00F574C1" w:rsidRDefault="00A627FC" w:rsidP="0046284A">
            <w:pPr>
              <w:pStyle w:val="CRCoverPage"/>
              <w:numPr>
                <w:ilvl w:val="255"/>
                <w:numId w:val="0"/>
              </w:numPr>
              <w:spacing w:afterLines="50"/>
              <w:rPr>
                <w:rFonts w:eastAsia="宋体" w:cs="Arial"/>
                <w:lang w:eastAsia="zh-CN"/>
              </w:rPr>
            </w:pPr>
          </w:p>
        </w:tc>
      </w:tr>
      <w:tr w:rsidR="00A627FC" w14:paraId="6B90F1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9F1FF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D5A7BE" w14:textId="77777777" w:rsidR="00A627FC" w:rsidRDefault="00A627FC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256EF6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4EEAF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8AEA" w14:textId="76D9BAB7" w:rsidR="00F574C1" w:rsidRDefault="00F574C1" w:rsidP="00F574C1">
            <w:pPr>
              <w:pStyle w:val="CRCoverPage"/>
              <w:spacing w:afterLines="30" w:after="72"/>
              <w:jc w:val="both"/>
              <w:rPr>
                <w:rFonts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Adding the missing triggering cases </w:t>
            </w:r>
            <w:r>
              <w:rPr>
                <w:rFonts w:eastAsia="宋体" w:cs="Arial"/>
              </w:rPr>
              <w:t>for NPUSCH postponement.</w:t>
            </w:r>
          </w:p>
        </w:tc>
      </w:tr>
      <w:tr w:rsidR="00F574C1" w14:paraId="42B3F7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6F8EA" w14:textId="77777777" w:rsidR="00F574C1" w:rsidRDefault="00F574C1" w:rsidP="00F574C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7FEBA" w14:textId="77777777" w:rsidR="00F574C1" w:rsidRDefault="00F574C1" w:rsidP="00F574C1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5BC5AB9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F3E45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496AF" w14:textId="4DBBD5FA" w:rsidR="00F574C1" w:rsidRDefault="00F574C1" w:rsidP="00F574C1">
            <w:pPr>
              <w:pStyle w:val="CRCoverPage"/>
              <w:spacing w:afterLines="30" w:after="72"/>
              <w:rPr>
                <w:rFonts w:eastAsia="宋体"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NPUSCH postponement rule is not clear for </w:t>
            </w:r>
            <w:r>
              <w:rPr>
                <w:rFonts w:eastAsia="宋体" w:cs="Arial"/>
              </w:rPr>
              <w:t>above 7 triggering cases.</w:t>
            </w:r>
          </w:p>
        </w:tc>
      </w:tr>
      <w:tr w:rsidR="00A627FC" w14:paraId="4C0B396F" w14:textId="77777777">
        <w:tc>
          <w:tcPr>
            <w:tcW w:w="2694" w:type="dxa"/>
            <w:gridSpan w:val="2"/>
          </w:tcPr>
          <w:p w14:paraId="4953940B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6356F2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7A051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7480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2A27C" w14:textId="77777777" w:rsidR="00A627FC" w:rsidRDefault="00AD49F3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 w:rsidR="00A627FC" w14:paraId="17A3E7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8F43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EF9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0763B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A4E5A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819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4BF8C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D852616" w14:textId="77777777" w:rsidR="00A627FC" w:rsidRDefault="00A627F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131E18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56769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6A51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0830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EEA5F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622803" w14:textId="77777777" w:rsidR="00A627FC" w:rsidRDefault="00AD49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5CB57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4C69A0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97FBD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63A4C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737C5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E36952" w14:textId="77777777" w:rsidR="00A627FC" w:rsidRDefault="00AD49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4C1FB7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0DAD0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997FC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586009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909A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6A4BB24" w14:textId="77777777" w:rsidR="00A627FC" w:rsidRDefault="00AD49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C1BA2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24F212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32C10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E47B6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E110F7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BD4677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52E60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  <w:tr w:rsidR="00A627FC" w14:paraId="3BB788C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BF692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7EEF84" w14:textId="77777777" w:rsidR="00A627FC" w:rsidRDefault="00A627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627FC" w14:paraId="0BE9C1B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DEE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E9011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</w:tbl>
    <w:p w14:paraId="21B8F4F4" w14:textId="77777777" w:rsidR="00A627FC" w:rsidRDefault="00A627FC">
      <w:pPr>
        <w:pStyle w:val="CRCoverPage"/>
        <w:spacing w:after="0"/>
        <w:rPr>
          <w:sz w:val="8"/>
          <w:szCs w:val="8"/>
        </w:rPr>
      </w:pPr>
    </w:p>
    <w:p w14:paraId="00BCE967" w14:textId="77777777" w:rsidR="00A627FC" w:rsidRDefault="00A627FC">
      <w:pPr>
        <w:sectPr w:rsidR="00A627F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1EE6ED9" w14:textId="77777777" w:rsidR="00A627FC" w:rsidRPr="003C435D" w:rsidRDefault="00AD49F3">
      <w:pPr>
        <w:outlineLvl w:val="0"/>
        <w:rPr>
          <w:b/>
          <w:color w:val="FF0000"/>
          <w:sz w:val="21"/>
        </w:rPr>
      </w:pPr>
      <w:r w:rsidRPr="003C435D">
        <w:rPr>
          <w:b/>
          <w:bCs/>
          <w:sz w:val="21"/>
        </w:rPr>
        <w:lastRenderedPageBreak/>
        <w:t>10.1.3.6</w:t>
      </w:r>
      <w:r w:rsidRPr="003C435D">
        <w:rPr>
          <w:b/>
          <w:bCs/>
          <w:sz w:val="21"/>
        </w:rPr>
        <w:tab/>
        <w:t>Mapping to physical resources</w:t>
      </w:r>
    </w:p>
    <w:p w14:paraId="331F2205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C68F395" w14:textId="77777777" w:rsidR="00A627FC" w:rsidRDefault="00AD49F3">
      <w:pPr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 w:dxaOrig="498" w:dyaOrig="314" w14:anchorId="32F20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6pt" o:ole="">
            <v:imagedata r:id="rId14" o:title=""/>
          </v:shape>
          <o:OLEObject Type="Embed" ProgID="Equation.3" ShapeID="_x0000_i1025" DrawAspect="Content" ObjectID="_1683449775" r:id="rId15"/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 w14:paraId="02DBF557" w14:textId="082880E4" w:rsidR="007267FE" w:rsidRPr="007267FE" w:rsidDel="004F36E8" w:rsidRDefault="00AD49F3">
      <w:pPr>
        <w:pStyle w:val="B1"/>
        <w:rPr>
          <w:del w:id="2" w:author="ZTE" w:date="2021-05-21T11:4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ins w:id="3" w:author="ZTE" w:date="2021-05-21T11:42:00Z">
        <w:r w:rsidR="004F36E8">
          <w:rPr>
            <w:i/>
            <w:lang w:eastAsia="zh-CN"/>
          </w:rPr>
          <w:t xml:space="preserve">nprach-ParametersList </w:t>
        </w:r>
        <w:r w:rsidR="004F36E8">
          <w:rPr>
            <w:rFonts w:hint="eastAsia"/>
            <w:lang w:val="en-US" w:eastAsia="zh-CN"/>
          </w:rPr>
          <w:t xml:space="preserve">in </w:t>
        </w:r>
        <w:r w:rsidR="004F36E8">
          <w:rPr>
            <w:i/>
          </w:rPr>
          <w:t>SystemInformationBlockType2-NB</w:t>
        </w:r>
      </w:ins>
      <w:del w:id="4" w:author="ZTE" w:date="2021-05-21T11:42:00Z">
        <w:r w:rsidDel="004F36E8">
          <w:rPr>
            <w:i/>
            <w:iCs/>
            <w:lang w:eastAsia="zh-CN"/>
          </w:rPr>
          <w:delText>NPRACH-ConfigSIB-N</w:delText>
        </w:r>
      </w:del>
      <w:r>
        <w:rPr>
          <w:i/>
          <w:iCs/>
          <w:lang w:eastAsia="zh-CN"/>
        </w:rPr>
        <w:t>B</w:t>
      </w:r>
      <w:r>
        <w:rPr>
          <w:lang w:eastAsia="zh-CN"/>
        </w:rPr>
        <w:t>, or</w:t>
      </w:r>
      <w:del w:id="5" w:author="ZTE" w:date="2021-05-11T16:27:00Z">
        <w:r w:rsidDel="007267FE">
          <w:rPr>
            <w:lang w:eastAsia="zh-CN"/>
          </w:rPr>
          <w:delText xml:space="preserve"> </w:delText>
        </w:r>
      </w:del>
    </w:p>
    <w:p w14:paraId="4B3F1CE7" w14:textId="77E6EF4D" w:rsidR="007267FE" w:rsidRDefault="00AD49F3">
      <w:pPr>
        <w:pStyle w:val="B1"/>
        <w:rPr>
          <w:ins w:id="6" w:author="ZTE" w:date="2021-05-11T16:27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proofErr w:type="spellStart"/>
      <w:r>
        <w:rPr>
          <w:i/>
          <w:lang w:eastAsia="zh-CN"/>
        </w:rPr>
        <w:t>nprach-ParametersList</w:t>
      </w:r>
      <w:proofErr w:type="spellEnd"/>
      <w:r>
        <w:rPr>
          <w:lang w:eastAsia="zh-CN"/>
        </w:rPr>
        <w:t xml:space="preserve"> </w:t>
      </w:r>
      <w:ins w:id="7" w:author="ZTE" w:date="2021-05-21T11:43:00Z">
        <w:r w:rsidR="004F36E8" w:rsidRPr="008234BC">
          <w:rPr>
            <w:rFonts w:eastAsia="宋体"/>
          </w:rPr>
          <w:t xml:space="preserve">given by </w:t>
        </w:r>
        <w:proofErr w:type="spellStart"/>
        <w:r w:rsidR="004F36E8" w:rsidRPr="008234BC">
          <w:rPr>
            <w:rFonts w:eastAsia="宋体"/>
            <w:i/>
          </w:rPr>
          <w:t>ul-ConfigList</w:t>
        </w:r>
        <w:proofErr w:type="spellEnd"/>
        <w:r w:rsidR="004F36E8" w:rsidRPr="008234BC">
          <w:rPr>
            <w:rFonts w:eastAsia="宋体"/>
          </w:rPr>
          <w:t xml:space="preserve"> </w:t>
        </w:r>
        <w:r w:rsidR="004F36E8" w:rsidRPr="008234BC">
          <w:rPr>
            <w:rFonts w:eastAsia="宋体"/>
            <w:iCs/>
          </w:rPr>
          <w:t xml:space="preserve">in </w:t>
        </w:r>
        <w:r w:rsidR="004F36E8" w:rsidRPr="008234BC">
          <w:rPr>
            <w:rFonts w:eastAsia="宋体"/>
            <w:i/>
            <w:iCs/>
          </w:rPr>
          <w:t>SystemInformationBlockType22-NB</w:t>
        </w:r>
      </w:ins>
      <w:ins w:id="8" w:author="ZTE" w:date="2021-05-11T16:27:00Z">
        <w:r w:rsidR="007267FE">
          <w:rPr>
            <w:lang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>-NPRACH</w:t>
      </w:r>
      <w:r>
        <w:rPr>
          <w:lang w:eastAsia="zh-CN"/>
        </w:rPr>
        <w:t xml:space="preserve"> as supported, or</w:t>
      </w:r>
    </w:p>
    <w:p w14:paraId="4E192B91" w14:textId="77777777" w:rsidR="004F36E8" w:rsidRPr="004F36E8" w:rsidRDefault="004F36E8" w:rsidP="004F36E8">
      <w:pPr>
        <w:ind w:left="568" w:hanging="284"/>
        <w:rPr>
          <w:ins w:id="9" w:author="ZTE" w:date="2021-05-21T11:44:00Z"/>
          <w:rFonts w:eastAsia="宋体"/>
          <w:lang w:eastAsia="zh-CN"/>
        </w:rPr>
      </w:pPr>
      <w:ins w:id="1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</w:t>
        </w:r>
        <w:proofErr w:type="spellEnd"/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36A94400" w14:textId="77777777" w:rsidR="004F36E8" w:rsidRPr="004F36E8" w:rsidRDefault="004F36E8" w:rsidP="004F36E8">
      <w:pPr>
        <w:ind w:left="568" w:hanging="284"/>
        <w:rPr>
          <w:ins w:id="11" w:author="ZTE" w:date="2021-05-21T11:44:00Z"/>
          <w:rFonts w:eastAsia="宋体"/>
          <w:lang w:eastAsia="zh-CN"/>
        </w:rPr>
      </w:pPr>
      <w:ins w:id="12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iCs/>
            <w:lang w:eastAsia="zh-CN"/>
          </w:rPr>
          <w:t xml:space="preserve">nprach-ParametersListFmt2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SystemInformationBlockType2-NB </w:t>
        </w:r>
        <w:r w:rsidRPr="004F36E8">
          <w:rPr>
            <w:rFonts w:eastAsia="宋体"/>
            <w:lang w:eastAsia="zh-CN"/>
          </w:rPr>
          <w:t xml:space="preserve">and if the UE indicates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 </w:t>
        </w:r>
      </w:ins>
    </w:p>
    <w:p w14:paraId="16A2842D" w14:textId="77777777" w:rsidR="004F36E8" w:rsidRPr="004F36E8" w:rsidRDefault="004F36E8" w:rsidP="004F36E8">
      <w:pPr>
        <w:ind w:left="568" w:hanging="284"/>
        <w:rPr>
          <w:ins w:id="13" w:author="ZTE" w:date="2021-05-21T11:44:00Z"/>
          <w:rFonts w:eastAsia="宋体"/>
          <w:lang w:eastAsia="zh-CN"/>
        </w:rPr>
      </w:pPr>
      <w:ins w:id="14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 xml:space="preserve">nprach-ParametersListFmt2 </w:t>
        </w:r>
        <w:r w:rsidRPr="004F36E8">
          <w:rPr>
            <w:rFonts w:eastAsia="宋体"/>
            <w:lang w:eastAsia="zh-CN"/>
          </w:rPr>
          <w:t xml:space="preserve">given by </w:t>
        </w:r>
        <w:proofErr w:type="spellStart"/>
        <w:r w:rsidRPr="004F36E8">
          <w:rPr>
            <w:rFonts w:eastAsia="宋体"/>
            <w:i/>
            <w:lang w:eastAsia="zh-CN"/>
          </w:rPr>
          <w:t>ul-ConfigList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and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73B57375" w14:textId="77777777" w:rsidR="004F36E8" w:rsidRPr="004F36E8" w:rsidRDefault="004F36E8" w:rsidP="004F36E8">
      <w:pPr>
        <w:ind w:left="568" w:hanging="284"/>
        <w:rPr>
          <w:ins w:id="15" w:author="ZTE" w:date="2021-05-21T11:44:00Z"/>
          <w:rFonts w:eastAsia="宋体"/>
          <w:lang w:eastAsia="zh-CN"/>
        </w:rPr>
      </w:pPr>
      <w:ins w:id="16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>nprach-ParametersListFmt2</w:t>
        </w:r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>and if the UE indicates</w:t>
        </w:r>
        <w:r w:rsidRPr="004F36E8">
          <w:rPr>
            <w:rFonts w:eastAsia="宋体"/>
            <w:i/>
            <w:iCs/>
            <w:lang w:val="en-US" w:eastAsia="zh-CN"/>
          </w:rPr>
          <w:t> 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 w:hint="eastAsia"/>
            <w:i/>
            <w:lang w:val="en-US" w:eastAsia="zh-CN"/>
          </w:rPr>
          <w:t>,</w:t>
        </w:r>
        <w:r w:rsidRPr="004F36E8">
          <w:rPr>
            <w:rFonts w:eastAsia="宋体"/>
            <w:i/>
            <w:lang w:val="en-US" w:eastAsia="zh-CN"/>
          </w:rPr>
          <w:t xml:space="preserve">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val="en-US"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r w:rsidRPr="004F36E8">
          <w:rPr>
            <w:rFonts w:eastAsia="宋体"/>
            <w:i/>
            <w:iCs/>
            <w:lang w:val="en-US" w:eastAsia="zh-CN"/>
          </w:rPr>
          <w:t>nprach-Format2</w:t>
        </w:r>
        <w:r w:rsidRPr="004F36E8">
          <w:rPr>
            <w:rFonts w:eastAsia="宋体"/>
            <w:lang w:val="en-US" w:eastAsia="zh-CN"/>
          </w:rPr>
          <w:t> as supported</w:t>
        </w:r>
        <w:r w:rsidRPr="004F36E8">
          <w:rPr>
            <w:rFonts w:eastAsia="宋体"/>
            <w:lang w:eastAsia="zh-CN"/>
          </w:rPr>
          <w:t>, or</w:t>
        </w:r>
      </w:ins>
    </w:p>
    <w:p w14:paraId="131B49CA" w14:textId="77777777" w:rsidR="004F36E8" w:rsidRPr="004F36E8" w:rsidRDefault="004F36E8" w:rsidP="004F36E8">
      <w:pPr>
        <w:ind w:left="568" w:hanging="284"/>
        <w:rPr>
          <w:ins w:id="17" w:author="ZTE" w:date="2021-05-21T11:44:00Z"/>
          <w:rFonts w:eastAsia="宋体"/>
          <w:lang w:eastAsia="zh-CN"/>
        </w:rPr>
      </w:pPr>
      <w:ins w:id="18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iCs/>
            <w:lang w:eastAsia="zh-CN"/>
          </w:rPr>
          <w:t>nprach-ParametersListTDD</w:t>
        </w:r>
        <w:proofErr w:type="spellEnd"/>
        <w:r w:rsidRPr="004F36E8">
          <w:rPr>
            <w:rFonts w:eastAsia="宋体"/>
            <w:i/>
            <w:iCs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>SystemInformationBlockType2-NB</w:t>
        </w:r>
        <w:r w:rsidRPr="004F36E8">
          <w:rPr>
            <w:rFonts w:eastAsia="宋体"/>
            <w:lang w:eastAsia="zh-CN"/>
          </w:rPr>
          <w:t xml:space="preserve">, or </w:t>
        </w:r>
      </w:ins>
    </w:p>
    <w:p w14:paraId="18EA8EA5" w14:textId="77777777" w:rsidR="004F36E8" w:rsidRPr="004F36E8" w:rsidRDefault="004F36E8" w:rsidP="004F36E8">
      <w:pPr>
        <w:ind w:left="568" w:hanging="284"/>
        <w:rPr>
          <w:ins w:id="19" w:author="ZTE" w:date="2021-05-21T11:44:00Z"/>
          <w:rFonts w:eastAsia="宋体"/>
          <w:lang w:eastAsia="zh-CN"/>
        </w:rPr>
      </w:pPr>
      <w:ins w:id="2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nprach-ParametersListTDD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505896D9" w14:textId="31E5DF41" w:rsidR="0077051C" w:rsidRDefault="004F36E8" w:rsidP="004F36E8">
      <w:pPr>
        <w:pStyle w:val="B1"/>
        <w:rPr>
          <w:rFonts w:eastAsia="宋体"/>
          <w:lang w:eastAsia="zh-CN"/>
        </w:rPr>
      </w:pPr>
      <w:ins w:id="21" w:author="ZTE" w:date="2021-05-21T11:44:00Z">
        <w:r w:rsidRPr="004F36E8">
          <w:rPr>
            <w:rFonts w:eastAsia="宋体"/>
            <w:lang w:eastAsia="zh-CN"/>
          </w:rPr>
          <w:t xml:space="preserve">-  </w:t>
        </w:r>
        <w:r>
          <w:rPr>
            <w:rFonts w:eastAsia="宋体"/>
            <w:lang w:eastAsia="zh-CN"/>
          </w:rPr>
          <w:t xml:space="preserve"> </w:t>
        </w:r>
      </w:ins>
      <w:ins w:id="22" w:author="ZTE" w:date="2021-05-24T19:47:00Z">
        <w:r w:rsidR="00B83753">
          <w:rPr>
            <w:rFonts w:eastAsia="宋体" w:hint="eastAsia"/>
            <w:lang w:eastAsia="zh-CN"/>
          </w:rPr>
          <w:t xml:space="preserve"> </w:t>
        </w:r>
      </w:ins>
      <w:ins w:id="23" w:author="ZTE" w:date="2021-05-25T09:27:00Z">
        <w:r w:rsidR="0077051C" w:rsidRPr="0077051C">
          <w:rPr>
            <w:rFonts w:eastAsia="宋体"/>
            <w:lang w:eastAsia="zh-CN"/>
          </w:rPr>
          <w:t xml:space="preserve">any NPRACH resource utilized by a UE that performs a random access procedure which can correspond to NPRACH format 2 of frame structure type 1, </w:t>
        </w:r>
        <w:bookmarkStart w:id="24" w:name="_GoBack"/>
        <w:bookmarkEnd w:id="24"/>
        <w:r w:rsidR="0077051C" w:rsidRPr="0077051C">
          <w:rPr>
            <w:rFonts w:eastAsia="宋体"/>
            <w:lang w:eastAsia="zh-CN"/>
          </w:rPr>
          <w:t>or frame structure type 2, or mixed operation mode</w:t>
        </w:r>
      </w:ins>
      <w:ins w:id="25" w:author="ZTE" w:date="2021-05-21T11:44:00Z">
        <w:r w:rsidRPr="004F36E8">
          <w:rPr>
            <w:rFonts w:eastAsia="宋体"/>
            <w:lang w:eastAsia="zh-CN"/>
          </w:rPr>
          <w:t>, or</w:t>
        </w:r>
      </w:ins>
    </w:p>
    <w:p w14:paraId="47FE5947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 w14:paraId="2587784F" w14:textId="77777777" w:rsidR="00A627FC" w:rsidRDefault="00AD49F3">
      <w:pPr>
        <w:rPr>
          <w:lang w:eastAsia="zh-CN"/>
        </w:rPr>
      </w:pPr>
      <w:proofErr w:type="gramStart"/>
      <w:r>
        <w:rPr>
          <w:lang w:eastAsia="zh-CN"/>
        </w:rPr>
        <w:t>then</w:t>
      </w:r>
      <w:proofErr w:type="gramEnd"/>
      <w:r>
        <w:rPr>
          <w:lang w:eastAsia="zh-CN"/>
        </w:rPr>
        <w:t>,</w:t>
      </w:r>
    </w:p>
    <w:p w14:paraId="591F356E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</w:t>
      </w:r>
      <w:r>
        <w:rPr>
          <w:position w:val="-10"/>
        </w:rPr>
        <w:object w:dxaOrig="1228" w:dyaOrig="314" w14:anchorId="1286CFA0">
          <v:shape id="_x0000_i1026" type="#_x0000_t75" style="width:61.35pt;height:16pt" o:ole="">
            <v:imagedata r:id="rId16" o:title=""/>
          </v:shape>
          <o:OLEObject Type="Embed" ProgID="Equation.3" ShapeID="_x0000_i1026" DrawAspect="Content" ObjectID="_1683449776" r:id="rId17"/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 w:dxaOrig="498" w:dyaOrig="314" w14:anchorId="2A1A2D65">
          <v:shape id="_x0000_i1027" type="#_x0000_t75" style="width:25pt;height:16pt" o:ole="">
            <v:imagedata r:id="rId14" o:title=""/>
          </v:shape>
          <o:OLEObject Type="Embed" ProgID="Equation.3" ShapeID="_x0000_i1027" DrawAspect="Content" ObjectID="_1683449777" r:id="rId18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32D15325">
          <v:shape id="_x0000_i1028" type="#_x0000_t75" style="width:25pt;height:16pt" o:ole="">
            <v:imagedata r:id="rId14" o:title=""/>
          </v:shape>
          <o:OLEObject Type="Embed" ProgID="Equation.3" ShapeID="_x0000_i1028" DrawAspect="Content" ObjectID="_1683449778" r:id="rId19"/>
        </w:object>
      </w:r>
      <w:r>
        <w:rPr>
          <w:lang w:eastAsia="zh-CN"/>
        </w:rPr>
        <w:t xml:space="preserve"> slots not overlapping with any configured NPRACH resource. </w:t>
      </w:r>
    </w:p>
    <w:p w14:paraId="06BC367B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>
        <w:rPr>
          <w:position w:val="-10"/>
        </w:rPr>
        <w:object w:dxaOrig="1098" w:dyaOrig="314" w14:anchorId="012AC091">
          <v:shape id="_x0000_i1029" type="#_x0000_t75" style="width:55pt;height:16pt" o:ole="">
            <v:imagedata r:id="rId20" o:title=""/>
          </v:shape>
          <o:OLEObject Type="Embed" ProgID="Equation.3" ShapeID="_x0000_i1029" DrawAspect="Content" ObjectID="_1683449779" r:id="rId21"/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 w:dxaOrig="498" w:dyaOrig="314" w14:anchorId="7CEA79E1">
          <v:shape id="_x0000_i1030" type="#_x0000_t75" style="width:25pt;height:16pt" o:ole="">
            <v:imagedata r:id="rId14" o:title=""/>
          </v:shape>
          <o:OLEObject Type="Embed" ProgID="Equation.3" ShapeID="_x0000_i1030" DrawAspect="Content" ObjectID="_1683449780" r:id="rId22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0B4D644F">
          <v:shape id="_x0000_i1031" type="#_x0000_t75" style="width:25pt;height:16pt" o:ole="">
            <v:imagedata r:id="rId14" o:title=""/>
          </v:shape>
          <o:OLEObject Type="Embed" ProgID="Equation.3" ShapeID="_x0000_i1031" DrawAspect="Content" ObjectID="_1683449781" r:id="rId23"/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 w14:paraId="62E9FD17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59F400F" w14:textId="77777777" w:rsidR="00A627FC" w:rsidRDefault="00A627F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 w:rsidR="00A627FC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DD908" w14:textId="77777777" w:rsidR="00331BCF" w:rsidRDefault="00331BCF">
      <w:pPr>
        <w:spacing w:after="0"/>
      </w:pPr>
      <w:r>
        <w:separator/>
      </w:r>
    </w:p>
  </w:endnote>
  <w:endnote w:type="continuationSeparator" w:id="0">
    <w:p w14:paraId="1025E98D" w14:textId="77777777" w:rsidR="00331BCF" w:rsidRDefault="00331B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13D9" w14:textId="77777777" w:rsidR="00331BCF" w:rsidRDefault="00331BCF">
      <w:pPr>
        <w:spacing w:after="0"/>
      </w:pPr>
      <w:r>
        <w:separator/>
      </w:r>
    </w:p>
  </w:footnote>
  <w:footnote w:type="continuationSeparator" w:id="0">
    <w:p w14:paraId="6A273A1D" w14:textId="77777777" w:rsidR="00331BCF" w:rsidRDefault="00331B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0EE90" w14:textId="77777777" w:rsidR="00A627FC" w:rsidRDefault="00AD49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B087" w14:textId="77777777" w:rsidR="00A627FC" w:rsidRDefault="00A62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D706" w14:textId="77777777" w:rsidR="00A627FC" w:rsidRDefault="00AD49F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3548" w14:textId="77777777" w:rsidR="00A627FC" w:rsidRDefault="00A627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AC2C10"/>
    <w:multiLevelType w:val="multilevel"/>
    <w:tmpl w:val="3DF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A1F28"/>
    <w:rsid w:val="002B5741"/>
    <w:rsid w:val="002E2A3E"/>
    <w:rsid w:val="00305409"/>
    <w:rsid w:val="00324641"/>
    <w:rsid w:val="00331BCF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4691A"/>
    <w:rsid w:val="00753125"/>
    <w:rsid w:val="00755B0D"/>
    <w:rsid w:val="0077051C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2191D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83753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CF2BF6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59E1"/>
    <w:rsid w:val="00DE7506"/>
    <w:rsid w:val="00E13F3D"/>
    <w:rsid w:val="00E34898"/>
    <w:rsid w:val="00E52792"/>
    <w:rsid w:val="00E80164"/>
    <w:rsid w:val="00E8556D"/>
    <w:rsid w:val="00E86C82"/>
    <w:rsid w:val="00E90AB4"/>
    <w:rsid w:val="00E939D6"/>
    <w:rsid w:val="00EB09B7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0C14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61E10CE"/>
    <w:rsid w:val="082C4BA4"/>
    <w:rsid w:val="0D114548"/>
    <w:rsid w:val="0FE430AB"/>
    <w:rsid w:val="14A3785E"/>
    <w:rsid w:val="150E0366"/>
    <w:rsid w:val="15591D23"/>
    <w:rsid w:val="1B354C6A"/>
    <w:rsid w:val="1CA25F4B"/>
    <w:rsid w:val="21AB21C1"/>
    <w:rsid w:val="220F35C3"/>
    <w:rsid w:val="273D3191"/>
    <w:rsid w:val="274704B9"/>
    <w:rsid w:val="2A367887"/>
    <w:rsid w:val="2DA253D5"/>
    <w:rsid w:val="2F5A1EB8"/>
    <w:rsid w:val="2F6A4E3B"/>
    <w:rsid w:val="2F752894"/>
    <w:rsid w:val="322624F1"/>
    <w:rsid w:val="34047CC9"/>
    <w:rsid w:val="36CE5D6F"/>
    <w:rsid w:val="37261D97"/>
    <w:rsid w:val="394127F0"/>
    <w:rsid w:val="3D4472EE"/>
    <w:rsid w:val="3E3903E0"/>
    <w:rsid w:val="45355040"/>
    <w:rsid w:val="45822FFE"/>
    <w:rsid w:val="46A2444B"/>
    <w:rsid w:val="4AF04994"/>
    <w:rsid w:val="4CDB7959"/>
    <w:rsid w:val="4CFE641C"/>
    <w:rsid w:val="4EAE6B20"/>
    <w:rsid w:val="501D3A31"/>
    <w:rsid w:val="510B737B"/>
    <w:rsid w:val="51390109"/>
    <w:rsid w:val="52501F6A"/>
    <w:rsid w:val="528D73A3"/>
    <w:rsid w:val="532E1E5E"/>
    <w:rsid w:val="5395494C"/>
    <w:rsid w:val="539B6876"/>
    <w:rsid w:val="55CA3283"/>
    <w:rsid w:val="57F01007"/>
    <w:rsid w:val="59994A04"/>
    <w:rsid w:val="5EB80D86"/>
    <w:rsid w:val="62EE0F92"/>
    <w:rsid w:val="652D358C"/>
    <w:rsid w:val="66E31539"/>
    <w:rsid w:val="687041D8"/>
    <w:rsid w:val="69A31615"/>
    <w:rsid w:val="6ED66885"/>
    <w:rsid w:val="721357FC"/>
    <w:rsid w:val="76A805CF"/>
    <w:rsid w:val="77DB494A"/>
    <w:rsid w:val="789C7B98"/>
    <w:rsid w:val="7B7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18E0F-8D98-46AE-B3D2-E6AC8EF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3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3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table" w:customStyle="1" w:styleId="110">
    <w:name w:val="网格型11"/>
    <w:basedOn w:val="a1"/>
    <w:next w:val="af4"/>
    <w:uiPriority w:val="39"/>
    <w:qFormat/>
    <w:rsid w:val="00F574C1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rsid w:val="00F5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050A90-6997-490C-A228-DE9A1669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>3GPP Support Team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3</cp:revision>
  <cp:lastPrinted>2411-12-31T00:00:00Z</cp:lastPrinted>
  <dcterms:created xsi:type="dcterms:W3CDTF">2021-05-25T04:09:00Z</dcterms:created>
  <dcterms:modified xsi:type="dcterms:W3CDTF">2021-05-25T04:09:00Z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