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5D25F4" w:rsidP="007A44D1">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5D25F4" w:rsidP="007A44D1">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5D25F4" w:rsidP="007A44D1">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5D25F4" w:rsidP="007A44D1">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5D25F4"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5D25F4"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5D25F4"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5D25F4"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5D25F4"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5D25F4" w:rsidP="007A44D1">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5D25F4" w:rsidP="007A44D1">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5D25F4" w:rsidP="007A44D1">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5D25F4" w:rsidP="007A44D1">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5D25F4" w:rsidP="007A44D1">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5D25F4" w:rsidP="007A44D1">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5D25F4" w:rsidP="007A44D1">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5D25F4" w:rsidP="007A44D1">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5D25F4"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5D25F4"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bookmarkStart w:id="4" w:name="_GoBack"/>
      <w:bookmarkEnd w:id="4"/>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5" w:author="ZTE" w:date="2021-05-24T13:18:00Z">
        <w:r w:rsidR="007B7DB5">
          <w:rPr>
            <w:lang w:eastAsia="zh-CN"/>
          </w:rPr>
          <w:t xml:space="preserve"> by </w:t>
        </w:r>
        <w:proofErr w:type="spellStart"/>
        <w:r w:rsidR="007B7DB5">
          <w:rPr>
            <w:lang w:eastAsia="zh-CN"/>
          </w:rPr>
          <w:t>gNB</w:t>
        </w:r>
        <w:proofErr w:type="spellEnd"/>
        <w:r w:rsidR="007B7DB5">
          <w:rPr>
            <w:lang w:eastAsia="zh-CN"/>
          </w:rPr>
          <w:t xml:space="preserve">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18CC991C"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w:t>
            </w:r>
            <w:proofErr w:type="spellStart"/>
            <w:r>
              <w:rPr>
                <w:rFonts w:hint="eastAsia"/>
                <w:lang w:eastAsia="zh-CN"/>
              </w:rPr>
              <w:t>gNB</w:t>
            </w:r>
            <w:proofErr w:type="spellEnd"/>
            <w:r>
              <w:rPr>
                <w:rFonts w:hint="eastAsia"/>
                <w:lang w:eastAsia="zh-CN"/>
              </w:rPr>
              <w:t xml:space="preserve">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w:t>
            </w:r>
            <w:proofErr w:type="spellStart"/>
            <w:r>
              <w:rPr>
                <w:rFonts w:hint="eastAsia"/>
                <w:lang w:eastAsia="zh-CN"/>
              </w:rPr>
              <w:t>gNB</w:t>
            </w:r>
            <w:proofErr w:type="spellEnd"/>
            <w:r>
              <w:rPr>
                <w:rFonts w:hint="eastAsia"/>
                <w:lang w:eastAsia="zh-CN"/>
              </w:rPr>
              <w:t xml:space="preserve">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w:t>
            </w:r>
            <w:proofErr w:type="spellStart"/>
            <w:r>
              <w:rPr>
                <w:rFonts w:hint="eastAsia"/>
                <w:lang w:eastAsia="zh-CN"/>
              </w:rPr>
              <w:t>gNB</w:t>
            </w:r>
            <w:proofErr w:type="spellEnd"/>
            <w:r>
              <w:rPr>
                <w:rFonts w:hint="eastAsia"/>
                <w:lang w:eastAsia="zh-CN"/>
              </w:rPr>
              <w:t xml:space="preserve">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 xml:space="preserve">or the Option 3, we want to note that the configured subset of SSBs used for mapping is different from the subset of SSBs used for TA validation determination.  For example in the former case if desired the </w:t>
            </w:r>
            <w:proofErr w:type="spellStart"/>
            <w:r>
              <w:rPr>
                <w:lang w:eastAsia="zh-CN"/>
              </w:rPr>
              <w:t>gNB</w:t>
            </w:r>
            <w:proofErr w:type="spellEnd"/>
            <w:r>
              <w:rPr>
                <w:lang w:eastAsia="zh-CN"/>
              </w:rPr>
              <w:t xml:space="preserve">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rFonts w:hint="eastAsia"/>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rFonts w:hint="eastAsia"/>
                <w:lang w:eastAsia="zh-CN"/>
              </w:rPr>
            </w:pPr>
            <w:proofErr w:type="gramStart"/>
            <w:r>
              <w:rPr>
                <w:rFonts w:hint="eastAsia"/>
                <w:lang w:eastAsia="zh-CN"/>
              </w:rPr>
              <w:t>the</w:t>
            </w:r>
            <w:proofErr w:type="gramEnd"/>
            <w:r>
              <w:rPr>
                <w:rFonts w:hint="eastAsia"/>
                <w:lang w:eastAsia="zh-CN"/>
              </w:rPr>
              <w:t xml:space="preserv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rFonts w:hint="eastAsia"/>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w:t>
            </w:r>
            <w:proofErr w:type="gramStart"/>
            <w:r>
              <w:rPr>
                <w:rFonts w:hint="eastAsia"/>
                <w:lang w:eastAsia="zh-CN"/>
              </w:rPr>
              <w:t>in</w:t>
            </w:r>
            <w:proofErr w:type="gramEnd"/>
            <w:r>
              <w:rPr>
                <w:rFonts w:hint="eastAsia"/>
                <w:lang w:eastAsia="zh-CN"/>
              </w:rPr>
              <w:t xml:space="preserve"> LTE which has no SSB concept, the RSRP could also be measurement to be different in UE in the same distance to </w:t>
            </w:r>
            <w:proofErr w:type="spellStart"/>
            <w:r>
              <w:rPr>
                <w:rFonts w:hint="eastAsia"/>
                <w:lang w:eastAsia="zh-CN"/>
              </w:rPr>
              <w:t>eNB</w:t>
            </w:r>
            <w:proofErr w:type="spellEnd"/>
            <w:r>
              <w:rPr>
                <w:rFonts w:hint="eastAsia"/>
                <w:lang w:eastAsia="zh-CN"/>
              </w:rPr>
              <w:t xml:space="preserve">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ListParagraph"/>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proofErr w:type="spellStart"/>
            <w:r>
              <w:rPr>
                <w:lang w:eastAsia="zh-CN"/>
              </w:rPr>
              <w:t>gNB</w:t>
            </w:r>
            <w:proofErr w:type="spellEnd"/>
            <w:r>
              <w:rPr>
                <w:lang w:eastAsia="zh-CN"/>
              </w:rPr>
              <w:t xml:space="preserve">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lastRenderedPageBreak/>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lastRenderedPageBreak/>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lastRenderedPageBreak/>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lastRenderedPageBreak/>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454DACE7" w:rsidR="00E51208" w:rsidRDefault="007B7DB5" w:rsidP="00D2799B">
      <w:pPr>
        <w:pStyle w:val="ListParagraph"/>
        <w:numPr>
          <w:ilvl w:val="2"/>
          <w:numId w:val="11"/>
        </w:numPr>
        <w:ind w:firstLineChars="0"/>
      </w:pPr>
      <w:ins w:id="6" w:author="ZTE" w:date="2021-05-24T13:18:00Z">
        <w:r>
          <w:rPr>
            <w:lang w:eastAsia="zh-CN"/>
          </w:rPr>
          <w:t xml:space="preserve">FFS determination of </w:t>
        </w:r>
      </w:ins>
      <w:del w:id="7" w:author="ZTE" w:date="2021-05-24T13:18:00Z">
        <w:r w:rsidR="00E51208" w:rsidDel="007B7DB5">
          <w:rPr>
            <w:lang w:eastAsia="zh-CN"/>
          </w:rPr>
          <w:delText>M</w:delText>
        </w:r>
      </w:del>
      <w:ins w:id="8" w:author="ZTE" w:date="2021-05-24T13:18:00Z">
        <w:r>
          <w:rPr>
            <w:lang w:eastAsia="zh-CN"/>
          </w:rPr>
          <w:t>m</w:t>
        </w:r>
      </w:ins>
      <w:r w:rsidR="00E51208">
        <w:rPr>
          <w:lang w:eastAsia="zh-CN"/>
        </w:rPr>
        <w:t>apping ratio and association period</w:t>
      </w:r>
      <w:ins w:id="9" w:author="ZTE" w:date="2021-05-24T13:18:00Z">
        <w:r>
          <w:rPr>
            <w:lang w:eastAsia="zh-CN"/>
          </w:rPr>
          <w:t>, e.g.,</w:t>
        </w:r>
      </w:ins>
      <w:del w:id="10"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1" w:author="ZTE" w:date="2021-05-24T13:18:00Z"/>
        </w:rPr>
      </w:pPr>
      <w:del w:id="12"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lastRenderedPageBreak/>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w:t>
            </w:r>
            <w:proofErr w:type="spellStart"/>
            <w:r>
              <w:rPr>
                <w:lang w:eastAsia="zh-CN"/>
              </w:rPr>
              <w:t>MsgA</w:t>
            </w:r>
            <w:proofErr w:type="spellEnd"/>
            <w:r>
              <w:rPr>
                <w:lang w:eastAsia="zh-CN"/>
              </w:rPr>
              <w:t xml:space="preserve">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 xml:space="preserve">reuse from that of </w:t>
            </w:r>
            <w:proofErr w:type="spellStart"/>
            <w:r w:rsidRPr="00BE629F">
              <w:rPr>
                <w:color w:val="FF0000"/>
                <w:lang w:eastAsia="zh-CN"/>
              </w:rPr>
              <w:t>MsgA</w:t>
            </w:r>
            <w:proofErr w:type="spellEnd"/>
            <w:r w:rsidRPr="00BE629F">
              <w:rPr>
                <w:color w:val="FF0000"/>
                <w:lang w:eastAsia="zh-CN"/>
              </w:rPr>
              <w:t xml:space="preserve">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w:t>
            </w:r>
            <w:proofErr w:type="spellStart"/>
            <w:r>
              <w:rPr>
                <w:lang w:eastAsia="zh-CN"/>
              </w:rPr>
              <w:t>MsgA</w:t>
            </w:r>
            <w:proofErr w:type="spellEnd"/>
            <w:r>
              <w:rPr>
                <w:lang w:eastAsia="zh-CN"/>
              </w:rPr>
              <w:t xml:space="preserve"> PUSCH can be directly or fully re-used. As we have no </w:t>
            </w:r>
            <w:proofErr w:type="spellStart"/>
            <w:r>
              <w:rPr>
                <w:lang w:eastAsia="zh-CN"/>
              </w:rPr>
              <w:t>FDMed</w:t>
            </w:r>
            <w:proofErr w:type="spellEnd"/>
            <w:r>
              <w:rPr>
                <w:lang w:eastAsia="zh-CN"/>
              </w:rPr>
              <w:t xml:space="preserve">, </w:t>
            </w:r>
            <w:proofErr w:type="spellStart"/>
            <w:r>
              <w:rPr>
                <w:lang w:eastAsia="zh-CN"/>
              </w:rPr>
              <w:t>TDMed</w:t>
            </w:r>
            <w:proofErr w:type="spellEnd"/>
            <w:r>
              <w:rPr>
                <w:lang w:eastAsia="zh-CN"/>
              </w:rPr>
              <w:t xml:space="preserve">  PUSCH resource within a CG configuration, or even the multiple DMRS resources is still open in Proposal 4.2. So, we propose to update the sub-bullet as showing below,.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3" w:author="ZTE" w:date="2021-05-24T20:54:00Z">
              <w:r>
                <w:rPr>
                  <w:lang w:eastAsia="zh-CN"/>
                </w:rPr>
                <w:lastRenderedPageBreak/>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mis</w:t>
            </w:r>
            <w:proofErr w:type="spellEnd"/>
            <w:r>
              <w:rPr>
                <w:rFonts w:hint="eastAsia"/>
                <w:lang w:eastAsia="zh-CN"/>
              </w:rPr>
              <w:t>-configuration.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lastRenderedPageBreak/>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ListParagraph"/>
        <w:numPr>
          <w:ilvl w:val="0"/>
          <w:numId w:val="25"/>
        </w:numPr>
        <w:ind w:firstLineChars="0"/>
        <w:rPr>
          <w:lang w:eastAsia="zh-CN"/>
        </w:rPr>
      </w:pPr>
      <w:ins w:id="14"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 xml:space="preserve">We don’t see the need for this. We already have two layers, the SSB-to-CG-PUSCH </w:t>
            </w:r>
            <w:r>
              <w:rPr>
                <w:lang w:eastAsia="zh-CN"/>
              </w:rPr>
              <w:lastRenderedPageBreak/>
              <w:t>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lastRenderedPageBreak/>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w:t>
            </w:r>
            <w:proofErr w:type="spellStart"/>
            <w:r>
              <w:rPr>
                <w:lang w:eastAsia="zh-CN"/>
              </w:rPr>
              <w:t>gNB</w:t>
            </w:r>
            <w:proofErr w:type="spellEnd"/>
            <w:r>
              <w:rPr>
                <w:lang w:eastAsia="zh-CN"/>
              </w:rPr>
              <w:t xml:space="preserve">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w:t>
            </w:r>
            <w:proofErr w:type="spellStart"/>
            <w:r>
              <w:rPr>
                <w:lang w:eastAsia="zh-CN"/>
              </w:rPr>
              <w:t>gNB</w:t>
            </w:r>
            <w:proofErr w:type="spellEnd"/>
            <w:r>
              <w:rPr>
                <w:lang w:eastAsia="zh-CN"/>
              </w:rPr>
              <w:t xml:space="preserve"> always has to determine which SSB is selected. Actually for </w:t>
            </w:r>
            <w:proofErr w:type="spellStart"/>
            <w:r>
              <w:rPr>
                <w:lang w:eastAsia="zh-CN"/>
              </w:rPr>
              <w:t>MsgA</w:t>
            </w:r>
            <w:proofErr w:type="spellEnd"/>
            <w:r>
              <w:rPr>
                <w:lang w:eastAsia="zh-CN"/>
              </w:rPr>
              <w:t>,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SSBs. But it is possible that the </w:t>
            </w:r>
            <w:proofErr w:type="spellStart"/>
            <w:r>
              <w:rPr>
                <w:lang w:eastAsia="zh-CN"/>
              </w:rPr>
              <w:t>gNB</w:t>
            </w:r>
            <w:proofErr w:type="spellEnd"/>
            <w:r>
              <w:rPr>
                <w:lang w:eastAsia="zh-CN"/>
              </w:rPr>
              <w:t xml:space="preserve">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lastRenderedPageBreak/>
              <w:t xml:space="preserve">SSB-PRACH association, is already ensure that </w:t>
            </w:r>
            <w:proofErr w:type="spellStart"/>
            <w:r>
              <w:rPr>
                <w:rFonts w:hint="eastAsia"/>
                <w:lang w:eastAsia="zh-CN"/>
              </w:rPr>
              <w:t>gNB</w:t>
            </w:r>
            <w:proofErr w:type="spellEnd"/>
            <w:r>
              <w:rPr>
                <w:rFonts w:hint="eastAsia"/>
                <w:lang w:eastAsia="zh-CN"/>
              </w:rPr>
              <w:t xml:space="preserve">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w:t>
            </w:r>
            <w:proofErr w:type="spellStart"/>
            <w:r>
              <w:rPr>
                <w:rFonts w:hint="eastAsia"/>
                <w:lang w:eastAsia="zh-CN"/>
              </w:rPr>
              <w:t>gNB</w:t>
            </w:r>
            <w:proofErr w:type="spellEnd"/>
            <w:r>
              <w:rPr>
                <w:rFonts w:hint="eastAsia"/>
                <w:lang w:eastAsia="zh-CN"/>
              </w:rPr>
              <w:t xml:space="preserve">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 xml:space="preserve">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w:t>
            </w:r>
            <w:r w:rsidRPr="00B67C9E">
              <w:lastRenderedPageBreak/>
              <w:t>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9"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w:t>
            </w:r>
            <w:r w:rsidR="007033D3">
              <w:rPr>
                <w:lang w:eastAsia="zh-CN"/>
              </w:rPr>
              <w:lastRenderedPageBreak/>
              <w:t>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lastRenderedPageBreak/>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0AFF0" w14:textId="77777777" w:rsidR="00B301DB" w:rsidRDefault="00B301DB" w:rsidP="005020B0">
      <w:pPr>
        <w:spacing w:after="0"/>
      </w:pPr>
      <w:r>
        <w:separator/>
      </w:r>
    </w:p>
  </w:endnote>
  <w:endnote w:type="continuationSeparator" w:id="0">
    <w:p w14:paraId="43365DAB" w14:textId="77777777" w:rsidR="00B301DB" w:rsidRDefault="00B301DB"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07D53" w14:textId="77777777" w:rsidR="00B301DB" w:rsidRDefault="00B301DB" w:rsidP="005020B0">
      <w:pPr>
        <w:spacing w:after="0"/>
      </w:pPr>
      <w:r>
        <w:separator/>
      </w:r>
    </w:p>
  </w:footnote>
  <w:footnote w:type="continuationSeparator" w:id="0">
    <w:p w14:paraId="5E15330A" w14:textId="77777777" w:rsidR="00B301DB" w:rsidRDefault="00B301DB"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hyperlink" Target="https://www.3gpp.org/ftp/tsg_ran/WG1_RL1/TSGR1_105-e/Inbox/drafts/5.2/LS%20to%20RAN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51FAD-4C55-4791-8DCB-C15155A7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8899</Words>
  <Characters>50730</Characters>
  <Application>Microsoft Office Word</Application>
  <DocSecurity>4</DocSecurity>
  <Lines>422</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2021-05-25T02:44:00Z</dcterms:created>
  <dcterms:modified xsi:type="dcterms:W3CDTF">2021-05-25T02:44:00Z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