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5A210" w14:textId="225E366F" w:rsidR="00842220" w:rsidRPr="00A83958" w:rsidRDefault="009A00F7" w:rsidP="005570E3">
      <w:pPr>
        <w:pStyle w:val="Header"/>
        <w:widowControl w:val="0"/>
        <w:ind w:right="-58"/>
        <w:jc w:val="left"/>
        <w:rPr>
          <w:rFonts w:ascii="Arial" w:hAnsi="Arial" w:cs="Arial"/>
          <w:b/>
          <w:bCs/>
          <w:sz w:val="28"/>
          <w:lang w:eastAsia="zh-CN"/>
        </w:rPr>
      </w:pPr>
      <w:r w:rsidRPr="0052548E">
        <w:rPr>
          <w:rFonts w:ascii="Arial" w:hAnsi="Arial" w:cs="Arial"/>
          <w:b/>
          <w:bCs/>
          <w:sz w:val="28"/>
        </w:rPr>
        <w:t>3GPP TSG RAN WG1</w:t>
      </w:r>
      <w:r w:rsidR="00C1536B">
        <w:rPr>
          <w:rFonts w:ascii="Arial" w:hAnsi="Arial" w:cs="Arial"/>
          <w:b/>
          <w:bCs/>
          <w:sz w:val="28"/>
        </w:rPr>
        <w:t>#</w:t>
      </w:r>
      <w:r w:rsidR="002348EF" w:rsidRPr="00C839C5">
        <w:rPr>
          <w:rFonts w:ascii="Arial" w:hAnsi="Arial" w:cs="Arial" w:hint="eastAsia"/>
          <w:b/>
          <w:bCs/>
          <w:sz w:val="28"/>
          <w:lang w:eastAsia="zh-CN"/>
        </w:rPr>
        <w:t>10</w:t>
      </w:r>
      <w:r w:rsidR="007778DA">
        <w:rPr>
          <w:rFonts w:ascii="Arial" w:hAnsi="Arial" w:cs="Arial"/>
          <w:b/>
          <w:bCs/>
          <w:sz w:val="28"/>
          <w:lang w:eastAsia="zh-CN"/>
        </w:rPr>
        <w:t>4</w:t>
      </w:r>
      <w:r w:rsidR="004E77A3" w:rsidRPr="00C839C5">
        <w:rPr>
          <w:rFonts w:ascii="Arial" w:hAnsi="Arial" w:cs="Arial"/>
          <w:b/>
          <w:bCs/>
          <w:sz w:val="28"/>
          <w:lang w:eastAsia="zh-CN"/>
        </w:rPr>
        <w:t>e</w:t>
      </w:r>
      <w:r w:rsidR="00B17B01">
        <w:rPr>
          <w:rFonts w:ascii="Arial" w:eastAsia="MS Mincho" w:hAnsi="Arial" w:cs="Arial"/>
          <w:b/>
          <w:bCs/>
          <w:sz w:val="28"/>
          <w:lang w:eastAsia="ja-JP"/>
        </w:rPr>
        <w:tab/>
        <w:t xml:space="preserve">        </w:t>
      </w:r>
      <w:r w:rsidR="00C1536B">
        <w:rPr>
          <w:rFonts w:ascii="Arial" w:eastAsia="MS Mincho" w:hAnsi="Arial" w:cs="Arial"/>
          <w:b/>
          <w:bCs/>
          <w:sz w:val="28"/>
          <w:lang w:eastAsia="ja-JP"/>
        </w:rPr>
        <w:tab/>
      </w:r>
      <w:r w:rsidR="00B17B01" w:rsidRPr="00FB24C7">
        <w:rPr>
          <w:rFonts w:ascii="Arial" w:eastAsia="MS Mincho" w:hAnsi="Arial" w:cs="Arial"/>
          <w:b/>
          <w:bCs/>
          <w:sz w:val="28"/>
          <w:lang w:eastAsia="ja-JP"/>
        </w:rPr>
        <w:t>R1-</w:t>
      </w:r>
      <w:r w:rsidR="00806850" w:rsidRPr="00FB24C7">
        <w:rPr>
          <w:rFonts w:ascii="Arial" w:hAnsi="Arial" w:cs="Arial" w:hint="eastAsia"/>
          <w:b/>
          <w:bCs/>
          <w:sz w:val="28"/>
          <w:lang w:eastAsia="zh-CN"/>
        </w:rPr>
        <w:t>2</w:t>
      </w:r>
      <w:r w:rsidR="007778DA">
        <w:rPr>
          <w:rFonts w:ascii="Arial" w:hAnsi="Arial" w:cs="Arial"/>
          <w:b/>
          <w:bCs/>
          <w:sz w:val="28"/>
          <w:lang w:eastAsia="zh-CN"/>
        </w:rPr>
        <w:t>1</w:t>
      </w:r>
      <w:r w:rsidR="009937FC" w:rsidRPr="009937FC">
        <w:rPr>
          <w:rFonts w:ascii="Arial" w:hAnsi="Arial" w:cs="Arial"/>
          <w:b/>
          <w:bCs/>
          <w:sz w:val="28"/>
          <w:highlight w:val="yellow"/>
          <w:lang w:eastAsia="zh-CN"/>
        </w:rPr>
        <w:t>XXXX</w:t>
      </w:r>
    </w:p>
    <w:p w14:paraId="4B25669D" w14:textId="62326E6B" w:rsidR="00842220" w:rsidRPr="00FC0A61" w:rsidRDefault="002348EF" w:rsidP="00172C76">
      <w:pPr>
        <w:pStyle w:val="Header"/>
        <w:widowControl w:val="0"/>
        <w:tabs>
          <w:tab w:val="right" w:pos="9781"/>
        </w:tabs>
        <w:ind w:right="-58"/>
        <w:jc w:val="left"/>
        <w:rPr>
          <w:rFonts w:ascii="Arial" w:hAnsi="Arial" w:cs="Arial"/>
          <w:b/>
          <w:bCs/>
          <w:sz w:val="28"/>
          <w:lang w:eastAsia="zh-CN"/>
        </w:rPr>
      </w:pPr>
      <w:r w:rsidRPr="00C839C5">
        <w:rPr>
          <w:rFonts w:ascii="Arial" w:hAnsi="Arial" w:cs="Arial"/>
          <w:b/>
          <w:bCs/>
          <w:sz w:val="28"/>
          <w:lang w:eastAsia="zh-CN"/>
        </w:rPr>
        <w:t>E-meeting</w:t>
      </w:r>
      <w:r w:rsidR="00341722">
        <w:rPr>
          <w:rFonts w:ascii="Arial" w:hAnsi="Arial" w:cs="Arial" w:hint="eastAsia"/>
          <w:b/>
          <w:bCs/>
          <w:sz w:val="28"/>
          <w:lang w:eastAsia="zh-CN"/>
        </w:rPr>
        <w:t xml:space="preserve">, </w:t>
      </w:r>
      <w:r w:rsidR="007778DA">
        <w:rPr>
          <w:rFonts w:ascii="Arial" w:hAnsi="Arial" w:cs="Arial"/>
          <w:b/>
          <w:bCs/>
          <w:sz w:val="28"/>
          <w:lang w:eastAsia="zh-CN"/>
        </w:rPr>
        <w:t>25 January – 5 February 2021</w:t>
      </w:r>
    </w:p>
    <w:p w14:paraId="74DE7E4E" w14:textId="77777777" w:rsidR="00842220" w:rsidRPr="00355543" w:rsidRDefault="00842220" w:rsidP="00842220">
      <w:pPr>
        <w:pBdr>
          <w:top w:val="single" w:sz="4" w:space="1" w:color="auto"/>
        </w:pBdr>
        <w:spacing w:after="0"/>
        <w:jc w:val="left"/>
        <w:rPr>
          <w:b/>
          <w:kern w:val="2"/>
          <w:lang w:eastAsia="zh-CN"/>
        </w:rPr>
      </w:pPr>
    </w:p>
    <w:p w14:paraId="16A07E69" w14:textId="699D21EF" w:rsidR="00842220" w:rsidRPr="00842220" w:rsidRDefault="009B6298" w:rsidP="00172C76">
      <w:pPr>
        <w:spacing w:after="60"/>
        <w:jc w:val="left"/>
        <w:rPr>
          <w:b/>
          <w:kern w:val="2"/>
          <w:sz w:val="24"/>
          <w:lang w:eastAsia="zh-CN"/>
        </w:rPr>
      </w:pPr>
      <w:r w:rsidRPr="002701BD">
        <w:rPr>
          <w:kern w:val="2"/>
          <w:sz w:val="24"/>
          <w:lang w:eastAsia="zh-CN"/>
        </w:rPr>
        <w:t>Agenda Item:</w:t>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r>
      <w:r w:rsidR="002701BD">
        <w:rPr>
          <w:rFonts w:hint="eastAsia"/>
          <w:kern w:val="2"/>
          <w:sz w:val="24"/>
          <w:lang w:eastAsia="zh-CN"/>
        </w:rPr>
        <w:tab/>
        <w:t xml:space="preserve">    </w:t>
      </w:r>
      <w:r w:rsidR="00CA5BCA">
        <w:rPr>
          <w:b/>
          <w:kern w:val="2"/>
          <w:sz w:val="24"/>
          <w:lang w:eastAsia="zh-CN"/>
        </w:rPr>
        <w:t>8.9.3</w:t>
      </w:r>
    </w:p>
    <w:p w14:paraId="261E303A" w14:textId="551B6484" w:rsidR="00842220" w:rsidRPr="00842220" w:rsidRDefault="00A83958" w:rsidP="00842220">
      <w:pPr>
        <w:spacing w:after="60"/>
        <w:ind w:left="1555" w:hanging="1555"/>
        <w:jc w:val="left"/>
        <w:rPr>
          <w:b/>
          <w:kern w:val="2"/>
          <w:sz w:val="24"/>
          <w:lang w:eastAsia="zh-CN"/>
        </w:rPr>
      </w:pPr>
      <w:r w:rsidRPr="002701BD">
        <w:rPr>
          <w:kern w:val="2"/>
          <w:sz w:val="24"/>
          <w:lang w:eastAsia="zh-CN"/>
        </w:rPr>
        <w:t>Source:</w:t>
      </w:r>
      <w:r w:rsidR="002701BD">
        <w:rPr>
          <w:rFonts w:hint="eastAsia"/>
          <w:b/>
          <w:kern w:val="2"/>
          <w:sz w:val="24"/>
          <w:lang w:eastAsia="zh-CN"/>
        </w:rPr>
        <w:tab/>
      </w:r>
      <w:r w:rsidR="009937FC">
        <w:rPr>
          <w:b/>
          <w:kern w:val="2"/>
          <w:sz w:val="24"/>
          <w:lang w:eastAsia="zh-CN"/>
        </w:rPr>
        <w:t>Moderator (</w:t>
      </w:r>
      <w:r w:rsidR="007156D9" w:rsidRPr="009937FC">
        <w:rPr>
          <w:rFonts w:hint="eastAsia"/>
          <w:b/>
          <w:kern w:val="2"/>
          <w:sz w:val="24"/>
          <w:lang w:eastAsia="zh-CN"/>
        </w:rPr>
        <w:t>Sony</w:t>
      </w:r>
      <w:r w:rsidR="009937FC" w:rsidRPr="009937FC">
        <w:rPr>
          <w:b/>
          <w:kern w:val="2"/>
          <w:sz w:val="24"/>
          <w:lang w:eastAsia="zh-CN"/>
        </w:rPr>
        <w:t>)</w:t>
      </w:r>
    </w:p>
    <w:p w14:paraId="6F2CEFBE" w14:textId="002CFD35" w:rsidR="00842220" w:rsidRPr="00A83958" w:rsidRDefault="00842220" w:rsidP="00842220">
      <w:pPr>
        <w:spacing w:after="60"/>
        <w:ind w:left="1555" w:hanging="1555"/>
        <w:jc w:val="left"/>
        <w:rPr>
          <w:b/>
          <w:kern w:val="2"/>
          <w:sz w:val="24"/>
          <w:lang w:eastAsia="zh-CN"/>
        </w:rPr>
      </w:pPr>
      <w:r w:rsidRPr="002701BD">
        <w:rPr>
          <w:kern w:val="2"/>
          <w:sz w:val="24"/>
          <w:lang w:eastAsia="zh-CN"/>
        </w:rPr>
        <w:t>Title:</w:t>
      </w:r>
      <w:r w:rsidRPr="00842220">
        <w:rPr>
          <w:b/>
          <w:kern w:val="2"/>
          <w:sz w:val="24"/>
          <w:lang w:eastAsia="zh-CN"/>
        </w:rPr>
        <w:tab/>
      </w:r>
      <w:commentRangeStart w:id="0"/>
      <w:r w:rsidR="008558C3">
        <w:rPr>
          <w:b/>
          <w:kern w:val="2"/>
          <w:sz w:val="24"/>
          <w:lang w:eastAsia="zh-CN"/>
        </w:rPr>
        <w:t>Timing relationship</w:t>
      </w:r>
      <w:r w:rsidR="0022105B">
        <w:rPr>
          <w:b/>
          <w:kern w:val="2"/>
          <w:sz w:val="24"/>
          <w:lang w:eastAsia="zh-CN"/>
        </w:rPr>
        <w:t xml:space="preserve"> for IoT-NTN</w:t>
      </w:r>
      <w:commentRangeEnd w:id="0"/>
      <w:r w:rsidR="00221800">
        <w:rPr>
          <w:rStyle w:val="CommentReference"/>
        </w:rPr>
        <w:commentReference w:id="0"/>
      </w:r>
    </w:p>
    <w:p w14:paraId="29F64196" w14:textId="1E9A1ECC" w:rsidR="00842220" w:rsidRPr="00842220" w:rsidRDefault="006B5D14" w:rsidP="00842220">
      <w:pPr>
        <w:spacing w:after="60"/>
        <w:ind w:left="1555" w:hanging="1555"/>
        <w:jc w:val="left"/>
        <w:rPr>
          <w:b/>
          <w:kern w:val="2"/>
          <w:sz w:val="24"/>
          <w:lang w:eastAsia="zh-CN"/>
        </w:rPr>
      </w:pPr>
      <w:r w:rsidRPr="002701BD">
        <w:rPr>
          <w:kern w:val="2"/>
          <w:sz w:val="24"/>
          <w:lang w:eastAsia="zh-CN"/>
        </w:rPr>
        <w:t>Document for:</w:t>
      </w:r>
      <w:r>
        <w:rPr>
          <w:b/>
          <w:kern w:val="2"/>
          <w:sz w:val="24"/>
          <w:lang w:eastAsia="zh-CN"/>
        </w:rPr>
        <w:tab/>
        <w:t>Discussion</w:t>
      </w:r>
    </w:p>
    <w:p w14:paraId="444A3FA8" w14:textId="77777777" w:rsidR="00143FA4" w:rsidRPr="00FC0A61" w:rsidRDefault="00143FA4" w:rsidP="00842220">
      <w:pPr>
        <w:pBdr>
          <w:bottom w:val="single" w:sz="4" w:space="1" w:color="auto"/>
        </w:pBdr>
        <w:spacing w:after="0"/>
        <w:jc w:val="left"/>
        <w:rPr>
          <w:b/>
          <w:sz w:val="16"/>
          <w:szCs w:val="16"/>
          <w:lang w:eastAsia="zh-CN"/>
        </w:rPr>
      </w:pPr>
    </w:p>
    <w:p w14:paraId="588F44AC" w14:textId="3BD8106F" w:rsidR="00736247" w:rsidRPr="00C43D48" w:rsidRDefault="00842220" w:rsidP="00367372">
      <w:pPr>
        <w:pStyle w:val="Heading1"/>
        <w:spacing w:before="80" w:after="80"/>
        <w:ind w:left="431" w:hanging="431"/>
        <w:rPr>
          <w:sz w:val="24"/>
          <w:lang w:eastAsia="zh-CN"/>
        </w:rPr>
      </w:pPr>
      <w:bookmarkStart w:id="1" w:name="_Ref54129494"/>
      <w:r w:rsidRPr="00C43D48">
        <w:rPr>
          <w:sz w:val="24"/>
          <w:lang w:eastAsia="zh-CN"/>
        </w:rPr>
        <w:t>Introduction</w:t>
      </w:r>
      <w:bookmarkEnd w:id="1"/>
    </w:p>
    <w:p w14:paraId="4CCE52E7" w14:textId="224F3B51" w:rsidR="003E649E" w:rsidRDefault="003E649E" w:rsidP="00D176D9">
      <w:pPr>
        <w:rPr>
          <w:lang w:eastAsia="zh-CN"/>
        </w:rPr>
      </w:pPr>
    </w:p>
    <w:p w14:paraId="3613041D" w14:textId="2E95BB42" w:rsidR="008939CE" w:rsidRPr="00997FF4" w:rsidRDefault="009937FC" w:rsidP="008939CE">
      <w:pPr>
        <w:rPr>
          <w:lang w:eastAsia="zh-CN"/>
        </w:rPr>
      </w:pPr>
      <w:r w:rsidRPr="00997FF4">
        <w:rPr>
          <w:lang w:eastAsia="zh-CN"/>
        </w:rPr>
        <w:t>This document is the feature lead (FL) summary for the “</w:t>
      </w:r>
      <w:r w:rsidR="00997FF4" w:rsidRPr="00997FF4">
        <w:rPr>
          <w:lang w:eastAsia="zh-CN"/>
        </w:rPr>
        <w:tab/>
        <w:t>Support a maximum DL TBS of 1736 bits as a Rel-17 optional UE capability</w:t>
      </w:r>
      <w:r w:rsidRPr="00997FF4">
        <w:rPr>
          <w:lang w:eastAsia="zh-CN"/>
        </w:rPr>
        <w:t>” agenda item</w:t>
      </w:r>
      <w:r w:rsidR="00997FF4" w:rsidRPr="00997FF4">
        <w:rPr>
          <w:lang w:eastAsia="zh-CN"/>
        </w:rPr>
        <w:t xml:space="preserve"> 8.9.3 in RAN1#104e</w:t>
      </w:r>
      <w:r w:rsidRPr="00997FF4">
        <w:rPr>
          <w:lang w:eastAsia="zh-CN"/>
        </w:rPr>
        <w:t>.</w:t>
      </w:r>
    </w:p>
    <w:p w14:paraId="521D7310" w14:textId="58AECDFB" w:rsidR="00997FF4" w:rsidRPr="00D0713C" w:rsidRDefault="00997FF4" w:rsidP="00997FF4">
      <w:pPr>
        <w:pStyle w:val="BodyText"/>
      </w:pPr>
      <w:r w:rsidRPr="00997FF4">
        <w:t>The</w:t>
      </w:r>
      <w:r>
        <w:t xml:space="preserve"> </w:t>
      </w:r>
      <w:r w:rsidRPr="00997FF4">
        <w:t xml:space="preserve">LTE-MTC </w:t>
      </w:r>
      <w:r>
        <w:t xml:space="preserve">objective on support for </w:t>
      </w:r>
      <w:r w:rsidRPr="00997FF4">
        <w:t>Support a maximum DL TBS of 1736 bits as a Rel-17 optional UE capability</w:t>
      </w:r>
      <w:r>
        <w:t xml:space="preserve"> was added to the</w:t>
      </w:r>
      <w:r w:rsidRPr="00997FF4">
        <w:t xml:space="preserve"> Work Item (WI) on “Additional enhancements for NB-IoT and LTE-MTC” in RAN# 88-e [1]:</w:t>
      </w:r>
    </w:p>
    <w:tbl>
      <w:tblPr>
        <w:tblStyle w:val="TableGrid"/>
        <w:tblW w:w="9655" w:type="dxa"/>
        <w:tblBorders>
          <w:top w:val="double" w:sz="4" w:space="0" w:color="auto"/>
        </w:tblBorders>
        <w:tblLook w:val="04A0" w:firstRow="1" w:lastRow="0" w:firstColumn="1" w:lastColumn="0" w:noHBand="0" w:noVBand="1"/>
      </w:tblPr>
      <w:tblGrid>
        <w:gridCol w:w="9655"/>
      </w:tblGrid>
      <w:tr w:rsidR="00997FF4" w14:paraId="13575E36" w14:textId="77777777" w:rsidTr="00EF29BA">
        <w:trPr>
          <w:trHeight w:val="564"/>
        </w:trPr>
        <w:tc>
          <w:tcPr>
            <w:tcW w:w="9655" w:type="dxa"/>
            <w:tcBorders>
              <w:top w:val="double" w:sz="4" w:space="0" w:color="auto"/>
              <w:left w:val="single" w:sz="4" w:space="0" w:color="auto"/>
              <w:bottom w:val="single" w:sz="4" w:space="0" w:color="auto"/>
              <w:right w:val="single" w:sz="4" w:space="0" w:color="auto"/>
            </w:tcBorders>
            <w:hideMark/>
          </w:tcPr>
          <w:p w14:paraId="4ED41496" w14:textId="77777777" w:rsidR="00997FF4" w:rsidRPr="00940B94" w:rsidRDefault="00997FF4" w:rsidP="00997FF4">
            <w:pPr>
              <w:numPr>
                <w:ilvl w:val="0"/>
                <w:numId w:val="10"/>
              </w:numPr>
              <w:autoSpaceDE/>
              <w:autoSpaceDN/>
              <w:adjustRightInd/>
              <w:snapToGrid/>
              <w:spacing w:after="0" w:line="360" w:lineRule="auto"/>
              <w:ind w:left="780"/>
              <w:contextualSpacing/>
              <w:rPr>
                <w:rFonts w:eastAsia="DengXian"/>
                <w:i/>
                <w:sz w:val="20"/>
                <w:szCs w:val="20"/>
                <w:lang w:eastAsia="zh-CN"/>
              </w:rPr>
            </w:pPr>
            <w:r w:rsidRPr="00940B94">
              <w:rPr>
                <w:rFonts w:eastAsia="DengXian"/>
                <w:i/>
                <w:sz w:val="20"/>
                <w:szCs w:val="20"/>
                <w:lang w:eastAsia="zh-CN"/>
              </w:rPr>
              <w:t xml:space="preserve">Add a Rel-17 optional UE capability to support </w:t>
            </w:r>
            <w:bookmarkStart w:id="2" w:name="_Hlk47451450"/>
            <w:bookmarkStart w:id="3" w:name="_Hlk47454031"/>
            <w:r w:rsidRPr="00940B94">
              <w:rPr>
                <w:rFonts w:eastAsia="DengXian"/>
                <w:i/>
                <w:sz w:val="20"/>
                <w:szCs w:val="20"/>
                <w:lang w:eastAsia="zh-CN"/>
              </w:rPr>
              <w:t>a maximum DL TBS of 1736 bits for HD-FDD Cat. M1 UEs in CE mode A</w:t>
            </w:r>
            <w:bookmarkEnd w:id="2"/>
            <w:r w:rsidRPr="00940B94">
              <w:rPr>
                <w:rFonts w:eastAsia="DengXian"/>
                <w:i/>
                <w:sz w:val="20"/>
                <w:szCs w:val="20"/>
                <w:lang w:eastAsia="zh-CN"/>
              </w:rPr>
              <w:t xml:space="preserve"> only</w:t>
            </w:r>
            <w:bookmarkEnd w:id="3"/>
            <w:r w:rsidRPr="00940B94">
              <w:rPr>
                <w:rFonts w:eastAsia="DengXian"/>
                <w:i/>
                <w:sz w:val="20"/>
                <w:szCs w:val="20"/>
                <w:lang w:eastAsia="zh-CN"/>
              </w:rPr>
              <w:t>. [LTE-MTC] [RAN1, RAN2]</w:t>
            </w:r>
          </w:p>
          <w:p w14:paraId="3926AE4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Determine soft buffer size [RAN1]</w:t>
            </w:r>
          </w:p>
          <w:p w14:paraId="1BF900A9"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Capability signaling without introducing a new UE category [RAN2]</w:t>
            </w:r>
          </w:p>
          <w:p w14:paraId="3A9B1A94"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6B5768AB" w14:textId="77777777" w:rsidR="00997FF4" w:rsidRPr="00940B94" w:rsidRDefault="00997FF4" w:rsidP="00997FF4">
            <w:pPr>
              <w:numPr>
                <w:ilvl w:val="1"/>
                <w:numId w:val="10"/>
              </w:numPr>
              <w:autoSpaceDE/>
              <w:autoSpaceDN/>
              <w:adjustRightInd/>
              <w:snapToGrid/>
              <w:spacing w:after="0" w:line="360" w:lineRule="auto"/>
              <w:ind w:left="1500"/>
              <w:contextualSpacing/>
              <w:rPr>
                <w:rFonts w:eastAsia="DengXian"/>
                <w:i/>
                <w:lang w:eastAsia="zh-CN"/>
              </w:rPr>
            </w:pPr>
            <w:bookmarkStart w:id="4" w:name="_Hlk47451211"/>
            <w:r w:rsidRPr="00940B94">
              <w:rPr>
                <w:rFonts w:eastAsia="DengXian"/>
                <w:i/>
                <w:sz w:val="20"/>
                <w:szCs w:val="20"/>
                <w:lang w:eastAsia="zh-CN"/>
              </w:rPr>
              <w:t>This objective begins work from RAN#90, i.e. December 2020</w:t>
            </w:r>
            <w:bookmarkEnd w:id="4"/>
          </w:p>
        </w:tc>
      </w:tr>
    </w:tbl>
    <w:p w14:paraId="20703285" w14:textId="5DD49D9A" w:rsidR="00A51933" w:rsidRDefault="00A51933" w:rsidP="00D176D9">
      <w:pPr>
        <w:rPr>
          <w:lang w:eastAsia="zh-CN"/>
        </w:rPr>
      </w:pPr>
    </w:p>
    <w:p w14:paraId="40AEF656" w14:textId="6525C705" w:rsidR="00892022" w:rsidRDefault="00892022" w:rsidP="00D176D9">
      <w:pPr>
        <w:rPr>
          <w:lang w:eastAsia="zh-CN"/>
        </w:rPr>
      </w:pPr>
      <w:r>
        <w:rPr>
          <w:lang w:eastAsia="zh-CN"/>
        </w:rPr>
        <w:t>This document aims to provide a consolidated list of issues that have been identified for the support of a 1736 DL TBS in eMTC.</w:t>
      </w:r>
    </w:p>
    <w:p w14:paraId="75510A7E" w14:textId="645C8B74" w:rsidR="00892022" w:rsidRDefault="00892022" w:rsidP="00D176D9">
      <w:pPr>
        <w:rPr>
          <w:lang w:eastAsia="zh-CN"/>
        </w:rPr>
      </w:pPr>
      <w:r>
        <w:rPr>
          <w:lang w:eastAsia="zh-CN"/>
        </w:rPr>
        <w:t xml:space="preserve">In the first round of email discussion, companies are invited to answer the questions in sections 2.x.1. The questions are highlighted in </w:t>
      </w:r>
      <w:r w:rsidRPr="00892022">
        <w:rPr>
          <w:highlight w:val="cyan"/>
          <w:lang w:eastAsia="zh-CN"/>
        </w:rPr>
        <w:t>cyan</w:t>
      </w:r>
      <w:r>
        <w:rPr>
          <w:lang w:eastAsia="zh-CN"/>
        </w:rPr>
        <w:t>.</w:t>
      </w:r>
      <w:r w:rsidR="001929FC">
        <w:rPr>
          <w:lang w:eastAsia="zh-CN"/>
        </w:rPr>
        <w:t xml:space="preserve"> </w:t>
      </w:r>
    </w:p>
    <w:p w14:paraId="4D5EC339" w14:textId="77777777" w:rsidR="001929FC" w:rsidRDefault="001929FC" w:rsidP="00D176D9">
      <w:pPr>
        <w:rPr>
          <w:lang w:eastAsia="zh-CN"/>
        </w:rPr>
      </w:pPr>
    </w:p>
    <w:p w14:paraId="4A242367" w14:textId="0D2C635E" w:rsidR="00892022" w:rsidRPr="00892022" w:rsidRDefault="00892022" w:rsidP="006C4669">
      <w:pPr>
        <w:rPr>
          <w:lang w:eastAsia="x-none"/>
        </w:rPr>
      </w:pPr>
      <w:r>
        <w:rPr>
          <w:lang w:eastAsia="zh-CN"/>
        </w:rPr>
        <w:t xml:space="preserve">Timeline: </w:t>
      </w:r>
      <w:r w:rsidR="006C4669">
        <w:rPr>
          <w:lang w:eastAsia="zh-CN"/>
        </w:rPr>
        <w:t>This topic is likely to be discussed at the GTW2 call on Thursday 28 January. There is an email discussion checkpoint on Wednesday 27 Jan. It would be appreciated if companies could provide their inputs by 1700 UTC on Wednesday 27 Jan.</w:t>
      </w:r>
    </w:p>
    <w:p w14:paraId="729FAB56" w14:textId="77777777" w:rsidR="00892022" w:rsidRPr="00997FF4" w:rsidRDefault="00892022" w:rsidP="00892022"/>
    <w:p w14:paraId="0565BD38" w14:textId="00E10159" w:rsidR="00A51933" w:rsidRPr="00094F43" w:rsidRDefault="00310844" w:rsidP="00A51933">
      <w:pPr>
        <w:pStyle w:val="Heading1"/>
        <w:spacing w:after="80"/>
        <w:jc w:val="left"/>
        <w:rPr>
          <w:sz w:val="24"/>
          <w:lang w:eastAsia="zh-CN"/>
        </w:rPr>
      </w:pPr>
      <w:r>
        <w:rPr>
          <w:sz w:val="24"/>
          <w:lang w:eastAsia="zh-CN"/>
        </w:rPr>
        <w:t>Overview of Issues from Tdocs</w:t>
      </w:r>
    </w:p>
    <w:p w14:paraId="5E218796" w14:textId="600081C0" w:rsidR="00310844" w:rsidRDefault="00310844" w:rsidP="00A51933">
      <w:pPr>
        <w:rPr>
          <w:lang w:eastAsia="zh-CN"/>
        </w:rPr>
      </w:pPr>
      <w:r>
        <w:rPr>
          <w:lang w:eastAsia="zh-CN"/>
        </w:rPr>
        <w:t>The following issues were identified in input Tdocs</w:t>
      </w:r>
      <w:r w:rsidR="00B94B44">
        <w:rPr>
          <w:lang w:eastAsia="zh-CN"/>
        </w:rPr>
        <w:t>:</w:t>
      </w:r>
    </w:p>
    <w:p w14:paraId="0E7E970B" w14:textId="7EBBA9D3"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Number of soft channels bits</w:t>
      </w:r>
    </w:p>
    <w:p w14:paraId="006F0F53" w14:textId="44E4E997"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Combinations of features that support 1736 bit DL TBS</w:t>
      </w:r>
    </w:p>
    <w:p w14:paraId="1CE21DE6" w14:textId="6AC49130"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 xml:space="preserve">Usage scenarios </w:t>
      </w:r>
      <w:r w:rsidR="001929FC">
        <w:rPr>
          <w:rFonts w:ascii="Times New Roman" w:hAnsi="Times New Roman" w:cs="Times New Roman"/>
        </w:rPr>
        <w:t xml:space="preserve">and potential benefits </w:t>
      </w:r>
      <w:r w:rsidRPr="001929FC">
        <w:rPr>
          <w:rFonts w:ascii="Times New Roman" w:hAnsi="Times New Roman" w:cs="Times New Roman"/>
        </w:rPr>
        <w:t>for 1736 bit DL TBS</w:t>
      </w:r>
    </w:p>
    <w:p w14:paraId="3291C072" w14:textId="5065E26F"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Specification changes required to support 1736 bit DL TBS</w:t>
      </w:r>
    </w:p>
    <w:p w14:paraId="6FAC8DB2" w14:textId="7471AD0B" w:rsidR="00B94B44" w:rsidRPr="001929FC" w:rsidRDefault="00B94B44" w:rsidP="00B94B44">
      <w:pPr>
        <w:pStyle w:val="ListParagraph"/>
        <w:numPr>
          <w:ilvl w:val="0"/>
          <w:numId w:val="15"/>
        </w:numPr>
        <w:rPr>
          <w:rFonts w:ascii="Times New Roman" w:hAnsi="Times New Roman" w:cs="Times New Roman"/>
        </w:rPr>
      </w:pPr>
      <w:r w:rsidRPr="001929FC">
        <w:rPr>
          <w:rFonts w:ascii="Times New Roman" w:hAnsi="Times New Roman" w:cs="Times New Roman"/>
        </w:rPr>
        <w:t>Capability</w:t>
      </w:r>
    </w:p>
    <w:p w14:paraId="53F3485B" w14:textId="5807D37B" w:rsidR="00997FF4" w:rsidRDefault="00997FF4" w:rsidP="00997FF4">
      <w:pPr>
        <w:pStyle w:val="Heading2"/>
        <w:rPr>
          <w:lang w:eastAsia="zh-CN"/>
        </w:rPr>
      </w:pPr>
      <w:r>
        <w:rPr>
          <w:lang w:eastAsia="zh-CN"/>
        </w:rPr>
        <w:t>Number of soft channel bits</w:t>
      </w:r>
    </w:p>
    <w:p w14:paraId="37C5C2E1" w14:textId="738F99E1" w:rsidR="00B94B44" w:rsidRDefault="00B27BF1" w:rsidP="00997FF4">
      <w:pPr>
        <w:rPr>
          <w:bCs/>
        </w:rPr>
      </w:pPr>
      <w:r>
        <w:rPr>
          <w:bCs/>
        </w:rPr>
        <w:fldChar w:fldCharType="begin"/>
      </w:r>
      <w:r>
        <w:rPr>
          <w:bCs/>
        </w:rPr>
        <w:instrText xml:space="preserve"> REF _Ref62502566 \h </w:instrText>
      </w:r>
      <w:r>
        <w:rPr>
          <w:bCs/>
        </w:rPr>
      </w:r>
      <w:r>
        <w:rPr>
          <w:bCs/>
        </w:rPr>
        <w:fldChar w:fldCharType="separate"/>
      </w:r>
      <w:r w:rsidR="0099005C">
        <w:t xml:space="preserve">Table </w:t>
      </w:r>
      <w:r w:rsidR="0099005C">
        <w:rPr>
          <w:noProof/>
        </w:rPr>
        <w:t>1</w:t>
      </w:r>
      <w:r>
        <w:rPr>
          <w:bCs/>
        </w:rPr>
        <w:fldChar w:fldCharType="end"/>
      </w:r>
      <w:r>
        <w:rPr>
          <w:bCs/>
        </w:rPr>
        <w:t xml:space="preserve"> lists the different </w:t>
      </w:r>
      <w:r w:rsidR="001929FC">
        <w:rPr>
          <w:bCs/>
        </w:rPr>
        <w:t>identified potential methods for determining the</w:t>
      </w:r>
      <w:r>
        <w:rPr>
          <w:bCs/>
        </w:rPr>
        <w:t xml:space="preserve"> number of soft channel bits and the rationales </w:t>
      </w:r>
      <w:r w:rsidR="001929FC">
        <w:rPr>
          <w:bCs/>
        </w:rPr>
        <w:t>behind these methods</w:t>
      </w:r>
      <w:r>
        <w:rPr>
          <w:bCs/>
        </w:rPr>
        <w:t>.</w:t>
      </w:r>
    </w:p>
    <w:p w14:paraId="1240A2D4" w14:textId="6056C618" w:rsidR="00B27BF1" w:rsidRDefault="00B27BF1" w:rsidP="00B27BF1">
      <w:pPr>
        <w:pStyle w:val="Caption"/>
        <w:rPr>
          <w:bCs w:val="0"/>
        </w:rPr>
      </w:pPr>
      <w:bookmarkStart w:id="5" w:name="_Ref62502566"/>
      <w:r>
        <w:t xml:space="preserve">Table </w:t>
      </w:r>
      <w:fldSimple w:instr=" SEQ Table \* ARABIC ">
        <w:r w:rsidR="0099005C">
          <w:rPr>
            <w:noProof/>
          </w:rPr>
          <w:t>1</w:t>
        </w:r>
      </w:fldSimple>
      <w:bookmarkEnd w:id="5"/>
      <w:r>
        <w:t xml:space="preserve"> – Proposed numbers of soft channel bits for support of 1736 bit DL TBS</w:t>
      </w:r>
    </w:p>
    <w:tbl>
      <w:tblPr>
        <w:tblStyle w:val="TableGrid"/>
        <w:tblW w:w="0" w:type="auto"/>
        <w:tblLook w:val="04A0" w:firstRow="1" w:lastRow="0" w:firstColumn="1" w:lastColumn="0" w:noHBand="0" w:noVBand="1"/>
      </w:tblPr>
      <w:tblGrid>
        <w:gridCol w:w="1840"/>
        <w:gridCol w:w="6093"/>
        <w:gridCol w:w="1374"/>
      </w:tblGrid>
      <w:tr w:rsidR="00B27BF1" w14:paraId="20F61D7C" w14:textId="072292E2" w:rsidTr="0059778A">
        <w:tc>
          <w:tcPr>
            <w:tcW w:w="1840" w:type="dxa"/>
            <w:shd w:val="clear" w:color="auto" w:fill="D9D9D9" w:themeFill="background1" w:themeFillShade="D9"/>
          </w:tcPr>
          <w:p w14:paraId="40DB77B5" w14:textId="6197B66D" w:rsidR="00B27BF1" w:rsidRPr="001929FC" w:rsidRDefault="00B27BF1" w:rsidP="00997FF4">
            <w:pPr>
              <w:rPr>
                <w:b/>
              </w:rPr>
            </w:pPr>
            <w:r w:rsidRPr="001929FC">
              <w:rPr>
                <w:b/>
              </w:rPr>
              <w:t xml:space="preserve">Number of soft </w:t>
            </w:r>
            <w:r w:rsidRPr="001929FC">
              <w:rPr>
                <w:b/>
              </w:rPr>
              <w:lastRenderedPageBreak/>
              <w:t>channel bits</w:t>
            </w:r>
          </w:p>
        </w:tc>
        <w:tc>
          <w:tcPr>
            <w:tcW w:w="6093" w:type="dxa"/>
            <w:shd w:val="clear" w:color="auto" w:fill="D9D9D9" w:themeFill="background1" w:themeFillShade="D9"/>
          </w:tcPr>
          <w:p w14:paraId="3E8C21B6" w14:textId="58E59AC3" w:rsidR="00B27BF1" w:rsidRPr="001929FC" w:rsidRDefault="00B27BF1" w:rsidP="00997FF4">
            <w:pPr>
              <w:rPr>
                <w:b/>
              </w:rPr>
            </w:pPr>
            <w:r w:rsidRPr="001929FC">
              <w:rPr>
                <w:b/>
              </w:rPr>
              <w:lastRenderedPageBreak/>
              <w:t>Rationale</w:t>
            </w:r>
          </w:p>
        </w:tc>
        <w:tc>
          <w:tcPr>
            <w:tcW w:w="1374" w:type="dxa"/>
            <w:shd w:val="clear" w:color="auto" w:fill="D9D9D9" w:themeFill="background1" w:themeFillShade="D9"/>
          </w:tcPr>
          <w:p w14:paraId="54699BE0" w14:textId="06C53987" w:rsidR="00B27BF1" w:rsidRPr="001929FC" w:rsidRDefault="00B27BF1" w:rsidP="00997FF4">
            <w:pPr>
              <w:rPr>
                <w:b/>
              </w:rPr>
            </w:pPr>
            <w:r w:rsidRPr="001929FC">
              <w:rPr>
                <w:b/>
              </w:rPr>
              <w:t>companies</w:t>
            </w:r>
          </w:p>
        </w:tc>
      </w:tr>
      <w:tr w:rsidR="000D51AE" w14:paraId="30E5CEDD" w14:textId="77777777" w:rsidTr="00B27BF1">
        <w:tc>
          <w:tcPr>
            <w:tcW w:w="1840" w:type="dxa"/>
          </w:tcPr>
          <w:p w14:paraId="2D88F752" w14:textId="69A156DD" w:rsidR="000D51AE" w:rsidRDefault="000D51AE" w:rsidP="00997FF4">
            <w:pPr>
              <w:rPr>
                <w:bCs/>
              </w:rPr>
            </w:pPr>
            <w:r>
              <w:rPr>
                <w:bCs/>
              </w:rPr>
              <w:t>30720</w:t>
            </w:r>
          </w:p>
        </w:tc>
        <w:tc>
          <w:tcPr>
            <w:tcW w:w="6093" w:type="dxa"/>
          </w:tcPr>
          <w:p w14:paraId="211DF55E" w14:textId="2D7DA0CA" w:rsidR="00275BFA" w:rsidRDefault="00275BFA" w:rsidP="00997FF4">
            <w:pPr>
              <w:rPr>
                <w:bCs/>
              </w:rPr>
            </w:pPr>
            <w:r>
              <w:rPr>
                <w:bCs/>
              </w:rPr>
              <w:t>Based on number of soft channel bits in a physical allocation.</w:t>
            </w:r>
          </w:p>
          <w:p w14:paraId="32C42563" w14:textId="1F1FC6E5" w:rsidR="000D51AE" w:rsidRDefault="000D51AE" w:rsidP="00997FF4">
            <w:pPr>
              <w:rPr>
                <w:bCs/>
              </w:rPr>
            </w:pPr>
            <w:r w:rsidRPr="000D51AE">
              <w:rPr>
                <w:bCs/>
              </w:rPr>
              <w:t>160*N</w:t>
            </w:r>
            <w:r w:rsidRPr="000D51AE">
              <w:rPr>
                <w:bCs/>
                <w:vertAlign w:val="subscript"/>
              </w:rPr>
              <w:t>PRB</w:t>
            </w:r>
            <w:r w:rsidRPr="000D51AE">
              <w:rPr>
                <w:bCs/>
              </w:rPr>
              <w:t>*Q*N</w:t>
            </w:r>
            <w:r>
              <w:rPr>
                <w:bCs/>
              </w:rPr>
              <w:t>, where:</w:t>
            </w:r>
          </w:p>
          <w:p w14:paraId="6E9AA537" w14:textId="77777777" w:rsidR="000D51AE" w:rsidRDefault="000D51AE" w:rsidP="00997FF4">
            <w:pPr>
              <w:rPr>
                <w:bCs/>
              </w:rPr>
            </w:pPr>
            <w:r>
              <w:rPr>
                <w:bCs/>
              </w:rPr>
              <w:t>N</w:t>
            </w:r>
            <w:r w:rsidRPr="000D51AE">
              <w:rPr>
                <w:bCs/>
                <w:vertAlign w:val="subscript"/>
              </w:rPr>
              <w:t>PRB</w:t>
            </w:r>
            <w:r>
              <w:rPr>
                <w:bCs/>
              </w:rPr>
              <w:t xml:space="preserve"> = 6</w:t>
            </w:r>
          </w:p>
          <w:p w14:paraId="7DDD2925" w14:textId="77777777" w:rsidR="000D51AE" w:rsidRDefault="000D51AE" w:rsidP="00997FF4">
            <w:pPr>
              <w:rPr>
                <w:bCs/>
              </w:rPr>
            </w:pPr>
            <w:r>
              <w:rPr>
                <w:bCs/>
              </w:rPr>
              <w:t>Q is max bits / symbol = 4 (16QAM)</w:t>
            </w:r>
          </w:p>
          <w:p w14:paraId="388FD0AB" w14:textId="77777777" w:rsidR="000D51AE" w:rsidRDefault="000D51AE" w:rsidP="00997FF4">
            <w:pPr>
              <w:rPr>
                <w:bCs/>
              </w:rPr>
            </w:pPr>
            <w:r>
              <w:rPr>
                <w:bCs/>
              </w:rPr>
              <w:t xml:space="preserve">N = number of HARQ processes </w:t>
            </w:r>
          </w:p>
          <w:p w14:paraId="6B6C5117" w14:textId="77777777" w:rsidR="0059778A" w:rsidRDefault="0059778A" w:rsidP="00997FF4">
            <w:pPr>
              <w:rPr>
                <w:bCs/>
                <w:i/>
                <w:iCs/>
              </w:rPr>
            </w:pPr>
            <w:r w:rsidRPr="0059778A">
              <w:rPr>
                <w:bCs/>
                <w:i/>
                <w:iCs/>
              </w:rPr>
              <w:t>FL note: does this account for incremental redundancy?</w:t>
            </w:r>
          </w:p>
          <w:p w14:paraId="7A84C9B8" w14:textId="04BF56F1" w:rsidR="0059778A" w:rsidRPr="0059778A" w:rsidRDefault="0059778A" w:rsidP="00997FF4">
            <w:pPr>
              <w:rPr>
                <w:bCs/>
                <w:i/>
                <w:iCs/>
              </w:rPr>
            </w:pPr>
            <w:r>
              <w:rPr>
                <w:bCs/>
                <w:i/>
                <w:iCs/>
              </w:rPr>
              <w:t>FL note2: does “160” assume no legacy control region and 1 antenna port?</w:t>
            </w:r>
          </w:p>
        </w:tc>
        <w:tc>
          <w:tcPr>
            <w:tcW w:w="1374" w:type="dxa"/>
          </w:tcPr>
          <w:p w14:paraId="533B9C3E" w14:textId="2D12147A" w:rsidR="000D51AE" w:rsidRDefault="000D51AE" w:rsidP="00997FF4">
            <w:pPr>
              <w:rPr>
                <w:bCs/>
              </w:rPr>
            </w:pPr>
            <w:r>
              <w:rPr>
                <w:bCs/>
              </w:rPr>
              <w:t>Sierra</w:t>
            </w:r>
            <w:r w:rsidR="0059778A">
              <w:rPr>
                <w:bCs/>
              </w:rPr>
              <w:t xml:space="preserve"> Wireless (section 3)</w:t>
            </w:r>
          </w:p>
        </w:tc>
      </w:tr>
      <w:tr w:rsidR="00B27BF1" w14:paraId="32A065CE" w14:textId="728DCDEB" w:rsidTr="00B27BF1">
        <w:tc>
          <w:tcPr>
            <w:tcW w:w="1840" w:type="dxa"/>
          </w:tcPr>
          <w:p w14:paraId="1CD5D3C6" w14:textId="2880C9CC" w:rsidR="00B27BF1" w:rsidRDefault="00B27BF1" w:rsidP="00997FF4">
            <w:pPr>
              <w:rPr>
                <w:bCs/>
              </w:rPr>
            </w:pPr>
            <w:r>
              <w:rPr>
                <w:bCs/>
              </w:rPr>
              <w:t>43008</w:t>
            </w:r>
          </w:p>
        </w:tc>
        <w:tc>
          <w:tcPr>
            <w:tcW w:w="6093" w:type="dxa"/>
          </w:tcPr>
          <w:p w14:paraId="1C8C6140" w14:textId="37F0DF94" w:rsidR="00B27BF1" w:rsidRDefault="00B27BF1" w:rsidP="00997FF4">
            <w:pPr>
              <w:rPr>
                <w:bCs/>
              </w:rPr>
            </w:pPr>
            <w:r>
              <w:rPr>
                <w:bCs/>
              </w:rPr>
              <w:t xml:space="preserve">Assume 8 HARQ processes. </w:t>
            </w:r>
          </w:p>
          <w:p w14:paraId="2EBE1266" w14:textId="4CD4A088" w:rsidR="00B27BF1" w:rsidRPr="00B27BF1" w:rsidRDefault="00965AD1" w:rsidP="00997FF4">
            <w:pPr>
              <w:rPr>
                <w:bCs/>
              </w:rPr>
            </w:pPr>
            <m:oMathPara>
              <m:oMathParaPr>
                <m:jc m:val="left"/>
              </m:oMathParaPr>
              <m:oMath>
                <m:d>
                  <m:dPr>
                    <m:begChr m:val="⌈"/>
                    <m:endChr m:val="⌉"/>
                    <m:ctrlPr>
                      <w:rPr>
                        <w:rFonts w:ascii="Cambria Math" w:hAnsi="Cambria Math"/>
                        <w:i/>
                        <w:lang w:eastAsia="zh-CN"/>
                      </w:rPr>
                    </m:ctrlPr>
                  </m:dPr>
                  <m:e>
                    <m:r>
                      <w:rPr>
                        <w:rFonts w:ascii="Cambria Math" w:eastAsia="Cambria Math" w:hAnsi="Cambria Math"/>
                        <w:lang w:eastAsia="zh-CN"/>
                      </w:rPr>
                      <m:t>(</m:t>
                    </m:r>
                    <m:d>
                      <m:dPr>
                        <m:ctrlPr>
                          <w:rPr>
                            <w:rFonts w:ascii="Cambria Math" w:eastAsia="Cambria Math" w:hAnsi="Cambria Math"/>
                            <w:i/>
                            <w:lang w:eastAsia="zh-CN"/>
                          </w:rPr>
                        </m:ctrlPr>
                      </m:dPr>
                      <m:e>
                        <m:r>
                          <w:rPr>
                            <w:rFonts w:ascii="Cambria Math" w:eastAsia="Cambria Math" w:hAnsi="Cambria Math"/>
                            <w:lang w:eastAsia="zh-CN"/>
                          </w:rPr>
                          <m:t>1736+24</m:t>
                        </m:r>
                      </m:e>
                    </m:d>
                    <m:r>
                      <w:rPr>
                        <w:rFonts w:ascii="Cambria Math" w:eastAsia="Cambria Math" w:hAnsi="Cambria Math"/>
                        <w:lang w:eastAsia="zh-CN"/>
                      </w:rPr>
                      <m:t>+4)/32</m:t>
                    </m:r>
                  </m:e>
                </m:d>
                <m:r>
                  <w:rPr>
                    <w:rFonts w:ascii="Cambria Math" w:hAnsi="Cambria Math"/>
                    <w:lang w:eastAsia="zh-CN"/>
                  </w:rPr>
                  <m:t>*32*3*8=43008</m:t>
                </m:r>
              </m:oMath>
            </m:oMathPara>
          </w:p>
          <w:p w14:paraId="522A0F79" w14:textId="623D983C" w:rsidR="00B27BF1" w:rsidRDefault="00B27BF1" w:rsidP="00997FF4">
            <w:pPr>
              <w:rPr>
                <w:bCs/>
              </w:rPr>
            </w:pPr>
            <w:r>
              <w:rPr>
                <w:bCs/>
              </w:rPr>
              <w:t xml:space="preserve">Note that for the 10 HARQ process feature in Rel-14, 8 HARQ processes was used to determine soft buffer size. </w:t>
            </w:r>
          </w:p>
        </w:tc>
        <w:tc>
          <w:tcPr>
            <w:tcW w:w="1374" w:type="dxa"/>
          </w:tcPr>
          <w:p w14:paraId="7E051E16" w14:textId="77777777" w:rsidR="00B27BF1" w:rsidRDefault="00B27BF1" w:rsidP="00997FF4">
            <w:pPr>
              <w:rPr>
                <w:bCs/>
              </w:rPr>
            </w:pPr>
            <w:r>
              <w:rPr>
                <w:bCs/>
              </w:rPr>
              <w:t>HW-HiSi (section 2)</w:t>
            </w:r>
            <w:r w:rsidR="000D51AE">
              <w:rPr>
                <w:bCs/>
              </w:rPr>
              <w:t xml:space="preserve">, ZTE (proposal 4), </w:t>
            </w:r>
          </w:p>
          <w:p w14:paraId="45219FA4" w14:textId="1F2A0B15" w:rsidR="0059778A" w:rsidRDefault="0059778A" w:rsidP="00997FF4">
            <w:pPr>
              <w:rPr>
                <w:bCs/>
              </w:rPr>
            </w:pPr>
            <w:r>
              <w:rPr>
                <w:bCs/>
              </w:rPr>
              <w:t>Qualcomm (section 3)</w:t>
            </w:r>
          </w:p>
        </w:tc>
      </w:tr>
      <w:tr w:rsidR="00B27BF1" w14:paraId="003D2D42" w14:textId="35F62661" w:rsidTr="00B27BF1">
        <w:tc>
          <w:tcPr>
            <w:tcW w:w="1840" w:type="dxa"/>
          </w:tcPr>
          <w:p w14:paraId="4E6E694D" w14:textId="0CCD14DA" w:rsidR="00B27BF1" w:rsidRDefault="00C461AA" w:rsidP="00997FF4">
            <w:pPr>
              <w:rPr>
                <w:bCs/>
              </w:rPr>
            </w:pPr>
            <w:r>
              <w:rPr>
                <w:bCs/>
              </w:rPr>
              <w:t>43998</w:t>
            </w:r>
          </w:p>
        </w:tc>
        <w:tc>
          <w:tcPr>
            <w:tcW w:w="6093" w:type="dxa"/>
          </w:tcPr>
          <w:p w14:paraId="72310147" w14:textId="77777777" w:rsidR="00B27BF1" w:rsidRDefault="00C461AA" w:rsidP="00997FF4">
            <w:pPr>
              <w:rPr>
                <w:bCs/>
              </w:rPr>
            </w:pPr>
            <w:r>
              <w:rPr>
                <w:bCs/>
              </w:rPr>
              <w:t>Scaling the Rel-13 soft buffer size by a factor of 1736 / 1000.</w:t>
            </w:r>
          </w:p>
          <w:p w14:paraId="03051C3E" w14:textId="77777777" w:rsidR="00C461AA" w:rsidRDefault="00C461AA" w:rsidP="00997FF4">
            <w:pPr>
              <w:rPr>
                <w:bCs/>
              </w:rPr>
            </w:pPr>
            <w:r>
              <w:rPr>
                <w:bCs/>
              </w:rPr>
              <w:t>Note: assumes soft buffer size is based on 8 HARQ processes.</w:t>
            </w:r>
          </w:p>
          <w:p w14:paraId="7CCA842A" w14:textId="0BC291D0" w:rsidR="00C461AA" w:rsidRPr="0059778A" w:rsidRDefault="00C461AA" w:rsidP="00997FF4">
            <w:pPr>
              <w:rPr>
                <w:bCs/>
                <w:i/>
                <w:iCs/>
              </w:rPr>
            </w:pPr>
            <w:r w:rsidRPr="0059778A">
              <w:rPr>
                <w:bCs/>
                <w:i/>
                <w:iCs/>
              </w:rPr>
              <w:t>FL note: this method does not take into account that CRC size and number of tail bits are constant and do not scale</w:t>
            </w:r>
          </w:p>
        </w:tc>
        <w:tc>
          <w:tcPr>
            <w:tcW w:w="1374" w:type="dxa"/>
          </w:tcPr>
          <w:p w14:paraId="3F2B1BDF" w14:textId="677BC103" w:rsidR="00B27BF1" w:rsidRDefault="00C461AA" w:rsidP="00997FF4">
            <w:pPr>
              <w:rPr>
                <w:bCs/>
              </w:rPr>
            </w:pPr>
            <w:r>
              <w:rPr>
                <w:bCs/>
              </w:rPr>
              <w:t>NOK-NSB (observation 3)</w:t>
            </w:r>
            <w:r w:rsidR="00422655">
              <w:rPr>
                <w:bCs/>
              </w:rPr>
              <w:t>, Ericsson (obs 6)</w:t>
            </w:r>
          </w:p>
        </w:tc>
      </w:tr>
      <w:tr w:rsidR="00416A4B" w14:paraId="4620D600" w14:textId="77777777" w:rsidTr="00B27BF1">
        <w:tc>
          <w:tcPr>
            <w:tcW w:w="1840" w:type="dxa"/>
          </w:tcPr>
          <w:p w14:paraId="632A71EE" w14:textId="42B39A8C" w:rsidR="00416A4B" w:rsidRDefault="00416A4B" w:rsidP="00997FF4">
            <w:pPr>
              <w:rPr>
                <w:bCs/>
              </w:rPr>
            </w:pPr>
            <w:r>
              <w:rPr>
                <w:bCs/>
              </w:rPr>
              <w:t>44352</w:t>
            </w:r>
          </w:p>
        </w:tc>
        <w:tc>
          <w:tcPr>
            <w:tcW w:w="6093" w:type="dxa"/>
          </w:tcPr>
          <w:p w14:paraId="39052A14" w14:textId="77777777" w:rsidR="00416A4B" w:rsidRDefault="00416A4B" w:rsidP="00416A4B">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162C0D3F" w14:textId="60523DD5" w:rsidR="00416A4B" w:rsidRDefault="00416A4B" w:rsidP="00416A4B">
            <w:pPr>
              <w:rPr>
                <w:bCs/>
              </w:rPr>
            </w:pPr>
            <w:r>
              <w:rPr>
                <w:bCs/>
              </w:rPr>
              <w:t>N = number of HARQ processes = 14</w:t>
            </w:r>
          </w:p>
          <w:p w14:paraId="07253784" w14:textId="77777777" w:rsidR="00416A4B" w:rsidRDefault="00416A4B" w:rsidP="00416A4B">
            <w:pPr>
              <w:rPr>
                <w:bCs/>
              </w:rPr>
            </w:pPr>
            <w:r>
              <w:rPr>
                <w:bCs/>
              </w:rPr>
              <w:t>X = TBS = 1000</w:t>
            </w:r>
          </w:p>
          <w:p w14:paraId="6E61AD9F" w14:textId="51FF8B31" w:rsidR="00416A4B" w:rsidRDefault="00416A4B" w:rsidP="00416A4B">
            <w:pPr>
              <w:rPr>
                <w:bCs/>
              </w:rPr>
            </w:pPr>
            <w:r>
              <w:rPr>
                <w:bCs/>
              </w:rPr>
              <w:t>Note: if the “14 HARQ processes” AI agreed on FBRM with 14 HARQ processes, there would be 44352 soft channel bits. 1736 DL TBS could use the same number of soft channel bits with the larger TBS (and presumably with LBRM)</w:t>
            </w:r>
          </w:p>
        </w:tc>
        <w:tc>
          <w:tcPr>
            <w:tcW w:w="1374" w:type="dxa"/>
          </w:tcPr>
          <w:p w14:paraId="344E97C3" w14:textId="600B5E7A" w:rsidR="00416A4B" w:rsidRDefault="00416A4B" w:rsidP="00997FF4">
            <w:pPr>
              <w:rPr>
                <w:bCs/>
              </w:rPr>
            </w:pPr>
            <w:r>
              <w:rPr>
                <w:bCs/>
              </w:rPr>
              <w:t>NOK-NSB (observation 4)</w:t>
            </w:r>
          </w:p>
        </w:tc>
      </w:tr>
      <w:tr w:rsidR="00B27BF1" w14:paraId="65C59604" w14:textId="73D92289" w:rsidTr="00B27BF1">
        <w:tc>
          <w:tcPr>
            <w:tcW w:w="1840" w:type="dxa"/>
          </w:tcPr>
          <w:p w14:paraId="45FDE2F7" w14:textId="39139927" w:rsidR="00B27BF1" w:rsidRDefault="00C461AA" w:rsidP="00997FF4">
            <w:pPr>
              <w:rPr>
                <w:bCs/>
              </w:rPr>
            </w:pPr>
            <w:r>
              <w:rPr>
                <w:bCs/>
              </w:rPr>
              <w:t>53760</w:t>
            </w:r>
          </w:p>
        </w:tc>
        <w:tc>
          <w:tcPr>
            <w:tcW w:w="6093" w:type="dxa"/>
          </w:tcPr>
          <w:p w14:paraId="7734FBB0" w14:textId="77777777" w:rsidR="00B27BF1" w:rsidRDefault="00C461AA" w:rsidP="00997FF4">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008E6292" w14:textId="102D2BD9" w:rsidR="00C461AA" w:rsidRDefault="00C461AA" w:rsidP="00997FF4">
            <w:pPr>
              <w:rPr>
                <w:bCs/>
              </w:rPr>
            </w:pPr>
            <w:r>
              <w:rPr>
                <w:bCs/>
              </w:rPr>
              <w:t>N = number of HARQ processes = 10</w:t>
            </w:r>
          </w:p>
          <w:p w14:paraId="37F8FB18" w14:textId="2F0459E2" w:rsidR="00C461AA" w:rsidRDefault="00C461AA" w:rsidP="00997FF4">
            <w:pPr>
              <w:rPr>
                <w:bCs/>
              </w:rPr>
            </w:pPr>
            <w:r>
              <w:rPr>
                <w:bCs/>
              </w:rPr>
              <w:t>X = TBS</w:t>
            </w:r>
            <w:r w:rsidR="00416A4B">
              <w:rPr>
                <w:bCs/>
              </w:rPr>
              <w:t xml:space="preserve"> = 1736</w:t>
            </w:r>
          </w:p>
        </w:tc>
        <w:tc>
          <w:tcPr>
            <w:tcW w:w="1374" w:type="dxa"/>
          </w:tcPr>
          <w:p w14:paraId="6C0ECA84" w14:textId="0B2BD16D" w:rsidR="00B27BF1" w:rsidRDefault="00C461AA" w:rsidP="00997FF4">
            <w:pPr>
              <w:rPr>
                <w:bCs/>
              </w:rPr>
            </w:pPr>
            <w:r>
              <w:rPr>
                <w:bCs/>
              </w:rPr>
              <w:t>NOK-NSB (observation 4)</w:t>
            </w:r>
            <w:r w:rsidR="00422655">
              <w:rPr>
                <w:bCs/>
              </w:rPr>
              <w:t>, Ericsson (obs 7)</w:t>
            </w:r>
          </w:p>
        </w:tc>
      </w:tr>
      <w:tr w:rsidR="00B27BF1" w14:paraId="1A35DC2B" w14:textId="0E7C27C3" w:rsidTr="00B27BF1">
        <w:tc>
          <w:tcPr>
            <w:tcW w:w="1840" w:type="dxa"/>
          </w:tcPr>
          <w:p w14:paraId="68191089" w14:textId="4C6FCD6A" w:rsidR="00B27BF1" w:rsidRDefault="00C461AA" w:rsidP="00997FF4">
            <w:pPr>
              <w:rPr>
                <w:bCs/>
              </w:rPr>
            </w:pPr>
            <w:r>
              <w:rPr>
                <w:bCs/>
              </w:rPr>
              <w:t>75264</w:t>
            </w:r>
          </w:p>
        </w:tc>
        <w:tc>
          <w:tcPr>
            <w:tcW w:w="6093" w:type="dxa"/>
          </w:tcPr>
          <w:p w14:paraId="13D6C7FB" w14:textId="77777777" w:rsidR="00C461AA" w:rsidRDefault="00C461AA" w:rsidP="00C461AA">
            <w:r>
              <w:t xml:space="preserve">FBRM using </w:t>
            </w:r>
            <m:oMath>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p>
          <w:p w14:paraId="31C29332" w14:textId="1C31E6FE" w:rsidR="00C461AA" w:rsidRDefault="00C461AA" w:rsidP="00C461AA">
            <w:pPr>
              <w:rPr>
                <w:bCs/>
              </w:rPr>
            </w:pPr>
            <w:r>
              <w:rPr>
                <w:bCs/>
              </w:rPr>
              <w:t>N = number of HARQ processes = 14</w:t>
            </w:r>
          </w:p>
          <w:p w14:paraId="249C45FE" w14:textId="24312C63" w:rsidR="00C461AA" w:rsidRDefault="00C461AA" w:rsidP="00C461AA">
            <w:pPr>
              <w:rPr>
                <w:bCs/>
              </w:rPr>
            </w:pPr>
            <w:r>
              <w:rPr>
                <w:bCs/>
              </w:rPr>
              <w:t>X = TBS</w:t>
            </w:r>
            <w:r w:rsidR="00416A4B">
              <w:rPr>
                <w:bCs/>
              </w:rPr>
              <w:t xml:space="preserve"> = 1736</w:t>
            </w:r>
          </w:p>
        </w:tc>
        <w:tc>
          <w:tcPr>
            <w:tcW w:w="1374" w:type="dxa"/>
          </w:tcPr>
          <w:p w14:paraId="4C0E166B" w14:textId="13BE8DC6" w:rsidR="00B27BF1" w:rsidRDefault="00C461AA" w:rsidP="00997FF4">
            <w:pPr>
              <w:rPr>
                <w:bCs/>
              </w:rPr>
            </w:pPr>
            <w:r>
              <w:rPr>
                <w:bCs/>
              </w:rPr>
              <w:t>NOK-NSB (observation 4)</w:t>
            </w:r>
            <w:r w:rsidR="00422655">
              <w:rPr>
                <w:bCs/>
              </w:rPr>
              <w:t>, Ericsson (obs 7)</w:t>
            </w:r>
          </w:p>
        </w:tc>
      </w:tr>
    </w:tbl>
    <w:p w14:paraId="1B916FF4" w14:textId="77777777" w:rsidR="00B27BF1" w:rsidRDefault="00B27BF1" w:rsidP="00997FF4">
      <w:pPr>
        <w:rPr>
          <w:bCs/>
        </w:rPr>
      </w:pPr>
    </w:p>
    <w:p w14:paraId="062C47CD" w14:textId="4B16FC20" w:rsidR="0059778A" w:rsidRPr="0059778A" w:rsidRDefault="0059778A" w:rsidP="00997FF4">
      <w:pPr>
        <w:rPr>
          <w:b/>
          <w:u w:val="single"/>
        </w:rPr>
      </w:pPr>
      <w:r w:rsidRPr="0059778A">
        <w:rPr>
          <w:b/>
          <w:u w:val="single"/>
        </w:rPr>
        <w:t>Tradeoffs</w:t>
      </w:r>
    </w:p>
    <w:p w14:paraId="63F47AA0" w14:textId="2116D7F0" w:rsidR="00B27BF1" w:rsidRDefault="00416A4B" w:rsidP="00997FF4">
      <w:pPr>
        <w:rPr>
          <w:bCs/>
        </w:rPr>
      </w:pPr>
      <w:r>
        <w:rPr>
          <w:bCs/>
        </w:rPr>
        <w:t>The following tradeoffs are considered</w:t>
      </w:r>
      <w:r w:rsidR="00422655">
        <w:rPr>
          <w:bCs/>
        </w:rPr>
        <w:t xml:space="preserve"> in input documents</w:t>
      </w:r>
      <w:r>
        <w:rPr>
          <w:bCs/>
        </w:rPr>
        <w:t>:</w:t>
      </w:r>
    </w:p>
    <w:p w14:paraId="7705799F" w14:textId="4BA927BB"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peak data rate</w:t>
      </w:r>
    </w:p>
    <w:p w14:paraId="3366162A" w14:textId="5E64E15D" w:rsidR="00416A4B" w:rsidRPr="000D51AE" w:rsidRDefault="00416A4B" w:rsidP="00416A4B">
      <w:pPr>
        <w:pStyle w:val="ListParagraph"/>
        <w:numPr>
          <w:ilvl w:val="1"/>
          <w:numId w:val="10"/>
        </w:numPr>
        <w:rPr>
          <w:rFonts w:ascii="Times New Roman" w:hAnsi="Times New Roman" w:cs="Times New Roman"/>
          <w:bCs/>
        </w:rPr>
      </w:pPr>
      <w:r w:rsidRPr="000D51AE">
        <w:rPr>
          <w:rFonts w:ascii="Times New Roman" w:hAnsi="Times New Roman" w:cs="Times New Roman"/>
          <w:bCs/>
        </w:rPr>
        <w:t>FL note: the peak data rate can be obtained without HARQ, so this benefit is not clear cut</w:t>
      </w:r>
    </w:p>
    <w:p w14:paraId="4291488E" w14:textId="39732DA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 increases UE complexity</w:t>
      </w:r>
    </w:p>
    <w:p w14:paraId="12ABABED" w14:textId="6197FD71" w:rsidR="000D51AE" w:rsidRPr="000D51AE" w:rsidRDefault="000D51AE"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Larger soft buffer sizes (than Rel-13: 25344 bits) may require a hardware update</w:t>
      </w:r>
    </w:p>
    <w:p w14:paraId="74583AED" w14:textId="2FFB02DA" w:rsidR="00416A4B" w:rsidRPr="000D51AE" w:rsidRDefault="00416A4B" w:rsidP="00416A4B">
      <w:pPr>
        <w:pStyle w:val="ListParagraph"/>
        <w:numPr>
          <w:ilvl w:val="0"/>
          <w:numId w:val="10"/>
        </w:numPr>
        <w:rPr>
          <w:rFonts w:ascii="Times New Roman" w:hAnsi="Times New Roman" w:cs="Times New Roman"/>
          <w:bCs/>
        </w:rPr>
      </w:pPr>
      <w:r w:rsidRPr="000D51AE">
        <w:rPr>
          <w:rFonts w:ascii="Times New Roman" w:hAnsi="Times New Roman" w:cs="Times New Roman"/>
          <w:bCs/>
        </w:rPr>
        <w:t>Smaller soft buffer size reduces performance (LBRM)</w:t>
      </w:r>
    </w:p>
    <w:p w14:paraId="715F9E91" w14:textId="73895086" w:rsidR="00B27BF1" w:rsidRDefault="00B27BF1" w:rsidP="00997FF4">
      <w:pPr>
        <w:rPr>
          <w:bCs/>
        </w:rPr>
      </w:pPr>
    </w:p>
    <w:p w14:paraId="75E315E5" w14:textId="19FA8818" w:rsidR="0059778A" w:rsidRPr="0059778A" w:rsidRDefault="0059778A" w:rsidP="00997FF4">
      <w:pPr>
        <w:rPr>
          <w:b/>
          <w:u w:val="single"/>
        </w:rPr>
      </w:pPr>
      <w:r w:rsidRPr="0059778A">
        <w:rPr>
          <w:b/>
          <w:u w:val="single"/>
        </w:rPr>
        <w:lastRenderedPageBreak/>
        <w:t>Specification change to support new soft buffer size</w:t>
      </w:r>
    </w:p>
    <w:p w14:paraId="3B43B039" w14:textId="43241734" w:rsidR="0059778A" w:rsidRDefault="0059778A" w:rsidP="00997FF4">
      <w:pPr>
        <w:rPr>
          <w:bCs/>
        </w:rPr>
      </w:pPr>
      <w:r>
        <w:rPr>
          <w:bCs/>
        </w:rPr>
        <w:t>Qualcomm propose the following specification change for support the new number of soft channel bits.</w:t>
      </w:r>
    </w:p>
    <w:p w14:paraId="4188B7C4" w14:textId="77777777" w:rsidR="0059778A" w:rsidRPr="00B71D35" w:rsidRDefault="0059778A" w:rsidP="0059778A">
      <w:pPr>
        <w:overflowPunct w:val="0"/>
        <w:textAlignment w:val="baseline"/>
        <w:rPr>
          <w:rFonts w:eastAsia="SimSun"/>
        </w:rPr>
      </w:pPr>
      <w:r>
        <w:rPr>
          <w:rFonts w:eastAsia="SimSun"/>
        </w:rPr>
        <w:t>Since we are not introducing a new UE category in TS 36.306, we can specify the new soft buffer size directly in TS 36.212 as follows:</w:t>
      </w:r>
    </w:p>
    <w:p w14:paraId="34FEAF8C" w14:textId="4223299C" w:rsidR="0059778A" w:rsidRDefault="0059778A" w:rsidP="0059778A">
      <w:pPr>
        <w:overflowPunct w:val="0"/>
        <w:ind w:left="720"/>
        <w:textAlignment w:val="baseline"/>
        <w:rPr>
          <w:rFonts w:eastAsia="MS Mincho"/>
          <w:lang w:eastAsia="ja-JP"/>
        </w:rPr>
      </w:pPr>
      <w:r>
        <w:rPr>
          <w:lang w:eastAsia="ja-JP"/>
        </w:rPr>
        <w:t xml:space="preserve">If the UE signals </w:t>
      </w:r>
      <w:r>
        <w:rPr>
          <w:rFonts w:eastAsia="MS Mincho" w:hint="eastAsia"/>
          <w:i/>
          <w:lang w:eastAsia="ja-JP"/>
        </w:rPr>
        <w:t>ue-CategoryDL-v14</w:t>
      </w:r>
      <w:r w:rsidRPr="001C5567">
        <w:rPr>
          <w:rFonts w:eastAsia="MS Mincho" w:hint="eastAsia"/>
          <w:i/>
          <w:lang w:eastAsia="ja-JP"/>
        </w:rPr>
        <w:t>xy</w:t>
      </w:r>
      <w:r>
        <w:rPr>
          <w:rFonts w:hint="eastAsia"/>
          <w:lang w:eastAsia="ja-JP"/>
        </w:rPr>
        <w:t xml:space="preserve"> </w:t>
      </w:r>
      <w:r>
        <w:rPr>
          <w:iCs/>
          <w:lang w:eastAsia="zh-CN"/>
        </w:rPr>
        <w:t xml:space="preserve">indicating UE category M2,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Pr>
          <w:rFonts w:eastAsia="MS Mincho" w:hint="eastAsia"/>
          <w:i/>
          <w:lang w:eastAsia="ja-JP"/>
        </w:rPr>
        <w:t>CategoryDL-v14</w:t>
      </w:r>
      <w:r w:rsidRPr="001C5567">
        <w:rPr>
          <w:rFonts w:eastAsia="MS Mincho" w:hint="eastAsia"/>
          <w:i/>
          <w:lang w:eastAsia="ja-JP"/>
        </w:rPr>
        <w:t>xy</w:t>
      </w:r>
      <w:r w:rsidRPr="001C5567">
        <w:rPr>
          <w:rFonts w:eastAsia="MS Mincho" w:hint="eastAsia"/>
          <w:lang w:eastAsia="ja-JP"/>
        </w:rPr>
        <w:t>.</w:t>
      </w:r>
      <w:r>
        <w:rPr>
          <w:rFonts w:eastAsia="MS Mincho"/>
          <w:lang w:eastAsia="ja-JP"/>
        </w:rPr>
        <w:t xml:space="preserve"> </w:t>
      </w:r>
      <w:ins w:id="6" w:author="AR" w:date="2021-01-17T22:15:00Z">
        <w:r>
          <w:rPr>
            <w:rFonts w:eastAsia="MS Mincho"/>
            <w:lang w:eastAsia="ja-JP"/>
          </w:rPr>
          <w:t xml:space="preserve">Otherwise, if the UE signals </w:t>
        </w:r>
      </w:ins>
      <w:ins w:id="7" w:author="AR" w:date="2021-01-17T22:16:00Z">
        <w:r>
          <w:rPr>
            <w:rFonts w:eastAsia="MS Mincho"/>
            <w:i/>
            <w:iCs/>
            <w:lang w:eastAsia="ja-JP"/>
          </w:rPr>
          <w:t>ce-largerDLTBS-</w:t>
        </w:r>
        <w:r w:rsidRPr="00B71D35">
          <w:rPr>
            <w:rFonts w:eastAsia="MS Mincho"/>
            <w:i/>
            <w:iCs/>
            <w:lang w:eastAsia="ja-JP"/>
          </w:rPr>
          <w:t>r17</w:t>
        </w:r>
        <w:r w:rsidRPr="00B71D35">
          <w:rPr>
            <w:rFonts w:eastAsia="MS Mincho"/>
            <w:i/>
            <w:iCs/>
            <w:lang w:eastAsia="ja-JP"/>
            <w:rPrChange w:id="8" w:author="AR" w:date="2021-01-17T22:16:00Z">
              <w:rPr>
                <w:rFonts w:eastAsia="MS Mincho"/>
                <w:lang w:eastAsia="ja-JP"/>
              </w:rPr>
            </w:rPrChange>
          </w:rPr>
          <w:t xml:space="preserve"> </w:t>
        </w:r>
        <w:r>
          <w:rPr>
            <w:i/>
          </w:rPr>
          <w:t>N</w:t>
        </w:r>
        <w:r>
          <w:rPr>
            <w:vertAlign w:val="subscript"/>
          </w:rPr>
          <w:t>soft</w:t>
        </w:r>
        <w:r w:rsidRPr="00B71D35">
          <w:rPr>
            <w:rFonts w:hint="eastAsia"/>
            <w:lang w:eastAsia="zh-CN"/>
          </w:rPr>
          <w:t xml:space="preserve"> </w:t>
        </w:r>
        <w:r>
          <w:rPr>
            <w:lang w:eastAsia="zh-CN"/>
          </w:rPr>
          <w:t xml:space="preserve">= 43008. </w:t>
        </w:r>
      </w:ins>
      <w:r w:rsidRPr="00B71D35">
        <w:rPr>
          <w:rFonts w:hint="eastAsia"/>
          <w:lang w:eastAsia="zh-CN"/>
        </w:rPr>
        <w:t>Otherwise</w:t>
      </w:r>
      <w:r>
        <w:rPr>
          <w:rFonts w:hint="eastAsia"/>
          <w:lang w:eastAsia="zh-CN"/>
        </w:rPr>
        <w:t xml:space="preserve">, </w:t>
      </w:r>
      <w:r>
        <w:rPr>
          <w:lang w:eastAsia="zh-CN"/>
        </w:rPr>
        <w:t>i</w:t>
      </w:r>
      <w:r>
        <w:rPr>
          <w:lang w:eastAsia="ja-JP"/>
        </w:rPr>
        <w:t xml:space="preserve">f the UE signals </w:t>
      </w:r>
      <w:r w:rsidRPr="001C5567">
        <w:rPr>
          <w:rFonts w:eastAsia="MS Mincho" w:hint="eastAsia"/>
          <w:i/>
          <w:lang w:eastAsia="ja-JP"/>
        </w:rPr>
        <w:t>ue-CategoryDL-v13</w:t>
      </w:r>
      <w:r>
        <w:rPr>
          <w:rFonts w:eastAsia="MS Mincho"/>
          <w:i/>
          <w:lang w:eastAsia="ja-JP"/>
        </w:rPr>
        <w:t>10</w:t>
      </w:r>
      <w:r>
        <w:rPr>
          <w:rFonts w:hint="eastAsia"/>
          <w:lang w:eastAsia="ja-JP"/>
        </w:rPr>
        <w:t xml:space="preserve"> </w:t>
      </w:r>
      <w:r>
        <w:rPr>
          <w:iCs/>
          <w:lang w:eastAsia="zh-CN"/>
        </w:rPr>
        <w:t xml:space="preserve">indicating UE category M1, </w:t>
      </w:r>
      <w:r>
        <w:rPr>
          <w:i/>
        </w:rPr>
        <w:t>N</w:t>
      </w:r>
      <w:r>
        <w:rPr>
          <w:vertAlign w:val="subscript"/>
        </w:rPr>
        <w:t>soft</w:t>
      </w:r>
      <w:r>
        <w:t xml:space="preserve"> is the total number of soft channel bits</w:t>
      </w:r>
      <w:r>
        <w:rPr>
          <w:lang w:eastAsia="ja-JP"/>
        </w:rPr>
        <w:t xml:space="preserve"> according to the UE category indicated by </w:t>
      </w:r>
      <w:r>
        <w:rPr>
          <w:i/>
          <w:lang w:eastAsia="ja-JP"/>
        </w:rPr>
        <w:t>ue-</w:t>
      </w:r>
      <w:r w:rsidRPr="001C5567">
        <w:rPr>
          <w:rFonts w:eastAsia="MS Mincho" w:hint="eastAsia"/>
          <w:i/>
          <w:lang w:eastAsia="ja-JP"/>
        </w:rPr>
        <w:t>CategoryDL-v13</w:t>
      </w:r>
      <w:r>
        <w:rPr>
          <w:rFonts w:eastAsia="MS Mincho"/>
          <w:i/>
          <w:lang w:eastAsia="ja-JP"/>
        </w:rPr>
        <w:t>10</w:t>
      </w:r>
      <w:r w:rsidRPr="001C5567">
        <w:rPr>
          <w:rFonts w:eastAsia="MS Mincho" w:hint="eastAsia"/>
          <w:lang w:eastAsia="ja-JP"/>
        </w:rPr>
        <w:t>.</w:t>
      </w:r>
      <w:r>
        <w:rPr>
          <w:rFonts w:eastAsia="MS Mincho"/>
          <w:lang w:eastAsia="ja-JP"/>
        </w:rPr>
        <w:t xml:space="preserve"> </w:t>
      </w:r>
    </w:p>
    <w:p w14:paraId="5A000FA0" w14:textId="4F645D24" w:rsidR="003E007E" w:rsidRDefault="003E007E" w:rsidP="0059778A">
      <w:pPr>
        <w:overflowPunct w:val="0"/>
        <w:ind w:left="720"/>
        <w:textAlignment w:val="baseline"/>
        <w:rPr>
          <w:rFonts w:eastAsia="MS Mincho"/>
          <w:lang w:eastAsia="ja-JP"/>
        </w:rPr>
      </w:pPr>
    </w:p>
    <w:p w14:paraId="58561D1F" w14:textId="5DC57382" w:rsidR="003E007E" w:rsidRDefault="003E007E" w:rsidP="003E007E">
      <w:pPr>
        <w:pStyle w:val="Heading3"/>
      </w:pPr>
      <w:r>
        <w:t xml:space="preserve">FL </w:t>
      </w:r>
      <w:r w:rsidR="00275BFA">
        <w:t>view on number of soft channel bits</w:t>
      </w:r>
    </w:p>
    <w:p w14:paraId="4985A13D" w14:textId="67A82A46" w:rsidR="003E007E" w:rsidRDefault="00275BFA" w:rsidP="003E007E">
      <w:pPr>
        <w:overflowPunct w:val="0"/>
        <w:textAlignment w:val="baseline"/>
        <w:rPr>
          <w:rFonts w:eastAsia="SimSun"/>
        </w:rPr>
      </w:pPr>
      <w:r>
        <w:rPr>
          <w:rFonts w:eastAsia="SimSun"/>
        </w:rPr>
        <w:t>Most companies prefer to base the number of soft channel bits on an FBRM (full buffer rate matching</w:t>
      </w:r>
      <w:r w:rsidR="001929FC">
        <w:rPr>
          <w:rFonts w:eastAsia="SimSun"/>
        </w:rPr>
        <w:t>)</w:t>
      </w:r>
      <w:r>
        <w:rPr>
          <w:rFonts w:eastAsia="SimSun"/>
        </w:rPr>
        <w:t xml:space="preserve"> equation. The equation has the form:</w:t>
      </w:r>
    </w:p>
    <w:p w14:paraId="06B471D0" w14:textId="4CC91B8E" w:rsidR="00275BFA" w:rsidRPr="00275BFA" w:rsidRDefault="00965AD1" w:rsidP="003E007E">
      <w:pPr>
        <w:overflowPunct w:val="0"/>
        <w:textAlignment w:val="baseline"/>
        <w:rPr>
          <w:rFonts w:eastAsia="SimSun"/>
        </w:rPr>
      </w:pPr>
      <m:oMathPara>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m:oMathPara>
    </w:p>
    <w:p w14:paraId="75C37516" w14:textId="75E4895E" w:rsidR="00275BFA" w:rsidRDefault="00275BFA" w:rsidP="003E007E">
      <w:pPr>
        <w:overflowPunct w:val="0"/>
        <w:textAlignment w:val="baseline"/>
        <w:rPr>
          <w:rFonts w:eastAsia="SimSun"/>
        </w:rPr>
      </w:pPr>
      <w:r>
        <w:rPr>
          <w:rFonts w:eastAsia="SimSun"/>
        </w:rPr>
        <w:t>Where:</w:t>
      </w:r>
    </w:p>
    <w:p w14:paraId="5B76C94B" w14:textId="1882A5CA" w:rsidR="00275BFA" w:rsidRDefault="00275BFA" w:rsidP="003E007E">
      <w:pPr>
        <w:overflowPunct w:val="0"/>
        <w:textAlignment w:val="baseline"/>
        <w:rPr>
          <w:rFonts w:eastAsia="SimSun"/>
        </w:rPr>
      </w:pPr>
      <w:r w:rsidRPr="00275BFA">
        <w:rPr>
          <w:rFonts w:eastAsia="SimSun"/>
          <w:i/>
          <w:iCs/>
        </w:rPr>
        <w:t>N</w:t>
      </w:r>
      <w:r>
        <w:rPr>
          <w:rFonts w:eastAsia="SimSun"/>
        </w:rPr>
        <w:t xml:space="preserve"> = number of HARQ processes</w:t>
      </w:r>
    </w:p>
    <w:p w14:paraId="671EF4A5" w14:textId="18FE179D" w:rsidR="00275BFA" w:rsidRDefault="00275BFA" w:rsidP="003E007E">
      <w:pPr>
        <w:overflowPunct w:val="0"/>
        <w:textAlignment w:val="baseline"/>
        <w:rPr>
          <w:rFonts w:eastAsia="SimSun"/>
        </w:rPr>
      </w:pPr>
      <w:r w:rsidRPr="00275BFA">
        <w:rPr>
          <w:rFonts w:eastAsia="SimSun"/>
          <w:i/>
          <w:iCs/>
        </w:rPr>
        <w:t>X</w:t>
      </w:r>
      <w:r>
        <w:rPr>
          <w:rFonts w:eastAsia="SimSun"/>
        </w:rPr>
        <w:t xml:space="preserve"> = DL TBS</w:t>
      </w:r>
    </w:p>
    <w:p w14:paraId="66DC9AAE" w14:textId="3826EB57" w:rsidR="00275BFA" w:rsidRDefault="00275BFA" w:rsidP="003E007E">
      <w:pPr>
        <w:overflowPunct w:val="0"/>
        <w:textAlignment w:val="baseline"/>
        <w:rPr>
          <w:rFonts w:eastAsia="SimSun"/>
        </w:rPr>
      </w:pPr>
    </w:p>
    <w:p w14:paraId="481F322F" w14:textId="17F89193" w:rsidR="00275BFA" w:rsidRDefault="00275BFA" w:rsidP="003E007E">
      <w:pPr>
        <w:overflowPunct w:val="0"/>
        <w:textAlignment w:val="baseline"/>
        <w:rPr>
          <w:rFonts w:eastAsia="SimSun"/>
        </w:rPr>
      </w:pPr>
      <w:r>
        <w:rPr>
          <w:rFonts w:eastAsia="SimSun"/>
        </w:rPr>
        <w:t>The other alternatives are to base the number of soft channel bits on either (1) the number of physical bits in a 6 PRB allocation, (2) scale by a factor of 1736 / 1000 relative to the soft buffer size for TBS = 1000, or (3) the number of soft channel bits for 14 HARQ processes using TBS = 1000.</w:t>
      </w:r>
    </w:p>
    <w:p w14:paraId="35F561A9" w14:textId="0A5226CE" w:rsidR="00357163" w:rsidRDefault="00357163" w:rsidP="003E007E">
      <w:pPr>
        <w:overflowPunct w:val="0"/>
        <w:textAlignment w:val="baseline"/>
        <w:rPr>
          <w:rFonts w:eastAsia="SimSun"/>
        </w:rPr>
      </w:pPr>
      <w:r>
        <w:rPr>
          <w:rFonts w:eastAsia="SimSun"/>
        </w:rPr>
        <w:t>Basing the number of soft channel bits on the FBRM equation seems reasonable, in keeping with legacy methods for determining the number of soft channel bits and the values derived are essentially similar to other methods.</w:t>
      </w:r>
    </w:p>
    <w:p w14:paraId="4D9DB841" w14:textId="77777777" w:rsidR="00357163" w:rsidRDefault="00275BFA" w:rsidP="00357163">
      <w:pPr>
        <w:overflowPunct w:val="0"/>
        <w:jc w:val="left"/>
        <w:textAlignment w:val="baseline"/>
        <w:rPr>
          <w:rFonts w:eastAsia="SimSun"/>
        </w:rPr>
      </w:pPr>
      <w:r w:rsidRPr="00357163">
        <w:rPr>
          <w:rFonts w:eastAsia="SimSun"/>
          <w:highlight w:val="cyan"/>
        </w:rPr>
        <w:t>Question 2.1.1-1</w:t>
      </w:r>
      <w:r w:rsidR="00357163">
        <w:rPr>
          <w:rFonts w:eastAsia="SimSun"/>
        </w:rPr>
        <w:t>: Should the number of soft channel bits be based on the FBRM equation:</w:t>
      </w:r>
    </w:p>
    <w:p w14:paraId="058EA457" w14:textId="77871A02" w:rsidR="00357163" w:rsidRPr="00357163" w:rsidRDefault="00357163" w:rsidP="00357163">
      <w:pPr>
        <w:overflowPunct w:val="0"/>
        <w:jc w:val="left"/>
        <w:textAlignment w:val="baseline"/>
        <w:rPr>
          <w:rFonts w:eastAsia="SimSun"/>
        </w:rPr>
      </w:pPr>
      <w:r>
        <w:rPr>
          <w:rFonts w:eastAsia="SimSun"/>
        </w:rPr>
        <w:t xml:space="preserve"> </w:t>
      </w:r>
      <m:oMath>
        <m:sSub>
          <m:sSubPr>
            <m:ctrlPr>
              <w:rPr>
                <w:rFonts w:ascii="Cambria Math" w:hAnsi="Cambria Math"/>
                <w:i/>
              </w:rPr>
            </m:ctrlPr>
          </m:sSubPr>
          <m:e>
            <m:r>
              <w:rPr>
                <w:rFonts w:ascii="Cambria Math" w:hAnsi="Cambria Math"/>
              </w:rPr>
              <m:t>N</m:t>
            </m:r>
          </m:e>
          <m:sub>
            <m:r>
              <w:rPr>
                <w:rFonts w:ascii="Cambria Math" w:hAnsi="Cambria Math"/>
              </w:rPr>
              <m:t>soft</m:t>
            </m:r>
          </m:sub>
        </m:sSub>
        <m:r>
          <w:rPr>
            <w:rFonts w:ascii="Cambria Math" w:hAnsi="Cambria Math"/>
          </w:rPr>
          <m:t>=N∙96∙</m:t>
        </m:r>
        <m:d>
          <m:dPr>
            <m:begChr m:val="⌈"/>
            <m:endChr m:val="⌉"/>
            <m:ctrlPr>
              <w:rPr>
                <w:rFonts w:ascii="Cambria Math" w:hAnsi="Cambria Math"/>
                <w:i/>
              </w:rPr>
            </m:ctrlPr>
          </m:dPr>
          <m:e>
            <m:d>
              <m:dPr>
                <m:ctrlPr>
                  <w:rPr>
                    <w:rFonts w:ascii="Cambria Math" w:hAnsi="Cambria Math"/>
                    <w:i/>
                  </w:rPr>
                </m:ctrlPr>
              </m:dPr>
              <m:e>
                <m:r>
                  <w:rPr>
                    <w:rFonts w:ascii="Cambria Math" w:hAnsi="Cambria Math"/>
                  </w:rPr>
                  <m:t>X+28</m:t>
                </m:r>
              </m:e>
            </m:d>
            <m:r>
              <w:rPr>
                <w:rFonts w:ascii="Cambria Math" w:hAnsi="Cambria Math"/>
              </w:rPr>
              <m:t>/32</m:t>
            </m:r>
          </m:e>
        </m:d>
      </m:oMath>
      <w:r>
        <w:rPr>
          <w:rFonts w:eastAsia="SimSun"/>
        </w:rPr>
        <w:t>?</w:t>
      </w:r>
    </w:p>
    <w:p w14:paraId="3D2785DF" w14:textId="14FDA621" w:rsidR="00357163" w:rsidRDefault="00357163" w:rsidP="003E007E">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357163" w:rsidRPr="00357163" w14:paraId="7F930D6E" w14:textId="77777777" w:rsidTr="00357163">
        <w:tc>
          <w:tcPr>
            <w:tcW w:w="1980" w:type="dxa"/>
            <w:shd w:val="clear" w:color="auto" w:fill="D9D9D9" w:themeFill="background1" w:themeFillShade="D9"/>
          </w:tcPr>
          <w:p w14:paraId="37244DE3" w14:textId="08637B2A" w:rsidR="00357163" w:rsidRPr="00357163" w:rsidRDefault="00357163" w:rsidP="003E007E">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06CCC3E7" w14:textId="5FAC9C20" w:rsidR="00357163" w:rsidRPr="00357163" w:rsidRDefault="00357163" w:rsidP="003E007E">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5AE473BF" w14:textId="77777777" w:rsidR="00357163" w:rsidRPr="00357163" w:rsidRDefault="00357163" w:rsidP="003E007E">
            <w:pPr>
              <w:overflowPunct w:val="0"/>
              <w:textAlignment w:val="baseline"/>
              <w:rPr>
                <w:rFonts w:eastAsia="SimSun"/>
                <w:b/>
                <w:bCs/>
              </w:rPr>
            </w:pPr>
            <w:r w:rsidRPr="00357163">
              <w:rPr>
                <w:rFonts w:eastAsia="SimSun"/>
                <w:b/>
                <w:bCs/>
              </w:rPr>
              <w:t>Comment</w:t>
            </w:r>
          </w:p>
          <w:p w14:paraId="78841E80" w14:textId="39D0BD3D" w:rsidR="00357163" w:rsidRPr="00357163" w:rsidRDefault="00357163" w:rsidP="003E007E">
            <w:pPr>
              <w:overflowPunct w:val="0"/>
              <w:textAlignment w:val="baseline"/>
              <w:rPr>
                <w:rFonts w:eastAsia="SimSun"/>
                <w:b/>
                <w:bCs/>
              </w:rPr>
            </w:pPr>
            <w:r w:rsidRPr="00357163">
              <w:rPr>
                <w:rFonts w:eastAsia="SimSun"/>
                <w:b/>
                <w:bCs/>
              </w:rPr>
              <w:t>(if not, what alternative; values of X, N)</w:t>
            </w:r>
          </w:p>
        </w:tc>
      </w:tr>
      <w:tr w:rsidR="00357163" w14:paraId="372A1128" w14:textId="77777777" w:rsidTr="00357163">
        <w:tc>
          <w:tcPr>
            <w:tcW w:w="1980" w:type="dxa"/>
          </w:tcPr>
          <w:p w14:paraId="47773BC2" w14:textId="34027543" w:rsidR="00357163" w:rsidRDefault="009B5F6B" w:rsidP="003E007E">
            <w:pPr>
              <w:overflowPunct w:val="0"/>
              <w:textAlignment w:val="baseline"/>
              <w:rPr>
                <w:rFonts w:eastAsia="SimSun"/>
              </w:rPr>
            </w:pPr>
            <w:r>
              <w:rPr>
                <w:rFonts w:eastAsia="SimSun"/>
              </w:rPr>
              <w:t>Qualcomm</w:t>
            </w:r>
          </w:p>
        </w:tc>
        <w:tc>
          <w:tcPr>
            <w:tcW w:w="1843" w:type="dxa"/>
          </w:tcPr>
          <w:p w14:paraId="443C52A0" w14:textId="09BD748D" w:rsidR="00357163" w:rsidRDefault="009B5F6B" w:rsidP="003E007E">
            <w:pPr>
              <w:overflowPunct w:val="0"/>
              <w:textAlignment w:val="baseline"/>
              <w:rPr>
                <w:rFonts w:eastAsia="SimSun"/>
              </w:rPr>
            </w:pPr>
            <w:r>
              <w:rPr>
                <w:rFonts w:eastAsia="SimSun"/>
              </w:rPr>
              <w:t>See comments</w:t>
            </w:r>
          </w:p>
        </w:tc>
        <w:tc>
          <w:tcPr>
            <w:tcW w:w="5484" w:type="dxa"/>
          </w:tcPr>
          <w:p w14:paraId="593A9319" w14:textId="21D9AB54" w:rsidR="00357163" w:rsidRDefault="009B5F6B" w:rsidP="003E007E">
            <w:pPr>
              <w:overflowPunct w:val="0"/>
              <w:textAlignment w:val="baseline"/>
              <w:rPr>
                <w:rFonts w:eastAsia="SimSun"/>
              </w:rPr>
            </w:pPr>
            <w:r>
              <w:rPr>
                <w:rFonts w:eastAsia="SimSun"/>
              </w:rPr>
              <w:t xml:space="preserve">While we agree with the question, we think it would be much easier to just agree on the number </w:t>
            </w:r>
            <w:r w:rsidRPr="009B5F6B">
              <w:rPr>
                <w:rFonts w:eastAsia="SimSun"/>
              </w:rPr>
              <w:t>43008</w:t>
            </w:r>
            <w:r>
              <w:rPr>
                <w:rFonts w:eastAsia="SimSun"/>
              </w:rPr>
              <w:t xml:space="preserve"> (i.e., assuming N = 8, as has been done since Release 8). The value of X is the maximum TBS as specified in the WID.</w:t>
            </w:r>
          </w:p>
        </w:tc>
      </w:tr>
      <w:tr w:rsidR="00357163" w14:paraId="1797B13E" w14:textId="77777777" w:rsidTr="00357163">
        <w:tc>
          <w:tcPr>
            <w:tcW w:w="1980" w:type="dxa"/>
          </w:tcPr>
          <w:p w14:paraId="63E0F4A9" w14:textId="4A696086"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Ericsson</w:t>
            </w:r>
          </w:p>
        </w:tc>
        <w:tc>
          <w:tcPr>
            <w:tcW w:w="1843" w:type="dxa"/>
          </w:tcPr>
          <w:p w14:paraId="4816DC06" w14:textId="28CED3CD" w:rsidR="00357163" w:rsidRPr="00635920" w:rsidRDefault="00635920" w:rsidP="003E007E">
            <w:pPr>
              <w:overflowPunct w:val="0"/>
              <w:textAlignment w:val="baseline"/>
              <w:rPr>
                <w:rFonts w:eastAsia="SimSun"/>
                <w:color w:val="4F81BD" w:themeColor="accent1"/>
              </w:rPr>
            </w:pPr>
            <w:r w:rsidRPr="00635920">
              <w:rPr>
                <w:rFonts w:eastAsia="SimSun"/>
                <w:color w:val="4F81BD" w:themeColor="accent1"/>
              </w:rPr>
              <w:t>See comment</w:t>
            </w:r>
          </w:p>
        </w:tc>
        <w:tc>
          <w:tcPr>
            <w:tcW w:w="5484" w:type="dxa"/>
          </w:tcPr>
          <w:p w14:paraId="1EBBCB2B" w14:textId="05F9E4BD" w:rsidR="00635920" w:rsidRDefault="00635920" w:rsidP="003E007E">
            <w:pPr>
              <w:overflowPunct w:val="0"/>
              <w:textAlignment w:val="baseline"/>
              <w:rPr>
                <w:rFonts w:eastAsia="SimSun"/>
                <w:color w:val="4F81BD" w:themeColor="accent1"/>
              </w:rPr>
            </w:pPr>
            <w:r>
              <w:rPr>
                <w:rFonts w:eastAsia="SimSun"/>
                <w:color w:val="4F81BD" w:themeColor="accent1"/>
              </w:rPr>
              <w:t xml:space="preserve">We are ok with the proposal/question but we should </w:t>
            </w:r>
            <w:r w:rsidR="008D6504">
              <w:rPr>
                <w:rFonts w:eastAsia="SimSun"/>
                <w:color w:val="4F81BD" w:themeColor="accent1"/>
              </w:rPr>
              <w:t>incorporate to it</w:t>
            </w:r>
            <w:r>
              <w:rPr>
                <w:rFonts w:eastAsia="SimSun"/>
                <w:color w:val="4F81BD" w:themeColor="accent1"/>
              </w:rPr>
              <w:t xml:space="preserve"> that the value of “</w:t>
            </w:r>
            <m:oMath>
              <m:r>
                <w:rPr>
                  <w:rFonts w:ascii="Cambria Math" w:hAnsi="Cambria Math"/>
                </w:rPr>
                <m:t>N</m:t>
              </m:r>
            </m:oMath>
            <w:r>
              <w:rPr>
                <w:rFonts w:eastAsia="SimSun"/>
                <w:color w:val="4F81BD" w:themeColor="accent1"/>
              </w:rPr>
              <w:t xml:space="preserve">” is FFS. </w:t>
            </w:r>
          </w:p>
          <w:p w14:paraId="03AB3CA8" w14:textId="2EDDDF54" w:rsidR="00635920" w:rsidRPr="00635920" w:rsidRDefault="00635920" w:rsidP="003E007E">
            <w:pPr>
              <w:overflowPunct w:val="0"/>
              <w:textAlignment w:val="baseline"/>
              <w:rPr>
                <w:rFonts w:eastAsia="SimSun"/>
                <w:color w:val="4F81BD" w:themeColor="accent1"/>
              </w:rPr>
            </w:pPr>
            <w:r>
              <w:rPr>
                <w:rFonts w:eastAsia="SimSun"/>
                <w:color w:val="4F81BD" w:themeColor="accent1"/>
              </w:rPr>
              <w:t>If we use “</w:t>
            </w:r>
            <m:oMath>
              <m:r>
                <w:rPr>
                  <w:rFonts w:ascii="Cambria Math" w:hAnsi="Cambria Math"/>
                </w:rPr>
                <m:t>N=8</m:t>
              </m:r>
            </m:oMath>
            <w:r>
              <w:rPr>
                <w:rFonts w:eastAsia="SimSun"/>
                <w:color w:val="4F81BD" w:themeColor="accent1"/>
              </w:rPr>
              <w:t xml:space="preserve">” the equation provides 43008 soft channel bits, which in principle </w:t>
            </w:r>
            <w:r w:rsidR="00303FA6">
              <w:rPr>
                <w:rFonts w:eastAsia="SimSun"/>
                <w:color w:val="4F81BD" w:themeColor="accent1"/>
              </w:rPr>
              <w:t>seems</w:t>
            </w:r>
            <w:r>
              <w:rPr>
                <w:rFonts w:eastAsia="SimSun"/>
                <w:color w:val="4F81BD" w:themeColor="accent1"/>
              </w:rPr>
              <w:t xml:space="preserve"> useful towards reducing cost/complexity, but we need to be sure that the performance degradation is not too significant. If we keep “</w:t>
            </w:r>
            <m:oMath>
              <m:r>
                <w:rPr>
                  <w:rFonts w:ascii="Cambria Math" w:hAnsi="Cambria Math"/>
                </w:rPr>
                <m:t>N</m:t>
              </m:r>
            </m:oMath>
            <w:r>
              <w:rPr>
                <w:rFonts w:eastAsia="SimSun"/>
                <w:color w:val="4F81BD" w:themeColor="accent1"/>
              </w:rPr>
              <w:t xml:space="preserve">” as FFS we </w:t>
            </w:r>
            <w:r w:rsidR="001B4FD5">
              <w:rPr>
                <w:rFonts w:eastAsia="SimSun"/>
                <w:color w:val="4F81BD" w:themeColor="accent1"/>
              </w:rPr>
              <w:t xml:space="preserve">can </w:t>
            </w:r>
            <w:r>
              <w:rPr>
                <w:rFonts w:eastAsia="SimSun"/>
                <w:color w:val="4F81BD" w:themeColor="accent1"/>
              </w:rPr>
              <w:t xml:space="preserve">evaluate </w:t>
            </w:r>
            <w:r w:rsidR="001B4FD5">
              <w:rPr>
                <w:rFonts w:eastAsia="SimSun"/>
                <w:color w:val="4F81BD" w:themeColor="accent1"/>
              </w:rPr>
              <w:t xml:space="preserve">the achievable </w:t>
            </w:r>
            <w:r w:rsidR="001B4FD5" w:rsidRPr="001B4FD5">
              <w:rPr>
                <w:rFonts w:eastAsia="SimSun"/>
                <w:color w:val="4F81BD" w:themeColor="accent1"/>
              </w:rPr>
              <w:t xml:space="preserve">throughput vs SNR for a given number of allocated PRBs </w:t>
            </w:r>
            <w:r w:rsidR="001B4FD5">
              <w:rPr>
                <w:rFonts w:eastAsia="SimSun"/>
                <w:color w:val="4F81BD" w:themeColor="accent1"/>
              </w:rPr>
              <w:t xml:space="preserve">for different values of </w:t>
            </w:r>
            <w:r>
              <w:rPr>
                <w:rFonts w:eastAsia="SimSun"/>
                <w:color w:val="4F81BD" w:themeColor="accent1"/>
              </w:rPr>
              <w:t>“</w:t>
            </w:r>
            <m:oMath>
              <m:r>
                <w:rPr>
                  <w:rFonts w:ascii="Cambria Math" w:hAnsi="Cambria Math"/>
                </w:rPr>
                <m:t xml:space="preserve">N </m:t>
              </m:r>
            </m:oMath>
            <w:r>
              <w:rPr>
                <w:rFonts w:eastAsia="SimSun"/>
                <w:color w:val="4F81BD" w:themeColor="accent1"/>
              </w:rPr>
              <w:t>”</w:t>
            </w:r>
            <w:r w:rsidR="001B4FD5">
              <w:rPr>
                <w:rFonts w:eastAsia="SimSun"/>
                <w:color w:val="4F81BD" w:themeColor="accent1"/>
              </w:rPr>
              <w:t xml:space="preserve"> as to compare the performance.</w:t>
            </w:r>
          </w:p>
          <w:p w14:paraId="3003A9D9" w14:textId="20FC21D9" w:rsidR="00635920" w:rsidRDefault="00635920" w:rsidP="003E007E">
            <w:pPr>
              <w:overflowPunct w:val="0"/>
              <w:textAlignment w:val="baseline"/>
              <w:rPr>
                <w:rFonts w:eastAsia="SimSun"/>
              </w:rPr>
            </w:pPr>
          </w:p>
        </w:tc>
      </w:tr>
      <w:tr w:rsidR="002A40CF" w14:paraId="4DADE84C" w14:textId="77777777" w:rsidTr="00357163">
        <w:tc>
          <w:tcPr>
            <w:tcW w:w="1980" w:type="dxa"/>
          </w:tcPr>
          <w:p w14:paraId="7AC10EBD" w14:textId="7A8E5711" w:rsidR="002A40CF" w:rsidRPr="00635920" w:rsidRDefault="002A40CF" w:rsidP="002A40CF">
            <w:pPr>
              <w:overflowPunct w:val="0"/>
              <w:textAlignment w:val="baseline"/>
              <w:rPr>
                <w:rFonts w:eastAsia="SimSun"/>
                <w:color w:val="4F81BD" w:themeColor="accent1"/>
              </w:rPr>
            </w:pPr>
            <w:r>
              <w:rPr>
                <w:rFonts w:eastAsia="SimSun" w:hint="eastAsia"/>
                <w:lang w:eastAsia="zh-CN"/>
              </w:rPr>
              <w:lastRenderedPageBreak/>
              <w:t>ZTE</w:t>
            </w:r>
          </w:p>
        </w:tc>
        <w:tc>
          <w:tcPr>
            <w:tcW w:w="1843" w:type="dxa"/>
          </w:tcPr>
          <w:p w14:paraId="5B5F5382" w14:textId="77777777" w:rsidR="002A40CF" w:rsidRPr="00635920" w:rsidRDefault="002A40CF" w:rsidP="002A40CF">
            <w:pPr>
              <w:overflowPunct w:val="0"/>
              <w:textAlignment w:val="baseline"/>
              <w:rPr>
                <w:rFonts w:eastAsia="SimSun"/>
                <w:color w:val="4F81BD" w:themeColor="accent1"/>
              </w:rPr>
            </w:pPr>
          </w:p>
        </w:tc>
        <w:tc>
          <w:tcPr>
            <w:tcW w:w="5484" w:type="dxa"/>
          </w:tcPr>
          <w:p w14:paraId="73137CF6" w14:textId="41AF2DBF" w:rsidR="002A40CF" w:rsidRDefault="002A40CF" w:rsidP="002A40CF">
            <w:pPr>
              <w:overflowPunct w:val="0"/>
              <w:textAlignment w:val="baseline"/>
              <w:rPr>
                <w:rFonts w:eastAsia="SimSun"/>
                <w:color w:val="4F81BD" w:themeColor="accent1"/>
              </w:rPr>
            </w:pPr>
            <w:r>
              <w:rPr>
                <w:rFonts w:eastAsia="SimSun" w:hint="eastAsia"/>
                <w:lang w:eastAsia="zh-CN"/>
              </w:rPr>
              <w:t>Acc</w:t>
            </w:r>
            <w:r>
              <w:rPr>
                <w:rFonts w:eastAsia="SimSun"/>
                <w:lang w:eastAsia="zh-CN"/>
              </w:rPr>
              <w:t xml:space="preserve">ording to the equation, the number of soft channel bits is </w:t>
            </w:r>
            <m:oMath>
              <m:r>
                <w:rPr>
                  <w:rFonts w:ascii="Cambria Math" w:eastAsia="Times New Roman" w:hAnsi="Cambria Math"/>
                  <w:sz w:val="20"/>
                  <w:szCs w:val="20"/>
                  <w:lang w:eastAsia="en-GB"/>
                </w:rPr>
                <m:t>8∙96∙</m:t>
              </m:r>
              <m:d>
                <m:dPr>
                  <m:begChr m:val="⌈"/>
                  <m:endChr m:val="⌉"/>
                  <m:ctrlPr>
                    <w:rPr>
                      <w:rFonts w:ascii="Cambria Math" w:eastAsia="Times New Roman" w:hAnsi="Cambria Math"/>
                      <w:sz w:val="20"/>
                      <w:szCs w:val="20"/>
                      <w:lang w:eastAsia="en-GB"/>
                    </w:rPr>
                  </m:ctrlPr>
                </m:dPr>
                <m:e>
                  <m:f>
                    <m:fPr>
                      <m:type m:val="lin"/>
                      <m:ctrlPr>
                        <w:rPr>
                          <w:rFonts w:ascii="Cambria Math" w:eastAsia="Times New Roman" w:hAnsi="Cambria Math"/>
                          <w:sz w:val="20"/>
                          <w:szCs w:val="20"/>
                          <w:lang w:eastAsia="en-GB"/>
                        </w:rPr>
                      </m:ctrlPr>
                    </m:fPr>
                    <m:num>
                      <m:d>
                        <m:dPr>
                          <m:ctrlPr>
                            <w:rPr>
                              <w:rFonts w:ascii="Cambria Math" w:eastAsia="Times New Roman" w:hAnsi="Cambria Math"/>
                              <w:sz w:val="20"/>
                              <w:szCs w:val="20"/>
                              <w:lang w:eastAsia="en-GB"/>
                            </w:rPr>
                          </m:ctrlPr>
                        </m:dPr>
                        <m:e>
                          <m:r>
                            <w:rPr>
                              <w:rFonts w:ascii="Cambria Math" w:eastAsia="Times New Roman" w:hAnsi="Cambria Math"/>
                              <w:sz w:val="20"/>
                              <w:szCs w:val="20"/>
                              <w:lang w:eastAsia="en-GB"/>
                            </w:rPr>
                            <m:t>1736</m:t>
                          </m:r>
                          <m:r>
                            <m:rPr>
                              <m:sty m:val="p"/>
                            </m:rPr>
                            <w:rPr>
                              <w:rFonts w:ascii="Cambria Math" w:eastAsia="Times New Roman" w:hAnsi="Cambria Math"/>
                              <w:sz w:val="20"/>
                              <w:szCs w:val="20"/>
                              <w:lang w:eastAsia="en-GB"/>
                            </w:rPr>
                            <m:t>+28</m:t>
                          </m:r>
                        </m:e>
                      </m:d>
                    </m:num>
                    <m:den>
                      <m:r>
                        <m:rPr>
                          <m:sty m:val="p"/>
                        </m:rPr>
                        <w:rPr>
                          <w:rFonts w:ascii="Cambria Math" w:eastAsia="Times New Roman" w:hAnsi="Cambria Math"/>
                          <w:sz w:val="20"/>
                          <w:szCs w:val="20"/>
                          <w:lang w:eastAsia="en-GB"/>
                        </w:rPr>
                        <m:t>32</m:t>
                      </m:r>
                    </m:den>
                  </m:f>
                </m:e>
              </m:d>
              <m:r>
                <m:rPr>
                  <m:sty m:val="p"/>
                </m:rPr>
                <w:rPr>
                  <w:rFonts w:ascii="Cambria Math" w:eastAsia="Times New Roman"/>
                  <w:sz w:val="20"/>
                  <w:szCs w:val="20"/>
                  <w:lang w:eastAsia="en-GB"/>
                </w:rPr>
                <m:t>=</m:t>
              </m:r>
              <m:r>
                <w:rPr>
                  <w:rFonts w:ascii="Cambria Math" w:eastAsia="Times New Roman" w:hAnsi="Cambria Math"/>
                  <w:sz w:val="20"/>
                  <w:szCs w:val="20"/>
                  <w:lang w:eastAsia="en-GB"/>
                </w:rPr>
                <m:t>43008</m:t>
              </m:r>
            </m:oMath>
            <w:r w:rsidRPr="00AD54C3">
              <w:rPr>
                <w:rFonts w:eastAsia="Times New Roman"/>
                <w:sz w:val="20"/>
                <w:szCs w:val="20"/>
                <w:lang w:eastAsia="en-GB"/>
              </w:rPr>
              <w:t xml:space="preserve"> </w:t>
            </w:r>
            <w:r>
              <w:rPr>
                <w:rFonts w:eastAsia="SimSun"/>
                <w:lang w:eastAsia="zh-CN"/>
              </w:rPr>
              <w:t>(assuming N=8 and X= 1736)</w:t>
            </w:r>
          </w:p>
        </w:tc>
      </w:tr>
      <w:tr w:rsidR="002A40CF" w14:paraId="7FE64D58" w14:textId="77777777" w:rsidTr="00357163">
        <w:tc>
          <w:tcPr>
            <w:tcW w:w="1980" w:type="dxa"/>
          </w:tcPr>
          <w:p w14:paraId="31774EF9" w14:textId="57FBCE7B" w:rsidR="002A40CF" w:rsidRDefault="00A653CB" w:rsidP="002A40CF">
            <w:pPr>
              <w:overflowPunct w:val="0"/>
              <w:textAlignment w:val="baseline"/>
              <w:rPr>
                <w:rFonts w:eastAsia="SimSun"/>
              </w:rPr>
            </w:pPr>
            <w:r>
              <w:rPr>
                <w:rFonts w:eastAsia="SimSun"/>
              </w:rPr>
              <w:t>Nokia, NSB</w:t>
            </w:r>
          </w:p>
        </w:tc>
        <w:tc>
          <w:tcPr>
            <w:tcW w:w="1843" w:type="dxa"/>
          </w:tcPr>
          <w:p w14:paraId="491D69D1" w14:textId="1ED2A2EF" w:rsidR="002A40CF" w:rsidRDefault="00A653CB" w:rsidP="002A40CF">
            <w:pPr>
              <w:overflowPunct w:val="0"/>
              <w:textAlignment w:val="baseline"/>
              <w:rPr>
                <w:rFonts w:eastAsia="SimSun"/>
              </w:rPr>
            </w:pPr>
            <w:r>
              <w:rPr>
                <w:rFonts w:eastAsia="SimSun"/>
              </w:rPr>
              <w:t>Yes</w:t>
            </w:r>
          </w:p>
        </w:tc>
        <w:tc>
          <w:tcPr>
            <w:tcW w:w="5484" w:type="dxa"/>
          </w:tcPr>
          <w:p w14:paraId="08715C15" w14:textId="76E35447" w:rsidR="002A40CF" w:rsidRDefault="00A653CB" w:rsidP="002A40CF">
            <w:pPr>
              <w:overflowPunct w:val="0"/>
              <w:textAlignment w:val="baseline"/>
              <w:rPr>
                <w:rFonts w:eastAsia="SimSun"/>
              </w:rPr>
            </w:pPr>
            <w:r>
              <w:rPr>
                <w:rFonts w:eastAsia="SimSun"/>
              </w:rPr>
              <w:t>We agree on the proposed equation to determine the number of soft channel bits. We share similar view as Ericsson that we should discuss that value of N to be used.</w:t>
            </w:r>
          </w:p>
        </w:tc>
      </w:tr>
      <w:tr w:rsidR="00015260" w14:paraId="062D20BF" w14:textId="77777777" w:rsidTr="00357163">
        <w:tc>
          <w:tcPr>
            <w:tcW w:w="1980" w:type="dxa"/>
          </w:tcPr>
          <w:p w14:paraId="375BD23B" w14:textId="4CA3B4C7" w:rsidR="00015260" w:rsidRDefault="00015260" w:rsidP="002A40CF">
            <w:pPr>
              <w:overflowPunct w:val="0"/>
              <w:textAlignment w:val="baseline"/>
              <w:rPr>
                <w:rFonts w:eastAsia="SimSun"/>
              </w:rPr>
            </w:pPr>
            <w:r>
              <w:rPr>
                <w:rFonts w:eastAsia="SimSun"/>
              </w:rPr>
              <w:t>Sierra Wireless</w:t>
            </w:r>
          </w:p>
        </w:tc>
        <w:tc>
          <w:tcPr>
            <w:tcW w:w="1843" w:type="dxa"/>
          </w:tcPr>
          <w:p w14:paraId="589D00D1" w14:textId="3FD1F9F6" w:rsidR="00015260" w:rsidRDefault="00015260" w:rsidP="002A40CF">
            <w:pPr>
              <w:overflowPunct w:val="0"/>
              <w:textAlignment w:val="baseline"/>
              <w:rPr>
                <w:rFonts w:eastAsia="SimSun"/>
              </w:rPr>
            </w:pPr>
            <w:r>
              <w:rPr>
                <w:rFonts w:eastAsia="SimSun"/>
              </w:rPr>
              <w:t>Yes</w:t>
            </w:r>
          </w:p>
        </w:tc>
        <w:tc>
          <w:tcPr>
            <w:tcW w:w="5484" w:type="dxa"/>
          </w:tcPr>
          <w:p w14:paraId="223B9144" w14:textId="77777777" w:rsidR="00015260" w:rsidRDefault="00015260" w:rsidP="002A40CF">
            <w:pPr>
              <w:overflowPunct w:val="0"/>
              <w:textAlignment w:val="baseline"/>
              <w:rPr>
                <w:rFonts w:eastAsia="SimSun"/>
              </w:rPr>
            </w:pPr>
            <w:r>
              <w:rPr>
                <w:rFonts w:eastAsia="SimSun"/>
              </w:rPr>
              <w:t xml:space="preserve">We agree on the proposal. </w:t>
            </w:r>
          </w:p>
          <w:p w14:paraId="44D71E8C" w14:textId="65C7389A" w:rsidR="00247FD0" w:rsidRDefault="00015260" w:rsidP="002A40CF">
            <w:pPr>
              <w:overflowPunct w:val="0"/>
              <w:textAlignment w:val="baseline"/>
              <w:rPr>
                <w:rFonts w:eastAsia="SimSun"/>
              </w:rPr>
            </w:pPr>
            <w:r>
              <w:rPr>
                <w:rFonts w:eastAsia="SimSun"/>
              </w:rPr>
              <w:t xml:space="preserve">Since there is strong precedence to use N=8 when calculating soft buffer, it would be good to go further and also agree that N=8. </w:t>
            </w:r>
          </w:p>
          <w:p w14:paraId="1A353489" w14:textId="2E246DEB" w:rsidR="00247FD0" w:rsidRDefault="00D910B4" w:rsidP="009E57D6">
            <w:pPr>
              <w:overflowPunct w:val="0"/>
              <w:textAlignment w:val="baseline"/>
              <w:rPr>
                <w:rFonts w:eastAsia="SimSun"/>
              </w:rPr>
            </w:pPr>
            <w:r>
              <w:rPr>
                <w:rFonts w:eastAsia="SimSun"/>
              </w:rPr>
              <w:t>I would not like to have different soft buffers</w:t>
            </w:r>
            <w:r w:rsidR="00453789">
              <w:rPr>
                <w:rFonts w:eastAsia="SimSun"/>
              </w:rPr>
              <w:t xml:space="preserve"> specified</w:t>
            </w:r>
            <w:r>
              <w:rPr>
                <w:rFonts w:eastAsia="SimSun"/>
              </w:rPr>
              <w:t xml:space="preserve"> when enabled with other features e.g. 10 HARQs feature</w:t>
            </w:r>
            <w:r w:rsidR="00453789">
              <w:rPr>
                <w:rFonts w:eastAsia="SimSun"/>
              </w:rPr>
              <w:t>.</w:t>
            </w:r>
            <w:r>
              <w:rPr>
                <w:rFonts w:eastAsia="SimSun"/>
              </w:rPr>
              <w:t xml:space="preserve"> </w:t>
            </w:r>
          </w:p>
        </w:tc>
      </w:tr>
      <w:tr w:rsidR="00965AD1" w14:paraId="39305A41" w14:textId="77777777" w:rsidTr="00357163">
        <w:tc>
          <w:tcPr>
            <w:tcW w:w="1980" w:type="dxa"/>
          </w:tcPr>
          <w:p w14:paraId="5561315C" w14:textId="4CCB21C4" w:rsidR="00965AD1" w:rsidRDefault="00965AD1" w:rsidP="002A40CF">
            <w:pPr>
              <w:overflowPunct w:val="0"/>
              <w:textAlignment w:val="baseline"/>
              <w:rPr>
                <w:rFonts w:eastAsia="SimSun"/>
              </w:rPr>
            </w:pPr>
            <w:r>
              <w:rPr>
                <w:rFonts w:eastAsia="SimSun"/>
              </w:rPr>
              <w:t>SONY</w:t>
            </w:r>
          </w:p>
        </w:tc>
        <w:tc>
          <w:tcPr>
            <w:tcW w:w="1843" w:type="dxa"/>
          </w:tcPr>
          <w:p w14:paraId="0CAF6F5E" w14:textId="7897BE81" w:rsidR="00965AD1" w:rsidRDefault="00965AD1" w:rsidP="002A40CF">
            <w:pPr>
              <w:overflowPunct w:val="0"/>
              <w:textAlignment w:val="baseline"/>
              <w:rPr>
                <w:rFonts w:eastAsia="SimSun"/>
              </w:rPr>
            </w:pPr>
            <w:r>
              <w:rPr>
                <w:rFonts w:eastAsia="SimSun"/>
              </w:rPr>
              <w:t>Yes</w:t>
            </w:r>
          </w:p>
        </w:tc>
        <w:tc>
          <w:tcPr>
            <w:tcW w:w="5484" w:type="dxa"/>
          </w:tcPr>
          <w:p w14:paraId="77913FCF" w14:textId="77777777" w:rsidR="00965AD1" w:rsidRDefault="00965AD1" w:rsidP="002A40CF">
            <w:pPr>
              <w:overflowPunct w:val="0"/>
              <w:textAlignment w:val="baseline"/>
              <w:rPr>
                <w:rFonts w:eastAsia="SimSun"/>
              </w:rPr>
            </w:pPr>
            <w:r>
              <w:rPr>
                <w:rFonts w:eastAsia="SimSun"/>
              </w:rPr>
              <w:t>Agree with the proposal.</w:t>
            </w:r>
          </w:p>
          <w:p w14:paraId="6DC429E5" w14:textId="77777777" w:rsidR="00965AD1" w:rsidRDefault="00965AD1" w:rsidP="002A40CF">
            <w:pPr>
              <w:overflowPunct w:val="0"/>
              <w:textAlignment w:val="baseline"/>
              <w:rPr>
                <w:rFonts w:eastAsia="SimSun"/>
              </w:rPr>
            </w:pPr>
            <w:r>
              <w:rPr>
                <w:rFonts w:eastAsia="SimSun"/>
              </w:rPr>
              <w:t>Our preference is to have N=8 to minimize the hardware impact. At this stage, we are OK to have N=FFS. The FFS is resolved by taking into consideration:</w:t>
            </w:r>
          </w:p>
          <w:p w14:paraId="27B31F00" w14:textId="77777777" w:rsidR="00965AD1" w:rsidRDefault="00965AD1" w:rsidP="00965AD1">
            <w:pPr>
              <w:pStyle w:val="ListParagraph"/>
              <w:numPr>
                <w:ilvl w:val="0"/>
                <w:numId w:val="15"/>
              </w:numPr>
              <w:overflowPunct w:val="0"/>
              <w:textAlignment w:val="baseline"/>
              <w:rPr>
                <w:rFonts w:eastAsia="SimSun"/>
              </w:rPr>
            </w:pPr>
            <w:r>
              <w:rPr>
                <w:rFonts w:eastAsia="SimSun"/>
              </w:rPr>
              <w:t>Hardware impact</w:t>
            </w:r>
          </w:p>
          <w:p w14:paraId="05D01D56" w14:textId="77777777" w:rsidR="00965AD1" w:rsidRDefault="00965AD1" w:rsidP="00965AD1">
            <w:pPr>
              <w:pStyle w:val="ListParagraph"/>
              <w:numPr>
                <w:ilvl w:val="0"/>
                <w:numId w:val="15"/>
              </w:numPr>
              <w:overflowPunct w:val="0"/>
              <w:textAlignment w:val="baseline"/>
              <w:rPr>
                <w:rFonts w:eastAsia="SimSun"/>
              </w:rPr>
            </w:pPr>
            <w:r>
              <w:rPr>
                <w:rFonts w:eastAsia="SimSun"/>
              </w:rPr>
              <w:t>Performance impact</w:t>
            </w:r>
          </w:p>
          <w:p w14:paraId="305D5E29" w14:textId="77777777" w:rsidR="00965AD1" w:rsidRDefault="00965AD1" w:rsidP="00965AD1">
            <w:pPr>
              <w:pStyle w:val="ListParagraph"/>
              <w:numPr>
                <w:ilvl w:val="0"/>
                <w:numId w:val="15"/>
              </w:numPr>
              <w:overflowPunct w:val="0"/>
              <w:textAlignment w:val="baseline"/>
              <w:rPr>
                <w:rFonts w:eastAsia="SimSun"/>
              </w:rPr>
            </w:pPr>
            <w:r>
              <w:rPr>
                <w:rFonts w:eastAsia="SimSun"/>
              </w:rPr>
              <w:t>Compatibility with other features (e.g. 10 HARQs)</w:t>
            </w:r>
          </w:p>
          <w:p w14:paraId="33E89E74" w14:textId="77777777" w:rsidR="00965AD1" w:rsidRDefault="00965AD1" w:rsidP="00965AD1">
            <w:pPr>
              <w:overflowPunct w:val="0"/>
              <w:textAlignment w:val="baseline"/>
              <w:rPr>
                <w:rFonts w:eastAsia="SimSun"/>
              </w:rPr>
            </w:pPr>
          </w:p>
          <w:p w14:paraId="41501B33" w14:textId="2628C9D2" w:rsidR="00965AD1" w:rsidRPr="00965AD1" w:rsidRDefault="00965AD1" w:rsidP="00965AD1">
            <w:pPr>
              <w:overflowPunct w:val="0"/>
              <w:textAlignment w:val="baseline"/>
              <w:rPr>
                <w:rFonts w:eastAsia="SimSun"/>
              </w:rPr>
            </w:pPr>
            <w:r>
              <w:rPr>
                <w:rFonts w:eastAsia="SimSun"/>
              </w:rPr>
              <w:t xml:space="preserve">We think that X=1736 can be agreed. </w:t>
            </w:r>
          </w:p>
        </w:tc>
      </w:tr>
    </w:tbl>
    <w:p w14:paraId="69FD4A76" w14:textId="77777777" w:rsidR="00275BFA" w:rsidRDefault="00275BFA" w:rsidP="003E007E">
      <w:pPr>
        <w:overflowPunct w:val="0"/>
        <w:textAlignment w:val="baseline"/>
        <w:rPr>
          <w:rFonts w:eastAsia="SimSun"/>
          <w:b/>
          <w:bCs/>
        </w:rPr>
      </w:pPr>
    </w:p>
    <w:p w14:paraId="62751A8E" w14:textId="5F846B96" w:rsidR="0059778A" w:rsidRPr="00422655" w:rsidRDefault="00422655" w:rsidP="00997FF4">
      <w:pPr>
        <w:rPr>
          <w:b/>
          <w:u w:val="single"/>
        </w:rPr>
      </w:pPr>
      <w:r w:rsidRPr="00422655">
        <w:rPr>
          <w:b/>
          <w:u w:val="single"/>
        </w:rPr>
        <w:t>Proposals and observations in input documents</w:t>
      </w:r>
    </w:p>
    <w:p w14:paraId="23DDA000" w14:textId="4BCD11D9" w:rsidR="00997FF4" w:rsidRPr="003E007E" w:rsidRDefault="00997FF4" w:rsidP="00997FF4">
      <w:pPr>
        <w:rPr>
          <w:bCs/>
          <w:sz w:val="20"/>
          <w:szCs w:val="20"/>
        </w:rPr>
      </w:pPr>
      <w:r w:rsidRPr="003E007E">
        <w:rPr>
          <w:bCs/>
          <w:sz w:val="20"/>
          <w:szCs w:val="20"/>
          <w:lang w:eastAsia="zh-CN"/>
        </w:rPr>
        <w:t>Proposal 1: The soft channel bits</w:t>
      </w:r>
      <w:r w:rsidRPr="003E007E">
        <w:rPr>
          <w:bCs/>
          <w:sz w:val="20"/>
          <w:szCs w:val="20"/>
          <w:lang w:eastAsia="en-GB"/>
        </w:rPr>
        <w:t xml:space="preserve"> </w:t>
      </w:r>
      <w:r w:rsidRPr="003E007E">
        <w:rPr>
          <w:bCs/>
          <w:sz w:val="20"/>
          <w:szCs w:val="20"/>
          <w:lang w:eastAsia="zh-CN"/>
        </w:rPr>
        <w:t xml:space="preserve">for UEs supporting maximum DL TBS of 1736 bits is 43008 bits. </w:t>
      </w:r>
      <w:r w:rsidRPr="003E007E">
        <w:rPr>
          <w:bCs/>
          <w:color w:val="FF0000"/>
          <w:sz w:val="20"/>
          <w:szCs w:val="20"/>
          <w:lang w:eastAsia="zh-CN"/>
        </w:rPr>
        <w:t>HW-HiSi</w:t>
      </w:r>
    </w:p>
    <w:p w14:paraId="557E274F" w14:textId="1E5EA7F6" w:rsidR="00997FF4" w:rsidRPr="003E007E" w:rsidRDefault="00997FF4" w:rsidP="00997FF4">
      <w:pPr>
        <w:rPr>
          <w:bCs/>
          <w:sz w:val="20"/>
          <w:szCs w:val="20"/>
        </w:rPr>
      </w:pPr>
      <w:r w:rsidRPr="003E007E">
        <w:rPr>
          <w:bCs/>
          <w:sz w:val="20"/>
          <w:szCs w:val="20"/>
        </w:rPr>
        <w:t xml:space="preserve">Observation 3: The total number of soft channel bits for supporting an increased maximum TBS of 1736 bits based on scaling the total number of soft channel bits specified for supporting a maximum TBS of 1000 bits is 43988. </w:t>
      </w:r>
      <w:r w:rsidRPr="003E007E">
        <w:rPr>
          <w:bCs/>
          <w:color w:val="FF0000"/>
          <w:sz w:val="20"/>
          <w:szCs w:val="20"/>
        </w:rPr>
        <w:t>NOK-NSB</w:t>
      </w:r>
    </w:p>
    <w:p w14:paraId="63B6E8F3" w14:textId="77777777" w:rsidR="00997FF4" w:rsidRPr="003E007E" w:rsidRDefault="00997FF4" w:rsidP="00997FF4">
      <w:pPr>
        <w:rPr>
          <w:bCs/>
          <w:sz w:val="20"/>
          <w:szCs w:val="20"/>
        </w:rPr>
      </w:pPr>
      <w:r w:rsidRPr="003E007E">
        <w:rPr>
          <w:bCs/>
          <w:sz w:val="20"/>
          <w:szCs w:val="20"/>
        </w:rPr>
        <w:t>Observation 4: The total number of soft channel bits calculated based on a Turbo encoder with mother coding rate of 1/3 as</w:t>
      </w:r>
    </w:p>
    <w:p w14:paraId="7B1397A7"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53760 for a maximum DL TBS of 1736 bits and 10 HARQ processes → a factor of ~2.12 increase compared to a legacy UE;</w:t>
      </w:r>
    </w:p>
    <w:p w14:paraId="39ADD8A8" w14:textId="77777777"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75264 for a maximum DL TBS of 1736 bits and 14 HARQ processes → a factor of ~2.97 increase compared to a legacy UE;</w:t>
      </w:r>
    </w:p>
    <w:p w14:paraId="5D5D6997" w14:textId="25CF791F" w:rsidR="00997FF4" w:rsidRPr="003E007E" w:rsidRDefault="00997FF4" w:rsidP="00997FF4">
      <w:pPr>
        <w:pStyle w:val="ListParagraph"/>
        <w:numPr>
          <w:ilvl w:val="0"/>
          <w:numId w:val="9"/>
        </w:numPr>
        <w:spacing w:after="160" w:line="259" w:lineRule="auto"/>
        <w:contextualSpacing/>
        <w:rPr>
          <w:rFonts w:ascii="Times New Roman" w:hAnsi="Times New Roman" w:cs="Times New Roman"/>
          <w:bCs/>
          <w:sz w:val="20"/>
          <w:szCs w:val="20"/>
        </w:rPr>
      </w:pPr>
      <w:r w:rsidRPr="003E007E">
        <w:rPr>
          <w:rFonts w:ascii="Times New Roman" w:hAnsi="Times New Roman" w:cs="Times New Roman"/>
          <w:bCs/>
          <w:sz w:val="20"/>
          <w:szCs w:val="20"/>
        </w:rPr>
        <w:t xml:space="preserve">44352 for a maximum DL TBS of 1000 bits and 14 HARQ processes → a factor of 1.75 increase compared to a legacy UE; </w:t>
      </w:r>
      <w:r w:rsidRPr="003E007E">
        <w:rPr>
          <w:rFonts w:ascii="Times New Roman" w:hAnsi="Times New Roman" w:cs="Times New Roman"/>
          <w:bCs/>
          <w:color w:val="FF0000"/>
          <w:sz w:val="20"/>
          <w:szCs w:val="20"/>
        </w:rPr>
        <w:t>NOK-NSB</w:t>
      </w:r>
    </w:p>
    <w:p w14:paraId="7056DF35" w14:textId="77777777" w:rsidR="00997FF4" w:rsidRPr="003E007E" w:rsidRDefault="00997FF4" w:rsidP="00997FF4">
      <w:pPr>
        <w:rPr>
          <w:bCs/>
          <w:sz w:val="20"/>
          <w:szCs w:val="20"/>
        </w:rPr>
      </w:pPr>
      <w:r w:rsidRPr="003E007E">
        <w:rPr>
          <w:bCs/>
          <w:sz w:val="20"/>
          <w:szCs w:val="20"/>
        </w:rPr>
        <w:t xml:space="preserve">Proposal 4: Further study the tradeoffs between cost and benefits for different soft buffer size candidates for the increased maximum DL TBS of 1736 bits. </w:t>
      </w:r>
      <w:r w:rsidRPr="003E007E">
        <w:rPr>
          <w:bCs/>
          <w:color w:val="FF0000"/>
          <w:sz w:val="20"/>
          <w:szCs w:val="20"/>
        </w:rPr>
        <w:t>Nokia-NSB</w:t>
      </w:r>
    </w:p>
    <w:p w14:paraId="1D307DBB" w14:textId="77777777" w:rsidR="00DD1D41" w:rsidRPr="003E007E" w:rsidRDefault="00DD1D41" w:rsidP="00DD1D41">
      <w:pPr>
        <w:spacing w:beforeLines="50" w:before="120" w:line="276" w:lineRule="auto"/>
        <w:rPr>
          <w:bCs/>
          <w:iCs/>
          <w:sz w:val="20"/>
          <w:szCs w:val="20"/>
        </w:rPr>
      </w:pPr>
      <w:r w:rsidRPr="003E007E">
        <w:rPr>
          <w:bCs/>
          <w:iCs/>
          <w:sz w:val="20"/>
          <w:szCs w:val="20"/>
          <w:lang w:eastAsia="zh-CN"/>
        </w:rPr>
        <w:t xml:space="preserve">Proposal 4: New soft buffer size may be defined based on the maximum TBS of 1736 bits and 8 HARQ processes. </w:t>
      </w:r>
      <w:r w:rsidRPr="003E007E">
        <w:rPr>
          <w:bCs/>
          <w:iCs/>
          <w:color w:val="FF0000"/>
          <w:sz w:val="20"/>
          <w:szCs w:val="20"/>
          <w:lang w:eastAsia="zh-CN"/>
        </w:rPr>
        <w:t>ZTE</w:t>
      </w:r>
    </w:p>
    <w:p w14:paraId="2C5747F9" w14:textId="7B5D5E54" w:rsidR="00DD399C" w:rsidRPr="003E007E" w:rsidRDefault="00DD399C" w:rsidP="00DD399C">
      <w:pPr>
        <w:rPr>
          <w:bCs/>
          <w:sz w:val="20"/>
          <w:szCs w:val="20"/>
        </w:rPr>
      </w:pPr>
      <w:r w:rsidRPr="003E007E">
        <w:rPr>
          <w:bCs/>
          <w:sz w:val="20"/>
          <w:szCs w:val="20"/>
        </w:rPr>
        <w:t xml:space="preserve">Observation 2: The soft buffer size for the support of a 1736 bit DL TBS should minimize impact on implementation. Ideally, it should be possible to support a 1736 bit DL TBS on existing hardware. </w:t>
      </w:r>
      <w:r w:rsidRPr="003E007E">
        <w:rPr>
          <w:bCs/>
          <w:color w:val="FF0000"/>
          <w:sz w:val="20"/>
          <w:szCs w:val="20"/>
        </w:rPr>
        <w:t>SONY</w:t>
      </w:r>
    </w:p>
    <w:p w14:paraId="2B70EF87" w14:textId="77777777" w:rsidR="00DD399C" w:rsidRPr="003E007E" w:rsidRDefault="00DD399C" w:rsidP="00DD399C">
      <w:pPr>
        <w:rPr>
          <w:bCs/>
          <w:sz w:val="20"/>
          <w:szCs w:val="20"/>
        </w:rPr>
      </w:pPr>
    </w:p>
    <w:p w14:paraId="26A1E03E" w14:textId="77777777" w:rsidR="00DD399C" w:rsidRPr="003E007E" w:rsidRDefault="00DD399C" w:rsidP="00DD399C">
      <w:pPr>
        <w:rPr>
          <w:bCs/>
          <w:sz w:val="20"/>
          <w:szCs w:val="20"/>
        </w:rPr>
      </w:pPr>
      <w:r w:rsidRPr="003E007E">
        <w:rPr>
          <w:bCs/>
          <w:sz w:val="20"/>
          <w:szCs w:val="20"/>
        </w:rPr>
        <w:t xml:space="preserve">Observation 3: The soft buffer size for the support of a 1736 bit DL TBS does not have to be directly related to the number of physical channel bits available in an allocation. </w:t>
      </w:r>
      <w:r w:rsidRPr="003E007E">
        <w:rPr>
          <w:bCs/>
          <w:color w:val="FF0000"/>
          <w:sz w:val="20"/>
          <w:szCs w:val="20"/>
        </w:rPr>
        <w:t>SONY</w:t>
      </w:r>
    </w:p>
    <w:p w14:paraId="6854366A" w14:textId="3C3C4EC1" w:rsidR="00DD1D41" w:rsidRPr="003E007E" w:rsidRDefault="00DD1D41" w:rsidP="00DD1D41">
      <w:pPr>
        <w:rPr>
          <w:bCs/>
          <w:sz w:val="20"/>
          <w:szCs w:val="20"/>
        </w:rPr>
      </w:pPr>
    </w:p>
    <w:p w14:paraId="2C945375" w14:textId="251EBAE1" w:rsidR="00DD399C" w:rsidRPr="003E007E" w:rsidRDefault="00DD399C" w:rsidP="003E007E">
      <w:pPr>
        <w:pStyle w:val="Proposal1"/>
        <w:numPr>
          <w:ilvl w:val="0"/>
          <w:numId w:val="0"/>
        </w:numPr>
        <w:tabs>
          <w:tab w:val="clear" w:pos="1620"/>
        </w:tabs>
        <w:rPr>
          <w:rFonts w:ascii="Times New Roman" w:hAnsi="Times New Roman"/>
          <w:b w:val="0"/>
          <w:bCs/>
        </w:rPr>
      </w:pPr>
      <w:r w:rsidRPr="003E007E">
        <w:rPr>
          <w:rFonts w:ascii="Times New Roman" w:hAnsi="Times New Roman"/>
          <w:b w:val="0"/>
          <w:bCs/>
        </w:rPr>
        <w:lastRenderedPageBreak/>
        <w:t>Proposal 1: When calculating the soft buffer size for the 1736 DL TBS feature, 8 HARQs and 16QAM can be assumed</w:t>
      </w:r>
      <w:r w:rsidR="003E007E" w:rsidRPr="003E007E">
        <w:rPr>
          <w:rFonts w:ascii="Times New Roman" w:hAnsi="Times New Roman"/>
          <w:b w:val="0"/>
          <w:bCs/>
        </w:rPr>
        <w:t xml:space="preserve">. </w:t>
      </w:r>
      <w:r w:rsidRPr="003E007E">
        <w:rPr>
          <w:rFonts w:ascii="Times New Roman" w:hAnsi="Times New Roman"/>
          <w:b w:val="0"/>
          <w:bCs/>
          <w:color w:val="FF0000"/>
        </w:rPr>
        <w:t>Sierra Wireless</w:t>
      </w:r>
    </w:p>
    <w:p w14:paraId="51527077" w14:textId="6C20AC72" w:rsidR="00DD399C" w:rsidRPr="003E007E" w:rsidRDefault="00DD399C" w:rsidP="00DD399C">
      <w:pPr>
        <w:pStyle w:val="Proposal1"/>
        <w:numPr>
          <w:ilvl w:val="0"/>
          <w:numId w:val="0"/>
        </w:numPr>
        <w:rPr>
          <w:rFonts w:ascii="Times New Roman" w:hAnsi="Times New Roman"/>
          <w:b w:val="0"/>
          <w:bCs/>
        </w:rPr>
      </w:pPr>
      <w:r w:rsidRPr="003E007E">
        <w:rPr>
          <w:rFonts w:ascii="Times New Roman" w:hAnsi="Times New Roman"/>
          <w:b w:val="0"/>
          <w:bCs/>
        </w:rPr>
        <w:t xml:space="preserve">Proposal 2: The soft buffer size for the 1736 DL TBS feature should be set to 30720 bits. </w:t>
      </w:r>
      <w:r w:rsidRPr="003E007E">
        <w:rPr>
          <w:rFonts w:ascii="Times New Roman" w:hAnsi="Times New Roman"/>
          <w:b w:val="0"/>
          <w:bCs/>
          <w:color w:val="FF0000"/>
        </w:rPr>
        <w:t>Sierra Wireless</w:t>
      </w:r>
    </w:p>
    <w:p w14:paraId="70A6082B" w14:textId="77777777" w:rsidR="00DD399C" w:rsidRPr="003E007E" w:rsidRDefault="00DD399C" w:rsidP="00DD1D41">
      <w:pPr>
        <w:rPr>
          <w:bCs/>
          <w:sz w:val="20"/>
          <w:szCs w:val="20"/>
        </w:rPr>
      </w:pPr>
    </w:p>
    <w:p w14:paraId="732487DB" w14:textId="77777777" w:rsidR="00DD399C" w:rsidRPr="003E007E" w:rsidRDefault="00DD399C" w:rsidP="00DD399C">
      <w:pPr>
        <w:rPr>
          <w:bCs/>
          <w:sz w:val="20"/>
          <w:szCs w:val="20"/>
        </w:rPr>
      </w:pPr>
    </w:p>
    <w:p w14:paraId="5B7CDF15" w14:textId="6694203B" w:rsidR="00DD399C" w:rsidRPr="003E007E" w:rsidRDefault="00DD399C" w:rsidP="00DD399C">
      <w:pPr>
        <w:overflowPunct w:val="0"/>
        <w:textAlignment w:val="baseline"/>
        <w:rPr>
          <w:rFonts w:eastAsia="SimSun"/>
          <w:bCs/>
          <w:sz w:val="20"/>
          <w:szCs w:val="20"/>
        </w:rPr>
      </w:pPr>
      <w:r w:rsidRPr="003E007E">
        <w:rPr>
          <w:rFonts w:eastAsia="SimSun"/>
          <w:bCs/>
          <w:sz w:val="20"/>
          <w:szCs w:val="20"/>
        </w:rPr>
        <w:t>Proposal 2: LBRM is not applied for UEs supporting 1732 max TBS.</w:t>
      </w:r>
      <w:r w:rsidR="003E007E" w:rsidRPr="003E007E">
        <w:rPr>
          <w:rFonts w:eastAsia="SimSun"/>
          <w:bCs/>
          <w:sz w:val="20"/>
          <w:szCs w:val="20"/>
        </w:rPr>
        <w:t xml:space="preserve"> </w:t>
      </w:r>
      <w:r w:rsidR="003E007E" w:rsidRPr="003E007E">
        <w:rPr>
          <w:rFonts w:eastAsia="SimSun"/>
          <w:bCs/>
          <w:color w:val="FF0000"/>
          <w:sz w:val="20"/>
          <w:szCs w:val="20"/>
        </w:rPr>
        <w:t>Qualcomm</w:t>
      </w:r>
    </w:p>
    <w:p w14:paraId="608712A7" w14:textId="6EBDBAEA" w:rsidR="00DD399C" w:rsidRPr="003E007E" w:rsidRDefault="00DD399C" w:rsidP="00DD399C">
      <w:pPr>
        <w:overflowPunct w:val="0"/>
        <w:textAlignment w:val="baseline"/>
        <w:rPr>
          <w:rFonts w:eastAsia="SimSun"/>
          <w:bCs/>
          <w:sz w:val="20"/>
          <w:szCs w:val="20"/>
        </w:rPr>
      </w:pPr>
      <w:r w:rsidRPr="003E007E">
        <w:rPr>
          <w:rFonts w:eastAsia="SimSun"/>
          <w:bCs/>
          <w:sz w:val="20"/>
          <w:szCs w:val="20"/>
        </w:rPr>
        <w:t xml:space="preserve">Proposal 3: The soft buffer size for category M1 UEs supporting 1732 bits TBS is 43008. </w:t>
      </w:r>
      <w:r w:rsidR="003E007E" w:rsidRPr="003E007E">
        <w:rPr>
          <w:rFonts w:eastAsia="SimSun"/>
          <w:bCs/>
          <w:color w:val="FF0000"/>
          <w:sz w:val="20"/>
          <w:szCs w:val="20"/>
        </w:rPr>
        <w:t>Qualcomm</w:t>
      </w:r>
    </w:p>
    <w:p w14:paraId="38E36B55" w14:textId="5E9B150C" w:rsidR="00DD399C" w:rsidRPr="003E007E" w:rsidRDefault="00DD399C" w:rsidP="00DD399C">
      <w:pPr>
        <w:rPr>
          <w:bCs/>
          <w:sz w:val="20"/>
          <w:szCs w:val="20"/>
        </w:rPr>
      </w:pPr>
    </w:p>
    <w:p w14:paraId="107F9C79" w14:textId="3A18C8FC" w:rsidR="00ED2034" w:rsidRPr="003E007E" w:rsidRDefault="00ED2034" w:rsidP="00ED2034">
      <w:pPr>
        <w:rPr>
          <w:bCs/>
          <w:sz w:val="20"/>
          <w:szCs w:val="20"/>
        </w:rPr>
      </w:pPr>
      <w:r w:rsidRPr="003E007E">
        <w:rPr>
          <w:bCs/>
          <w:sz w:val="20"/>
          <w:szCs w:val="20"/>
        </w:rPr>
        <w:t>Observation 6</w:t>
      </w:r>
      <w:r w:rsidRPr="003E007E">
        <w:rPr>
          <w:bCs/>
          <w:sz w:val="20"/>
          <w:szCs w:val="20"/>
        </w:rPr>
        <w:tab/>
      </w:r>
      <w:r w:rsidRPr="003E007E">
        <w:rPr>
          <w:bCs/>
          <w:sz w:val="20"/>
          <w:szCs w:val="20"/>
        </w:rPr>
        <w:tab/>
      </w:r>
      <w:r w:rsidRPr="003E007E">
        <w:rPr>
          <w:bCs/>
          <w:sz w:val="20"/>
          <w:szCs w:val="20"/>
        </w:rPr>
        <w:tab/>
        <w:t xml:space="preserve">   </w:t>
      </w:r>
      <w:r w:rsidRPr="003E007E">
        <w:rPr>
          <w:bCs/>
          <w:sz w:val="20"/>
          <w:szCs w:val="20"/>
        </w:rPr>
        <w:tab/>
        <w:t xml:space="preserve">If the current soft buffer size designed for 8 processes, upgraded in Rel-14 to support the 10 processes were simply scaled up according to the larger TBS, then 43998 soft channel bits are estimated to be required. </w:t>
      </w:r>
      <w:r w:rsidRPr="003E007E">
        <w:rPr>
          <w:bCs/>
          <w:color w:val="FF0000"/>
          <w:sz w:val="20"/>
          <w:szCs w:val="20"/>
        </w:rPr>
        <w:t>Ericsson</w:t>
      </w:r>
    </w:p>
    <w:p w14:paraId="0AA29405" w14:textId="204E9C27" w:rsidR="00ED2034" w:rsidRPr="003E007E" w:rsidRDefault="00ED2034" w:rsidP="00ED2034">
      <w:pPr>
        <w:rPr>
          <w:bCs/>
          <w:sz w:val="20"/>
          <w:szCs w:val="20"/>
        </w:rPr>
      </w:pPr>
      <w:r w:rsidRPr="003E007E">
        <w:rPr>
          <w:bCs/>
          <w:sz w:val="20"/>
          <w:szCs w:val="20"/>
        </w:rPr>
        <w:t xml:space="preserve">Observation 7   </w:t>
      </w:r>
      <w:r w:rsidRPr="003E007E">
        <w:rPr>
          <w:bCs/>
          <w:sz w:val="20"/>
          <w:szCs w:val="20"/>
        </w:rPr>
        <w:tab/>
        <w:t>Using an equation that accounts for the number of HARQ processes and the coding rate of the turbo encoder, the required soft buffer size was estimated:</w:t>
      </w:r>
    </w:p>
    <w:p w14:paraId="1A1530ED" w14:textId="546CF51B"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For 10 HARQ processes: In principle, 53760 soft channel bits are estimated to be required.</w:t>
      </w:r>
    </w:p>
    <w:p w14:paraId="3A02B4E9" w14:textId="0437F432" w:rsidR="00ED2034" w:rsidRPr="003E007E" w:rsidRDefault="00ED2034" w:rsidP="00ED2034">
      <w:pPr>
        <w:pStyle w:val="ListParagraph"/>
        <w:numPr>
          <w:ilvl w:val="0"/>
          <w:numId w:val="14"/>
        </w:numPr>
        <w:rPr>
          <w:rFonts w:ascii="Times New Roman" w:hAnsi="Times New Roman" w:cs="Times New Roman"/>
          <w:bCs/>
          <w:sz w:val="20"/>
          <w:szCs w:val="20"/>
        </w:rPr>
      </w:pPr>
      <w:r w:rsidRPr="003E007E">
        <w:rPr>
          <w:rFonts w:ascii="Times New Roman" w:hAnsi="Times New Roman" w:cs="Times New Roman"/>
          <w:bCs/>
          <w:sz w:val="20"/>
          <w:szCs w:val="20"/>
        </w:rPr>
        <w:tab/>
        <w:t xml:space="preserve">For 14 HARQ processes: In principle, 75264 soft channel bits are estimated to be required. </w:t>
      </w:r>
      <w:r w:rsidRPr="003E007E">
        <w:rPr>
          <w:rFonts w:ascii="Times New Roman" w:hAnsi="Times New Roman" w:cs="Times New Roman"/>
          <w:bCs/>
          <w:color w:val="FF0000"/>
          <w:sz w:val="20"/>
          <w:szCs w:val="20"/>
        </w:rPr>
        <w:t>Ericsson</w:t>
      </w:r>
    </w:p>
    <w:p w14:paraId="7E835C79" w14:textId="77777777" w:rsidR="00ED2034" w:rsidRPr="003E007E" w:rsidRDefault="00ED2034" w:rsidP="00DD399C">
      <w:pPr>
        <w:rPr>
          <w:bCs/>
          <w:sz w:val="20"/>
          <w:szCs w:val="20"/>
        </w:rPr>
      </w:pPr>
    </w:p>
    <w:p w14:paraId="648F7A72" w14:textId="1DA2916E" w:rsidR="00ED2034" w:rsidRPr="003E007E" w:rsidRDefault="00ED2034" w:rsidP="00ED2034">
      <w:pPr>
        <w:rPr>
          <w:bCs/>
          <w:sz w:val="20"/>
          <w:szCs w:val="20"/>
        </w:rPr>
      </w:pPr>
      <w:r w:rsidRPr="003E007E">
        <w:rPr>
          <w:bCs/>
          <w:sz w:val="20"/>
          <w:szCs w:val="20"/>
        </w:rPr>
        <w:t>Observation 8</w:t>
      </w:r>
      <w:r w:rsidRPr="003E007E">
        <w:rPr>
          <w:bCs/>
          <w:sz w:val="20"/>
          <w:szCs w:val="20"/>
        </w:rPr>
        <w:tab/>
        <w:t xml:space="preserve">The total number of soft channel bits for Rel-13 Cat-M1 is 25344. In Rel-17, the soft buffer size is at most expected to be increased about 2.12 times for 10 HARQ processes and 2.96 times for 14 HARQ processes to provide peak data rates of ~1.02 Mbps and ~1.23 Mbps respectively. </w:t>
      </w:r>
      <w:r w:rsidRPr="003E007E">
        <w:rPr>
          <w:bCs/>
          <w:color w:val="FF0000"/>
          <w:sz w:val="20"/>
          <w:szCs w:val="20"/>
        </w:rPr>
        <w:t>Ericsson</w:t>
      </w:r>
    </w:p>
    <w:p w14:paraId="00274C49" w14:textId="57E484B0" w:rsidR="00ED2034" w:rsidRPr="003E007E" w:rsidRDefault="00ED2034" w:rsidP="00ED2034">
      <w:pPr>
        <w:rPr>
          <w:bCs/>
          <w:sz w:val="20"/>
          <w:szCs w:val="20"/>
        </w:rPr>
      </w:pPr>
      <w:r w:rsidRPr="003E007E">
        <w:rPr>
          <w:bCs/>
          <w:sz w:val="20"/>
          <w:szCs w:val="20"/>
        </w:rPr>
        <w:t>Proposal 2</w:t>
      </w:r>
      <w:r w:rsidRPr="003E007E">
        <w:rPr>
          <w:bCs/>
          <w:sz w:val="20"/>
          <w:szCs w:val="20"/>
        </w:rPr>
        <w:tab/>
        <w:t xml:space="preserve"> Discuss the soft buffer size estimated to be required for 10 and 14 HARQ processes (53760 and 75264 soft channel bits respectively), and the feasibility and advantages (e.g., cost reduction) of using a smaller soft buffer size than the ones derived theoretically. </w:t>
      </w:r>
      <w:r w:rsidRPr="003E007E">
        <w:rPr>
          <w:bCs/>
          <w:color w:val="FF0000"/>
          <w:sz w:val="20"/>
          <w:szCs w:val="20"/>
        </w:rPr>
        <w:t>Ericsson</w:t>
      </w:r>
    </w:p>
    <w:p w14:paraId="7EA62CA9" w14:textId="649C235D" w:rsidR="00ED2034" w:rsidRDefault="00ED2034" w:rsidP="00ED2034">
      <w:pPr>
        <w:rPr>
          <w:bCs/>
        </w:rPr>
      </w:pPr>
    </w:p>
    <w:p w14:paraId="5505A470" w14:textId="54824DFA" w:rsidR="00B94B44" w:rsidRDefault="00B94B44" w:rsidP="00ED2034">
      <w:pPr>
        <w:rPr>
          <w:bCs/>
        </w:rPr>
      </w:pPr>
    </w:p>
    <w:p w14:paraId="6BF71D84" w14:textId="5BD444C2" w:rsidR="00B94B44" w:rsidRDefault="00B94B44" w:rsidP="00B94B44">
      <w:pPr>
        <w:pStyle w:val="Heading2"/>
      </w:pPr>
      <w:r>
        <w:t>Combinations of features that support 1736 bit DL TBS</w:t>
      </w:r>
    </w:p>
    <w:p w14:paraId="795EB66B" w14:textId="499919A1" w:rsidR="00544DE0" w:rsidRDefault="00544DE0" w:rsidP="00544DE0">
      <w:r>
        <w:t>Some companies discussed which features should be supported in combination with a 1736 bit DL TBS</w:t>
      </w:r>
      <w:r w:rsidR="001929FC">
        <w:t xml:space="preserve">, as listed in </w:t>
      </w:r>
      <w:r w:rsidR="001929FC">
        <w:fldChar w:fldCharType="begin"/>
      </w:r>
      <w:r w:rsidR="001929FC">
        <w:instrText xml:space="preserve"> REF _Ref62517153 \h </w:instrText>
      </w:r>
      <w:r w:rsidR="001929FC">
        <w:fldChar w:fldCharType="separate"/>
      </w:r>
      <w:r w:rsidR="0099005C">
        <w:t xml:space="preserve">Table </w:t>
      </w:r>
      <w:r w:rsidR="0099005C">
        <w:rPr>
          <w:noProof/>
        </w:rPr>
        <w:t>2</w:t>
      </w:r>
      <w:r w:rsidR="001929FC">
        <w:fldChar w:fldCharType="end"/>
      </w:r>
      <w:r w:rsidR="002C2F35">
        <w:t>.</w:t>
      </w:r>
    </w:p>
    <w:p w14:paraId="09624A70" w14:textId="1A42FA7E" w:rsidR="001929FC" w:rsidRDefault="001929FC" w:rsidP="001929FC">
      <w:pPr>
        <w:pStyle w:val="Caption"/>
      </w:pPr>
      <w:bookmarkStart w:id="9" w:name="_Ref62517153"/>
      <w:r>
        <w:t xml:space="preserve">Table </w:t>
      </w:r>
      <w:fldSimple w:instr=" SEQ Table \* ARABIC ">
        <w:r w:rsidR="0099005C">
          <w:rPr>
            <w:noProof/>
          </w:rPr>
          <w:t>2</w:t>
        </w:r>
      </w:fldSimple>
      <w:bookmarkEnd w:id="9"/>
      <w:r>
        <w:t xml:space="preserve"> – Features that may be supported in combination with 1736 bit DL TBS</w:t>
      </w:r>
    </w:p>
    <w:tbl>
      <w:tblPr>
        <w:tblStyle w:val="TableGrid"/>
        <w:tblW w:w="0" w:type="auto"/>
        <w:tblLook w:val="04A0" w:firstRow="1" w:lastRow="0" w:firstColumn="1" w:lastColumn="0" w:noHBand="0" w:noVBand="1"/>
      </w:tblPr>
      <w:tblGrid>
        <w:gridCol w:w="3681"/>
        <w:gridCol w:w="5626"/>
      </w:tblGrid>
      <w:tr w:rsidR="00544DE0" w14:paraId="02F3D2B9" w14:textId="77777777" w:rsidTr="002C2F35">
        <w:tc>
          <w:tcPr>
            <w:tcW w:w="3681" w:type="dxa"/>
            <w:shd w:val="clear" w:color="auto" w:fill="D9D9D9" w:themeFill="background1" w:themeFillShade="D9"/>
          </w:tcPr>
          <w:p w14:paraId="1EFD8A4C" w14:textId="633634BE" w:rsidR="00544DE0" w:rsidRPr="002C2F35" w:rsidRDefault="00544DE0" w:rsidP="00544DE0">
            <w:pPr>
              <w:rPr>
                <w:b/>
                <w:bCs/>
              </w:rPr>
            </w:pPr>
            <w:r w:rsidRPr="002C2F35">
              <w:rPr>
                <w:b/>
                <w:bCs/>
              </w:rPr>
              <w:t>Feature supported in combination with 1736 bit DL TBS</w:t>
            </w:r>
          </w:p>
        </w:tc>
        <w:tc>
          <w:tcPr>
            <w:tcW w:w="5626" w:type="dxa"/>
            <w:shd w:val="clear" w:color="auto" w:fill="D9D9D9" w:themeFill="background1" w:themeFillShade="D9"/>
          </w:tcPr>
          <w:p w14:paraId="7FAF4B97" w14:textId="762C6DDA" w:rsidR="00544DE0" w:rsidRPr="002C2F35" w:rsidRDefault="00544DE0" w:rsidP="00544DE0">
            <w:pPr>
              <w:rPr>
                <w:b/>
                <w:bCs/>
              </w:rPr>
            </w:pPr>
            <w:r w:rsidRPr="002C2F35">
              <w:rPr>
                <w:b/>
                <w:bCs/>
              </w:rPr>
              <w:t>Comments</w:t>
            </w:r>
          </w:p>
        </w:tc>
      </w:tr>
      <w:tr w:rsidR="00544DE0" w14:paraId="6F9010B1" w14:textId="77777777" w:rsidTr="00544DE0">
        <w:tc>
          <w:tcPr>
            <w:tcW w:w="3681" w:type="dxa"/>
          </w:tcPr>
          <w:p w14:paraId="5EE7C837" w14:textId="48735A1D" w:rsidR="00544DE0" w:rsidRDefault="00544DE0" w:rsidP="00544DE0">
            <w:r>
              <w:t>64QAM</w:t>
            </w:r>
          </w:p>
        </w:tc>
        <w:tc>
          <w:tcPr>
            <w:tcW w:w="5626" w:type="dxa"/>
          </w:tcPr>
          <w:p w14:paraId="404B7CF3" w14:textId="77777777" w:rsidR="00544DE0" w:rsidRDefault="00544DE0" w:rsidP="00544DE0">
            <w:r>
              <w:t>1736 bits and 64QAM are both features that operate in good coverage</w:t>
            </w:r>
          </w:p>
          <w:p w14:paraId="112ACD95" w14:textId="77777777" w:rsidR="00544DE0" w:rsidRDefault="00544DE0" w:rsidP="00544DE0">
            <w:r>
              <w:t>64QAM allows both MPCCH and PDSCH in the same subframe, improving data rates</w:t>
            </w:r>
          </w:p>
          <w:p w14:paraId="7CF8CAFC" w14:textId="0091B139" w:rsidR="00544DE0" w:rsidRDefault="00544DE0" w:rsidP="00544DE0">
            <w:r>
              <w:t>Widespread support among companies</w:t>
            </w:r>
          </w:p>
        </w:tc>
      </w:tr>
      <w:tr w:rsidR="00544DE0" w14:paraId="7C87A305" w14:textId="77777777" w:rsidTr="00544DE0">
        <w:tc>
          <w:tcPr>
            <w:tcW w:w="3681" w:type="dxa"/>
          </w:tcPr>
          <w:p w14:paraId="04DD4CEB" w14:textId="03700A41" w:rsidR="00544DE0" w:rsidRDefault="00544DE0" w:rsidP="00544DE0">
            <w:r>
              <w:t>Multi-TB scheduling</w:t>
            </w:r>
          </w:p>
        </w:tc>
        <w:tc>
          <w:tcPr>
            <w:tcW w:w="5626" w:type="dxa"/>
          </w:tcPr>
          <w:p w14:paraId="36EC024E" w14:textId="77777777" w:rsidR="00544DE0" w:rsidRDefault="00544DE0" w:rsidP="00544DE0">
            <w:r>
              <w:t>Required to support a 1Mbps data rate, according to envisaged use cases.</w:t>
            </w:r>
          </w:p>
          <w:p w14:paraId="38DC752A" w14:textId="33979900" w:rsidR="00544DE0" w:rsidRDefault="00544DE0" w:rsidP="00544DE0">
            <w:r>
              <w:t>What is the spec impact?</w:t>
            </w:r>
          </w:p>
        </w:tc>
      </w:tr>
      <w:tr w:rsidR="00544DE0" w14:paraId="49FC09B8" w14:textId="77777777" w:rsidTr="00544DE0">
        <w:tc>
          <w:tcPr>
            <w:tcW w:w="3681" w:type="dxa"/>
          </w:tcPr>
          <w:p w14:paraId="7A86040E" w14:textId="60200BE8" w:rsidR="00544DE0" w:rsidRDefault="00544DE0" w:rsidP="00544DE0">
            <w:r>
              <w:t>HARQ-ACK bundling</w:t>
            </w:r>
          </w:p>
        </w:tc>
        <w:tc>
          <w:tcPr>
            <w:tcW w:w="5626" w:type="dxa"/>
          </w:tcPr>
          <w:p w14:paraId="4C4E5757" w14:textId="77777777" w:rsidR="002C2F35" w:rsidRDefault="002C2F35" w:rsidP="002C2F35">
            <w:r>
              <w:t>Required to support a 1Mbps data rate, according to envisaged use cases.</w:t>
            </w:r>
          </w:p>
          <w:p w14:paraId="02567611" w14:textId="747989AE" w:rsidR="00544DE0" w:rsidRDefault="002C2F35" w:rsidP="002C2F35">
            <w:r>
              <w:t>What is the spec impact?</w:t>
            </w:r>
          </w:p>
        </w:tc>
      </w:tr>
      <w:tr w:rsidR="002C2F35" w14:paraId="1A106A3A" w14:textId="77777777" w:rsidTr="00544DE0">
        <w:tc>
          <w:tcPr>
            <w:tcW w:w="3681" w:type="dxa"/>
          </w:tcPr>
          <w:p w14:paraId="650DC3BE" w14:textId="7307CFF0" w:rsidR="002C2F35" w:rsidRDefault="002C2F35" w:rsidP="002C2F35">
            <w:r>
              <w:t>14 HARQ process capability</w:t>
            </w:r>
          </w:p>
        </w:tc>
        <w:tc>
          <w:tcPr>
            <w:tcW w:w="5626" w:type="dxa"/>
          </w:tcPr>
          <w:p w14:paraId="2FFCFC35" w14:textId="77777777" w:rsidR="002C2F35" w:rsidRDefault="002C2F35" w:rsidP="002C2F35">
            <w:r>
              <w:t>Required to support a 1Mbps data rate, according to envisaged use cases.</w:t>
            </w:r>
          </w:p>
          <w:p w14:paraId="5C1B3015" w14:textId="2BE1DE9F" w:rsidR="002C2F35" w:rsidRDefault="002C2F35" w:rsidP="002C2F35">
            <w:r>
              <w:t>What is the spec impact (soft buffer size?)</w:t>
            </w:r>
          </w:p>
        </w:tc>
      </w:tr>
    </w:tbl>
    <w:p w14:paraId="5DA3C203" w14:textId="27B79CDE" w:rsidR="00544DE0" w:rsidRDefault="00544DE0" w:rsidP="00544DE0"/>
    <w:p w14:paraId="4A09B907" w14:textId="79E7B831" w:rsidR="002C2F35" w:rsidRDefault="002C2F35" w:rsidP="00544DE0">
      <w:r>
        <w:t>Some of the features listed in the table above are required to support a 1Mbps data  rate, or at least to enhance data rates.</w:t>
      </w:r>
    </w:p>
    <w:p w14:paraId="4992218B" w14:textId="5E5F63D4" w:rsidR="002C2F35" w:rsidRDefault="002C2F35" w:rsidP="00544DE0">
      <w:r>
        <w:t>At the end of the work item, there will need to be a “UE features” discussion, where it is discussed with which existing UE features the 1736 bit DL TBS feature should work. It would be useful to determine if there are other spec impacts at this stage of the work.</w:t>
      </w:r>
    </w:p>
    <w:p w14:paraId="0C859E7A" w14:textId="77777777" w:rsidR="002C2F35" w:rsidRDefault="002C2F35" w:rsidP="00544DE0"/>
    <w:p w14:paraId="0C917CF3" w14:textId="431AC320" w:rsidR="002C2F35" w:rsidRDefault="002C2F35" w:rsidP="002C2F35">
      <w:pPr>
        <w:pStyle w:val="Heading3"/>
      </w:pPr>
      <w:r>
        <w:t>FL view on combinations of features that support 1736 bit DL TBS</w:t>
      </w:r>
    </w:p>
    <w:p w14:paraId="1F4D0C51" w14:textId="76C1AA40" w:rsidR="002C2F35" w:rsidRDefault="00C11134" w:rsidP="002C2F35">
      <w:pPr>
        <w:overflowPunct w:val="0"/>
        <w:textAlignment w:val="baseline"/>
        <w:rPr>
          <w:rFonts w:eastAsia="SimSun"/>
        </w:rPr>
      </w:pPr>
      <w:r>
        <w:rPr>
          <w:rFonts w:eastAsia="SimSun"/>
        </w:rPr>
        <w:t>64QAM should be assumed as baseline for 1736 bit DL TBS.</w:t>
      </w:r>
    </w:p>
    <w:p w14:paraId="7EAD5960" w14:textId="2C561DE6" w:rsidR="00C11134" w:rsidRDefault="00C11134" w:rsidP="002C2F35">
      <w:pPr>
        <w:overflowPunct w:val="0"/>
        <w:textAlignment w:val="baseline"/>
        <w:rPr>
          <w:rFonts w:eastAsia="SimSun"/>
        </w:rPr>
      </w:pPr>
      <w:r>
        <w:rPr>
          <w:rFonts w:eastAsia="SimSun"/>
        </w:rPr>
        <w:t xml:space="preserve">Multi-TB scheduling, HARQ-ACK bundling and 14 HARQ process capability are all useful for increasing the data rate and so should be considered in combination with a 1736 bit DL TBS. The issue is whether there are any specification impacts from these combinations, other than to UE feature lists and </w:t>
      </w:r>
      <w:r w:rsidR="001929FC">
        <w:rPr>
          <w:rFonts w:eastAsia="SimSun"/>
        </w:rPr>
        <w:t xml:space="preserve">the </w:t>
      </w:r>
      <w:r>
        <w:rPr>
          <w:rFonts w:eastAsia="SimSun"/>
        </w:rPr>
        <w:t>impact on soft buffer sizes?</w:t>
      </w:r>
    </w:p>
    <w:p w14:paraId="10A927AC" w14:textId="3D812577" w:rsidR="002C2F35" w:rsidRPr="00357163" w:rsidRDefault="002C2F35" w:rsidP="00C11134">
      <w:pPr>
        <w:overflowPunct w:val="0"/>
        <w:jc w:val="left"/>
        <w:textAlignment w:val="baseline"/>
        <w:rPr>
          <w:rFonts w:eastAsia="SimSun"/>
        </w:rPr>
      </w:pPr>
      <w:r w:rsidRPr="00357163">
        <w:rPr>
          <w:rFonts w:eastAsia="SimSun"/>
          <w:highlight w:val="cyan"/>
        </w:rPr>
        <w:t>Question 2.</w:t>
      </w:r>
      <w:r w:rsidR="00C11134">
        <w:rPr>
          <w:rFonts w:eastAsia="SimSun"/>
          <w:highlight w:val="cyan"/>
        </w:rPr>
        <w:t>2</w:t>
      </w:r>
      <w:r w:rsidRPr="00357163">
        <w:rPr>
          <w:rFonts w:eastAsia="SimSun"/>
          <w:highlight w:val="cyan"/>
        </w:rPr>
        <w:t>.1-1</w:t>
      </w:r>
      <w:r>
        <w:rPr>
          <w:rFonts w:eastAsia="SimSun"/>
        </w:rPr>
        <w:t xml:space="preserve">: </w:t>
      </w:r>
      <w:r w:rsidR="00C11134">
        <w:rPr>
          <w:rFonts w:eastAsia="SimSun"/>
        </w:rPr>
        <w:t>Should 64QAM be supported with 1736 bit DL TBS</w:t>
      </w:r>
      <w:r>
        <w:rPr>
          <w:rFonts w:eastAsia="SimSun"/>
        </w:rPr>
        <w:t>?</w:t>
      </w:r>
    </w:p>
    <w:p w14:paraId="4463B90A" w14:textId="77777777" w:rsidR="002C2F35" w:rsidRDefault="002C2F35" w:rsidP="002C2F3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2C2F35" w:rsidRPr="00357163" w14:paraId="3B025FC0" w14:textId="77777777" w:rsidTr="00892022">
        <w:tc>
          <w:tcPr>
            <w:tcW w:w="1980" w:type="dxa"/>
            <w:shd w:val="clear" w:color="auto" w:fill="D9D9D9" w:themeFill="background1" w:themeFillShade="D9"/>
          </w:tcPr>
          <w:p w14:paraId="40BEA061" w14:textId="77777777" w:rsidR="002C2F35" w:rsidRPr="00357163" w:rsidRDefault="002C2F3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C1B8AB8" w14:textId="77777777" w:rsidR="002C2F35" w:rsidRPr="00357163" w:rsidRDefault="002C2F3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77A59ABE" w14:textId="77777777" w:rsidR="002C2F35" w:rsidRPr="00357163" w:rsidRDefault="002C2F35" w:rsidP="00892022">
            <w:pPr>
              <w:overflowPunct w:val="0"/>
              <w:textAlignment w:val="baseline"/>
              <w:rPr>
                <w:rFonts w:eastAsia="SimSun"/>
                <w:b/>
                <w:bCs/>
              </w:rPr>
            </w:pPr>
            <w:r w:rsidRPr="00357163">
              <w:rPr>
                <w:rFonts w:eastAsia="SimSun"/>
                <w:b/>
                <w:bCs/>
              </w:rPr>
              <w:t>Comment</w:t>
            </w:r>
          </w:p>
          <w:p w14:paraId="272E6C6D" w14:textId="77D8DA6A" w:rsidR="002C2F35" w:rsidRPr="00357163" w:rsidRDefault="002C2F35" w:rsidP="00892022">
            <w:pPr>
              <w:overflowPunct w:val="0"/>
              <w:textAlignment w:val="baseline"/>
              <w:rPr>
                <w:rFonts w:eastAsia="SimSun"/>
                <w:b/>
                <w:bCs/>
              </w:rPr>
            </w:pPr>
            <w:r w:rsidRPr="00357163">
              <w:rPr>
                <w:rFonts w:eastAsia="SimSun"/>
                <w:b/>
                <w:bCs/>
              </w:rPr>
              <w:t xml:space="preserve">(if not, </w:t>
            </w:r>
            <w:r w:rsidR="00C11134">
              <w:rPr>
                <w:rFonts w:eastAsia="SimSun"/>
                <w:b/>
                <w:bCs/>
              </w:rPr>
              <w:t>why not?</w:t>
            </w:r>
            <w:r w:rsidRPr="00357163">
              <w:rPr>
                <w:rFonts w:eastAsia="SimSun"/>
                <w:b/>
                <w:bCs/>
              </w:rPr>
              <w:t>)</w:t>
            </w:r>
          </w:p>
        </w:tc>
      </w:tr>
      <w:tr w:rsidR="002C2F35" w14:paraId="6284D792" w14:textId="77777777" w:rsidTr="00892022">
        <w:tc>
          <w:tcPr>
            <w:tcW w:w="1980" w:type="dxa"/>
          </w:tcPr>
          <w:p w14:paraId="65200D88" w14:textId="3B97EFF1" w:rsidR="002C2F35" w:rsidRDefault="009B5F6B" w:rsidP="00892022">
            <w:pPr>
              <w:overflowPunct w:val="0"/>
              <w:textAlignment w:val="baseline"/>
              <w:rPr>
                <w:rFonts w:eastAsia="SimSun"/>
              </w:rPr>
            </w:pPr>
            <w:r>
              <w:rPr>
                <w:rFonts w:eastAsia="SimSun"/>
              </w:rPr>
              <w:t>Qualcomm</w:t>
            </w:r>
          </w:p>
        </w:tc>
        <w:tc>
          <w:tcPr>
            <w:tcW w:w="1843" w:type="dxa"/>
          </w:tcPr>
          <w:p w14:paraId="19B410DF" w14:textId="4542347A" w:rsidR="002C2F35" w:rsidRDefault="009B5F6B" w:rsidP="00892022">
            <w:pPr>
              <w:overflowPunct w:val="0"/>
              <w:textAlignment w:val="baseline"/>
              <w:rPr>
                <w:rFonts w:eastAsia="SimSun"/>
              </w:rPr>
            </w:pPr>
            <w:r>
              <w:rPr>
                <w:rFonts w:eastAsia="SimSun"/>
              </w:rPr>
              <w:t>Yes</w:t>
            </w:r>
          </w:p>
        </w:tc>
        <w:tc>
          <w:tcPr>
            <w:tcW w:w="5484" w:type="dxa"/>
          </w:tcPr>
          <w:p w14:paraId="2BF7F528" w14:textId="1DC563F8" w:rsidR="002C2F35" w:rsidRDefault="009B5F6B" w:rsidP="00892022">
            <w:pPr>
              <w:overflowPunct w:val="0"/>
              <w:textAlignment w:val="baseline"/>
              <w:rPr>
                <w:rFonts w:eastAsia="SimSun"/>
              </w:rPr>
            </w:pPr>
            <w:r>
              <w:rPr>
                <w:rFonts w:eastAsia="SimSun"/>
              </w:rPr>
              <w:t xml:space="preserve">Unless something is broken, we do not think we have to agree one by one to all the features we have to support / not support. By default, and in line with the WID scope, this is just the introduction of a new capability and a soft buffer size determination. </w:t>
            </w:r>
          </w:p>
        </w:tc>
      </w:tr>
      <w:tr w:rsidR="002C2F35" w14:paraId="268ACD67" w14:textId="77777777" w:rsidTr="00892022">
        <w:tc>
          <w:tcPr>
            <w:tcW w:w="1980" w:type="dxa"/>
          </w:tcPr>
          <w:p w14:paraId="1D4EE64A" w14:textId="36646686" w:rsidR="002C2F35" w:rsidRDefault="00C4698B" w:rsidP="00892022">
            <w:pPr>
              <w:overflowPunct w:val="0"/>
              <w:textAlignment w:val="baseline"/>
              <w:rPr>
                <w:rFonts w:eastAsia="SimSun"/>
              </w:rPr>
            </w:pPr>
            <w:r w:rsidRPr="00635920">
              <w:rPr>
                <w:rFonts w:eastAsia="SimSun"/>
                <w:color w:val="4F81BD" w:themeColor="accent1"/>
              </w:rPr>
              <w:t>Ericsson</w:t>
            </w:r>
          </w:p>
        </w:tc>
        <w:tc>
          <w:tcPr>
            <w:tcW w:w="1843" w:type="dxa"/>
          </w:tcPr>
          <w:p w14:paraId="76E56E16" w14:textId="1AFE1C34" w:rsidR="002C2F35" w:rsidRDefault="00C4698B" w:rsidP="00892022">
            <w:pPr>
              <w:overflowPunct w:val="0"/>
              <w:textAlignment w:val="baseline"/>
              <w:rPr>
                <w:rFonts w:eastAsia="SimSun"/>
              </w:rPr>
            </w:pPr>
            <w:r>
              <w:rPr>
                <w:rFonts w:eastAsia="SimSun"/>
                <w:color w:val="4F81BD" w:themeColor="accent1"/>
              </w:rPr>
              <w:t>Yes</w:t>
            </w:r>
          </w:p>
        </w:tc>
        <w:tc>
          <w:tcPr>
            <w:tcW w:w="5484" w:type="dxa"/>
          </w:tcPr>
          <w:p w14:paraId="5ABD2D97" w14:textId="77777777" w:rsidR="002C2F35" w:rsidRDefault="002C2F35" w:rsidP="00892022">
            <w:pPr>
              <w:overflowPunct w:val="0"/>
              <w:textAlignment w:val="baseline"/>
              <w:rPr>
                <w:rFonts w:eastAsia="SimSun"/>
              </w:rPr>
            </w:pPr>
          </w:p>
        </w:tc>
      </w:tr>
      <w:tr w:rsidR="002A40CF" w14:paraId="45511606" w14:textId="77777777" w:rsidTr="00892022">
        <w:tc>
          <w:tcPr>
            <w:tcW w:w="1980" w:type="dxa"/>
          </w:tcPr>
          <w:p w14:paraId="35F6B033" w14:textId="62A52BBB"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53D26ED1" w14:textId="758B86DD" w:rsidR="002A40CF" w:rsidRDefault="002A40CF" w:rsidP="002A40CF">
            <w:pPr>
              <w:overflowPunct w:val="0"/>
              <w:textAlignment w:val="baseline"/>
              <w:rPr>
                <w:rFonts w:eastAsia="SimSun"/>
              </w:rPr>
            </w:pPr>
            <w:r>
              <w:rPr>
                <w:rFonts w:eastAsia="SimSun" w:hint="eastAsia"/>
                <w:lang w:eastAsia="zh-CN"/>
              </w:rPr>
              <w:t>Yes</w:t>
            </w:r>
          </w:p>
        </w:tc>
        <w:tc>
          <w:tcPr>
            <w:tcW w:w="5484" w:type="dxa"/>
          </w:tcPr>
          <w:p w14:paraId="4AF21D0B" w14:textId="04C1B5A3" w:rsidR="002A40CF" w:rsidRDefault="002A40CF" w:rsidP="002A40CF">
            <w:pPr>
              <w:overflowPunct w:val="0"/>
              <w:textAlignment w:val="baseline"/>
              <w:rPr>
                <w:rFonts w:eastAsia="SimSun"/>
              </w:rPr>
            </w:pPr>
            <w:r>
              <w:rPr>
                <w:rFonts w:eastAsia="SimSun"/>
                <w:lang w:eastAsia="zh-CN"/>
              </w:rPr>
              <w:t>S</w:t>
            </w:r>
            <w:r>
              <w:rPr>
                <w:rFonts w:eastAsia="SimSun" w:hint="eastAsia"/>
                <w:lang w:eastAsia="zh-CN"/>
              </w:rPr>
              <w:t xml:space="preserve">imilar </w:t>
            </w:r>
            <w:r>
              <w:rPr>
                <w:rFonts w:eastAsia="SimSun"/>
                <w:lang w:eastAsia="zh-CN"/>
              </w:rPr>
              <w:t>view as Qualcomm</w:t>
            </w:r>
          </w:p>
        </w:tc>
      </w:tr>
      <w:tr w:rsidR="00A653CB" w14:paraId="56D3CE54" w14:textId="77777777" w:rsidTr="00892022">
        <w:tc>
          <w:tcPr>
            <w:tcW w:w="1980" w:type="dxa"/>
          </w:tcPr>
          <w:p w14:paraId="5F442056" w14:textId="4702CEDC" w:rsidR="00A653CB" w:rsidRDefault="00A653CB" w:rsidP="002A40CF">
            <w:pPr>
              <w:overflowPunct w:val="0"/>
              <w:textAlignment w:val="baseline"/>
              <w:rPr>
                <w:rFonts w:eastAsia="SimSun"/>
                <w:lang w:eastAsia="zh-CN"/>
              </w:rPr>
            </w:pPr>
            <w:r>
              <w:rPr>
                <w:rFonts w:eastAsia="SimSun"/>
                <w:lang w:eastAsia="zh-CN"/>
              </w:rPr>
              <w:t>Nokia, NSB</w:t>
            </w:r>
          </w:p>
        </w:tc>
        <w:tc>
          <w:tcPr>
            <w:tcW w:w="1843" w:type="dxa"/>
          </w:tcPr>
          <w:p w14:paraId="539977D4" w14:textId="3FFEEF32" w:rsidR="00A653CB" w:rsidRDefault="00A653CB" w:rsidP="002A40CF">
            <w:pPr>
              <w:overflowPunct w:val="0"/>
              <w:textAlignment w:val="baseline"/>
              <w:rPr>
                <w:rFonts w:eastAsia="SimSun"/>
                <w:lang w:eastAsia="zh-CN"/>
              </w:rPr>
            </w:pPr>
            <w:r>
              <w:rPr>
                <w:rFonts w:eastAsia="SimSun"/>
                <w:lang w:eastAsia="zh-CN"/>
              </w:rPr>
              <w:t>Yes</w:t>
            </w:r>
          </w:p>
        </w:tc>
        <w:tc>
          <w:tcPr>
            <w:tcW w:w="5484" w:type="dxa"/>
          </w:tcPr>
          <w:p w14:paraId="4196F222" w14:textId="574FBAE3" w:rsidR="00A653CB" w:rsidRDefault="00A653CB" w:rsidP="002A40CF">
            <w:pPr>
              <w:overflowPunct w:val="0"/>
              <w:textAlignment w:val="baseline"/>
              <w:rPr>
                <w:rFonts w:eastAsia="SimSun"/>
                <w:lang w:eastAsia="zh-CN"/>
              </w:rPr>
            </w:pPr>
            <w:r>
              <w:rPr>
                <w:rFonts w:eastAsia="SimSun"/>
                <w:lang w:eastAsia="zh-CN"/>
              </w:rPr>
              <w:t>We share similar view as Qualcomm</w:t>
            </w:r>
          </w:p>
        </w:tc>
      </w:tr>
      <w:tr w:rsidR="00015260" w14:paraId="4A4EC9F6" w14:textId="77777777" w:rsidTr="00892022">
        <w:tc>
          <w:tcPr>
            <w:tcW w:w="1980" w:type="dxa"/>
          </w:tcPr>
          <w:p w14:paraId="2BC22916" w14:textId="1C56B274" w:rsidR="00015260" w:rsidRDefault="00015260" w:rsidP="002A40CF">
            <w:pPr>
              <w:overflowPunct w:val="0"/>
              <w:textAlignment w:val="baseline"/>
              <w:rPr>
                <w:rFonts w:eastAsia="SimSun"/>
                <w:lang w:eastAsia="zh-CN"/>
              </w:rPr>
            </w:pPr>
            <w:r>
              <w:rPr>
                <w:rFonts w:eastAsia="SimSun"/>
                <w:lang w:eastAsia="zh-CN"/>
              </w:rPr>
              <w:t>Sierra Wireless</w:t>
            </w:r>
          </w:p>
        </w:tc>
        <w:tc>
          <w:tcPr>
            <w:tcW w:w="1843" w:type="dxa"/>
          </w:tcPr>
          <w:p w14:paraId="52AEFBE2" w14:textId="778DF757" w:rsidR="00015260" w:rsidRDefault="00015260" w:rsidP="002A40CF">
            <w:pPr>
              <w:overflowPunct w:val="0"/>
              <w:textAlignment w:val="baseline"/>
              <w:rPr>
                <w:rFonts w:eastAsia="SimSun"/>
                <w:lang w:eastAsia="zh-CN"/>
              </w:rPr>
            </w:pPr>
            <w:r>
              <w:rPr>
                <w:rFonts w:eastAsia="SimSun"/>
                <w:lang w:eastAsia="zh-CN"/>
              </w:rPr>
              <w:t>Yes</w:t>
            </w:r>
          </w:p>
        </w:tc>
        <w:tc>
          <w:tcPr>
            <w:tcW w:w="5484" w:type="dxa"/>
          </w:tcPr>
          <w:p w14:paraId="035AF182" w14:textId="77777777" w:rsidR="00015260" w:rsidRDefault="00015260" w:rsidP="002A40CF">
            <w:pPr>
              <w:overflowPunct w:val="0"/>
              <w:textAlignment w:val="baseline"/>
              <w:rPr>
                <w:rFonts w:eastAsia="SimSun"/>
                <w:lang w:eastAsia="zh-CN"/>
              </w:rPr>
            </w:pPr>
            <w:r>
              <w:rPr>
                <w:rFonts w:eastAsia="SimSun"/>
                <w:lang w:eastAsia="zh-CN"/>
              </w:rPr>
              <w:t>We share similar view as Qualcomm so perhaps we can make a WA stating that this feature should be compatible with all other features. As a WA this allows companies to then go and check something is broken which are not acceptable.</w:t>
            </w:r>
          </w:p>
          <w:p w14:paraId="53624A28" w14:textId="44A1F015" w:rsidR="00097E6A" w:rsidRDefault="00097E6A" w:rsidP="002A40CF">
            <w:pPr>
              <w:overflowPunct w:val="0"/>
              <w:textAlignment w:val="baseline"/>
              <w:rPr>
                <w:rFonts w:eastAsia="SimSun"/>
                <w:lang w:eastAsia="zh-CN"/>
              </w:rPr>
            </w:pPr>
            <w:r>
              <w:rPr>
                <w:rFonts w:eastAsia="SimSun"/>
                <w:lang w:eastAsia="zh-CN"/>
              </w:rPr>
              <w:t>WA:</w:t>
            </w:r>
          </w:p>
          <w:p w14:paraId="13843996" w14:textId="6EA518FB" w:rsidR="00097E6A" w:rsidRDefault="00097E6A" w:rsidP="002A40CF">
            <w:pPr>
              <w:overflowPunct w:val="0"/>
              <w:textAlignment w:val="baseline"/>
              <w:rPr>
                <w:rFonts w:eastAsia="SimSun"/>
                <w:lang w:eastAsia="zh-CN"/>
              </w:rPr>
            </w:pPr>
          </w:p>
          <w:p w14:paraId="1E01E8DB" w14:textId="52EFC4EB" w:rsidR="00097E6A" w:rsidRDefault="00097E6A" w:rsidP="002A40CF">
            <w:pPr>
              <w:overflowPunct w:val="0"/>
              <w:textAlignment w:val="baseline"/>
              <w:rPr>
                <w:rFonts w:eastAsia="SimSun"/>
                <w:lang w:eastAsia="zh-CN"/>
              </w:rPr>
            </w:pPr>
          </w:p>
        </w:tc>
      </w:tr>
      <w:tr w:rsidR="00965AD1" w14:paraId="512B0FDC" w14:textId="77777777" w:rsidTr="00892022">
        <w:tc>
          <w:tcPr>
            <w:tcW w:w="1980" w:type="dxa"/>
          </w:tcPr>
          <w:p w14:paraId="2F4B151B" w14:textId="1ECEA216" w:rsidR="00965AD1" w:rsidRDefault="00965AD1" w:rsidP="002A40CF">
            <w:pPr>
              <w:overflowPunct w:val="0"/>
              <w:textAlignment w:val="baseline"/>
              <w:rPr>
                <w:rFonts w:eastAsia="SimSun"/>
                <w:lang w:eastAsia="zh-CN"/>
              </w:rPr>
            </w:pPr>
            <w:r>
              <w:rPr>
                <w:rFonts w:eastAsia="SimSun"/>
                <w:lang w:eastAsia="zh-CN"/>
              </w:rPr>
              <w:t>SONY</w:t>
            </w:r>
          </w:p>
        </w:tc>
        <w:tc>
          <w:tcPr>
            <w:tcW w:w="1843" w:type="dxa"/>
          </w:tcPr>
          <w:p w14:paraId="6E75890B" w14:textId="3C9BB470" w:rsidR="00965AD1" w:rsidRDefault="00965AD1" w:rsidP="002A40CF">
            <w:pPr>
              <w:overflowPunct w:val="0"/>
              <w:textAlignment w:val="baseline"/>
              <w:rPr>
                <w:rFonts w:eastAsia="SimSun"/>
                <w:lang w:eastAsia="zh-CN"/>
              </w:rPr>
            </w:pPr>
            <w:r>
              <w:rPr>
                <w:rFonts w:eastAsia="SimSun"/>
                <w:lang w:eastAsia="zh-CN"/>
              </w:rPr>
              <w:t>Yes</w:t>
            </w:r>
          </w:p>
        </w:tc>
        <w:tc>
          <w:tcPr>
            <w:tcW w:w="5484" w:type="dxa"/>
          </w:tcPr>
          <w:p w14:paraId="2E175BD7" w14:textId="4FE5B251" w:rsidR="00965AD1" w:rsidRDefault="00965AD1" w:rsidP="002A40CF">
            <w:pPr>
              <w:overflowPunct w:val="0"/>
              <w:textAlignment w:val="baseline"/>
              <w:rPr>
                <w:rFonts w:eastAsia="SimSun"/>
                <w:lang w:eastAsia="zh-CN"/>
              </w:rPr>
            </w:pPr>
            <w:r>
              <w:rPr>
                <w:rFonts w:eastAsia="SimSun"/>
                <w:lang w:eastAsia="zh-CN"/>
              </w:rPr>
              <w:t>We are also OK with a working assumption that the 1736 but DL TBS feature is compatible with all other features.</w:t>
            </w:r>
          </w:p>
        </w:tc>
      </w:tr>
    </w:tbl>
    <w:p w14:paraId="582F717E" w14:textId="2F21D8CC" w:rsidR="002C2F35" w:rsidRDefault="002C2F35" w:rsidP="00544DE0"/>
    <w:p w14:paraId="12759318" w14:textId="28626EB5"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-2</w:t>
      </w:r>
      <w:r>
        <w:rPr>
          <w:rFonts w:eastAsia="SimSun"/>
        </w:rPr>
        <w:t xml:space="preserve">: What are the potential specification impacts of supporting 1736 bit DL TBS in combination with </w:t>
      </w:r>
      <w:r>
        <w:t>Multi-TB scheduling</w:t>
      </w:r>
      <w:r>
        <w:rPr>
          <w:rFonts w:eastAsia="SimSun"/>
        </w:rPr>
        <w:t>?</w:t>
      </w:r>
    </w:p>
    <w:p w14:paraId="4398C2B4"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1E018BCD" w14:textId="77777777" w:rsidTr="00C11134">
        <w:tc>
          <w:tcPr>
            <w:tcW w:w="1980" w:type="dxa"/>
            <w:shd w:val="clear" w:color="auto" w:fill="D9D9D9" w:themeFill="background1" w:themeFillShade="D9"/>
          </w:tcPr>
          <w:p w14:paraId="56725C10"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E557DB7" w14:textId="77777777" w:rsidR="00C11134" w:rsidRDefault="00C11134" w:rsidP="00892022">
            <w:pPr>
              <w:overflowPunct w:val="0"/>
              <w:textAlignment w:val="baseline"/>
              <w:rPr>
                <w:rFonts w:eastAsia="SimSun"/>
                <w:b/>
                <w:bCs/>
              </w:rPr>
            </w:pPr>
            <w:r>
              <w:rPr>
                <w:rFonts w:eastAsia="SimSun"/>
                <w:b/>
                <w:bCs/>
              </w:rPr>
              <w:t>Potential impact</w:t>
            </w:r>
          </w:p>
          <w:p w14:paraId="7C42C87F" w14:textId="678C4009"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5BDA1D68" w14:textId="77777777" w:rsidTr="00C11134">
        <w:tc>
          <w:tcPr>
            <w:tcW w:w="1980" w:type="dxa"/>
          </w:tcPr>
          <w:p w14:paraId="3C5CF1FE" w14:textId="4859FAD5" w:rsidR="00C11134" w:rsidRDefault="00C4698B" w:rsidP="00892022">
            <w:pPr>
              <w:overflowPunct w:val="0"/>
              <w:textAlignment w:val="baseline"/>
              <w:rPr>
                <w:rFonts w:eastAsia="SimSun"/>
              </w:rPr>
            </w:pPr>
            <w:r w:rsidRPr="00635920">
              <w:rPr>
                <w:rFonts w:eastAsia="SimSun"/>
                <w:color w:val="4F81BD" w:themeColor="accent1"/>
              </w:rPr>
              <w:t>Ericsson</w:t>
            </w:r>
          </w:p>
        </w:tc>
        <w:tc>
          <w:tcPr>
            <w:tcW w:w="7371" w:type="dxa"/>
          </w:tcPr>
          <w:p w14:paraId="54BC71CB" w14:textId="4888E485" w:rsidR="00C11134" w:rsidRDefault="00C4698B" w:rsidP="00892022">
            <w:pPr>
              <w:overflowPunct w:val="0"/>
              <w:textAlignment w:val="baseline"/>
              <w:rPr>
                <w:rFonts w:eastAsia="SimSun"/>
              </w:rPr>
            </w:pPr>
            <w:r>
              <w:rPr>
                <w:rFonts w:eastAsia="SimSun"/>
                <w:color w:val="4F81BD" w:themeColor="accent1"/>
              </w:rPr>
              <w:t>Perhaps we can have a</w:t>
            </w:r>
            <w:r w:rsidR="00607FCD">
              <w:rPr>
                <w:rFonts w:eastAsia="SimSun"/>
                <w:color w:val="4F81BD" w:themeColor="accent1"/>
              </w:rPr>
              <w:t xml:space="preserve"> single</w:t>
            </w:r>
            <w:r>
              <w:rPr>
                <w:rFonts w:eastAsia="SimSun"/>
                <w:color w:val="4F81BD" w:themeColor="accent1"/>
              </w:rPr>
              <w:t xml:space="preserve"> Working Assumption </w:t>
            </w:r>
            <w:r w:rsidR="00607FCD">
              <w:rPr>
                <w:rFonts w:eastAsia="SimSun"/>
                <w:color w:val="4F81BD" w:themeColor="accent1"/>
              </w:rPr>
              <w:t>encompassing all</w:t>
            </w:r>
            <w:r>
              <w:rPr>
                <w:rFonts w:eastAsia="SimSun"/>
                <w:color w:val="4F81BD" w:themeColor="accent1"/>
              </w:rPr>
              <w:t xml:space="preserve"> </w:t>
            </w:r>
            <w:r w:rsidR="00607FCD">
              <w:rPr>
                <w:rFonts w:eastAsia="SimSun"/>
                <w:color w:val="4F81BD" w:themeColor="accent1"/>
              </w:rPr>
              <w:t xml:space="preserve">the features </w:t>
            </w:r>
            <w:r w:rsidR="00607FCD">
              <w:rPr>
                <w:rFonts w:eastAsia="SimSun"/>
                <w:color w:val="4F81BD" w:themeColor="accent1"/>
              </w:rPr>
              <w:lastRenderedPageBreak/>
              <w:t>that have been explicitly considered to be used “</w:t>
            </w:r>
            <w:r w:rsidR="00607FCD">
              <w:rPr>
                <w:rFonts w:eastAsia="SimSun"/>
              </w:rPr>
              <w:t>in combination with a 1736 bit DL TBS</w:t>
            </w:r>
            <w:r w:rsidR="00607FCD">
              <w:rPr>
                <w:rFonts w:eastAsia="SimSun"/>
                <w:color w:val="4F81BD" w:themeColor="accent1"/>
              </w:rPr>
              <w:t xml:space="preserve">” (i.e., 64-QAM, </w:t>
            </w:r>
            <w:r w:rsidR="00607FCD" w:rsidRPr="00607FCD">
              <w:rPr>
                <w:rFonts w:eastAsia="SimSun"/>
                <w:color w:val="4F81BD" w:themeColor="accent1"/>
              </w:rPr>
              <w:t>Multi-TB scheduling, HARQ-ACK bundling and 14 HARQ process</w:t>
            </w:r>
            <w:r w:rsidR="00607FCD">
              <w:rPr>
                <w:rFonts w:eastAsia="SimSun"/>
                <w:color w:val="4F81BD" w:themeColor="accent1"/>
              </w:rPr>
              <w:t>es), so companies can check if there are any potential specification impacts that could make any of the proposed features unfeasible to be supported, and if that were not the case then we can just confirm the WA in the next meeting.</w:t>
            </w:r>
          </w:p>
        </w:tc>
      </w:tr>
      <w:tr w:rsidR="00C11134" w14:paraId="6E51EF2F" w14:textId="77777777" w:rsidTr="00C11134">
        <w:tc>
          <w:tcPr>
            <w:tcW w:w="1980" w:type="dxa"/>
          </w:tcPr>
          <w:p w14:paraId="59A6F8C5" w14:textId="68901B0F" w:rsidR="00C11134" w:rsidRDefault="00965AD1" w:rsidP="00892022">
            <w:pPr>
              <w:overflowPunct w:val="0"/>
              <w:textAlignment w:val="baseline"/>
              <w:rPr>
                <w:rFonts w:eastAsia="SimSun"/>
              </w:rPr>
            </w:pPr>
            <w:r>
              <w:rPr>
                <w:rFonts w:eastAsia="SimSun"/>
              </w:rPr>
              <w:lastRenderedPageBreak/>
              <w:t>SONY</w:t>
            </w:r>
          </w:p>
        </w:tc>
        <w:tc>
          <w:tcPr>
            <w:tcW w:w="7371" w:type="dxa"/>
          </w:tcPr>
          <w:p w14:paraId="75A27D2C" w14:textId="613ABDBE" w:rsidR="00C11134" w:rsidRDefault="00965AD1" w:rsidP="00892022">
            <w:pPr>
              <w:overflowPunct w:val="0"/>
              <w:textAlignment w:val="baseline"/>
              <w:rPr>
                <w:rFonts w:eastAsia="SimSun"/>
              </w:rPr>
            </w:pPr>
            <w:r>
              <w:rPr>
                <w:rFonts w:eastAsia="SimSun"/>
              </w:rPr>
              <w:t xml:space="preserve">We are OK with the “working assumption” approach from Ericsson. </w:t>
            </w:r>
          </w:p>
        </w:tc>
      </w:tr>
      <w:tr w:rsidR="00C11134" w14:paraId="102E8EC3" w14:textId="77777777" w:rsidTr="00C11134">
        <w:tc>
          <w:tcPr>
            <w:tcW w:w="1980" w:type="dxa"/>
          </w:tcPr>
          <w:p w14:paraId="5851D030" w14:textId="77777777" w:rsidR="00C11134" w:rsidRDefault="00C11134" w:rsidP="00892022">
            <w:pPr>
              <w:overflowPunct w:val="0"/>
              <w:textAlignment w:val="baseline"/>
              <w:rPr>
                <w:rFonts w:eastAsia="SimSun"/>
              </w:rPr>
            </w:pPr>
          </w:p>
        </w:tc>
        <w:tc>
          <w:tcPr>
            <w:tcW w:w="7371" w:type="dxa"/>
          </w:tcPr>
          <w:p w14:paraId="55ACB3DA" w14:textId="77777777" w:rsidR="00C11134" w:rsidRDefault="00C11134" w:rsidP="00892022">
            <w:pPr>
              <w:overflowPunct w:val="0"/>
              <w:textAlignment w:val="baseline"/>
              <w:rPr>
                <w:rFonts w:eastAsia="SimSun"/>
              </w:rPr>
            </w:pPr>
          </w:p>
        </w:tc>
      </w:tr>
    </w:tbl>
    <w:p w14:paraId="65277E7E" w14:textId="77777777" w:rsidR="00C11134" w:rsidRDefault="00C11134" w:rsidP="00C11134"/>
    <w:p w14:paraId="227D9E0E" w14:textId="3772EA14"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-3</w:t>
      </w:r>
      <w:r>
        <w:rPr>
          <w:rFonts w:eastAsia="SimSun"/>
        </w:rPr>
        <w:t xml:space="preserve">: What are the potential specification impacts of supporting 1736 bit DL TBS in combination with </w:t>
      </w:r>
      <w:r>
        <w:t>HARQ-ACK bundling</w:t>
      </w:r>
      <w:r>
        <w:rPr>
          <w:rFonts w:eastAsia="SimSun"/>
        </w:rPr>
        <w:t>?</w:t>
      </w:r>
    </w:p>
    <w:p w14:paraId="482531E3"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5C62F3F0" w14:textId="77777777" w:rsidTr="00892022">
        <w:tc>
          <w:tcPr>
            <w:tcW w:w="1980" w:type="dxa"/>
            <w:shd w:val="clear" w:color="auto" w:fill="D9D9D9" w:themeFill="background1" w:themeFillShade="D9"/>
          </w:tcPr>
          <w:p w14:paraId="55F7B12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1A53D6EC" w14:textId="77777777" w:rsidR="00C11134" w:rsidRDefault="00C11134" w:rsidP="00892022">
            <w:pPr>
              <w:overflowPunct w:val="0"/>
              <w:textAlignment w:val="baseline"/>
              <w:rPr>
                <w:rFonts w:eastAsia="SimSun"/>
                <w:b/>
                <w:bCs/>
              </w:rPr>
            </w:pPr>
            <w:r>
              <w:rPr>
                <w:rFonts w:eastAsia="SimSun"/>
                <w:b/>
                <w:bCs/>
              </w:rPr>
              <w:t>Potential impact</w:t>
            </w:r>
          </w:p>
          <w:p w14:paraId="1D68E697"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740AAEE8" w14:textId="77777777" w:rsidTr="00892022">
        <w:tc>
          <w:tcPr>
            <w:tcW w:w="1980" w:type="dxa"/>
          </w:tcPr>
          <w:p w14:paraId="5B352A28" w14:textId="60CC33D1"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219F36EC" w14:textId="27B2CBC9"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579B5696" w14:textId="77777777" w:rsidTr="00892022">
        <w:tc>
          <w:tcPr>
            <w:tcW w:w="1980" w:type="dxa"/>
          </w:tcPr>
          <w:p w14:paraId="58E4FCCE" w14:textId="77777777" w:rsidR="00C11134" w:rsidRDefault="00C11134" w:rsidP="00892022">
            <w:pPr>
              <w:overflowPunct w:val="0"/>
              <w:textAlignment w:val="baseline"/>
              <w:rPr>
                <w:rFonts w:eastAsia="SimSun"/>
              </w:rPr>
            </w:pPr>
          </w:p>
        </w:tc>
        <w:tc>
          <w:tcPr>
            <w:tcW w:w="7371" w:type="dxa"/>
          </w:tcPr>
          <w:p w14:paraId="63C354DC" w14:textId="77777777" w:rsidR="00C11134" w:rsidRDefault="00C11134" w:rsidP="00892022">
            <w:pPr>
              <w:overflowPunct w:val="0"/>
              <w:textAlignment w:val="baseline"/>
              <w:rPr>
                <w:rFonts w:eastAsia="SimSun"/>
              </w:rPr>
            </w:pPr>
          </w:p>
        </w:tc>
      </w:tr>
      <w:tr w:rsidR="00C11134" w14:paraId="5F36B2A3" w14:textId="77777777" w:rsidTr="00892022">
        <w:tc>
          <w:tcPr>
            <w:tcW w:w="1980" w:type="dxa"/>
          </w:tcPr>
          <w:p w14:paraId="7D558A16" w14:textId="77777777" w:rsidR="00C11134" w:rsidRDefault="00C11134" w:rsidP="00892022">
            <w:pPr>
              <w:overflowPunct w:val="0"/>
              <w:textAlignment w:val="baseline"/>
              <w:rPr>
                <w:rFonts w:eastAsia="SimSun"/>
              </w:rPr>
            </w:pPr>
          </w:p>
        </w:tc>
        <w:tc>
          <w:tcPr>
            <w:tcW w:w="7371" w:type="dxa"/>
          </w:tcPr>
          <w:p w14:paraId="559F66C7" w14:textId="77777777" w:rsidR="00C11134" w:rsidRDefault="00C11134" w:rsidP="00892022">
            <w:pPr>
              <w:overflowPunct w:val="0"/>
              <w:textAlignment w:val="baseline"/>
              <w:rPr>
                <w:rFonts w:eastAsia="SimSun"/>
              </w:rPr>
            </w:pPr>
          </w:p>
        </w:tc>
      </w:tr>
    </w:tbl>
    <w:p w14:paraId="507008F5" w14:textId="77777777" w:rsidR="00C11134" w:rsidRDefault="00C11134" w:rsidP="00C11134"/>
    <w:p w14:paraId="32237785" w14:textId="261BC5DE" w:rsidR="00C11134" w:rsidRPr="00357163" w:rsidRDefault="00C11134" w:rsidP="00C11134">
      <w:pPr>
        <w:overflowPunct w:val="0"/>
        <w:jc w:val="left"/>
        <w:textAlignment w:val="baseline"/>
        <w:rPr>
          <w:rFonts w:eastAsia="SimSun"/>
        </w:rPr>
      </w:pPr>
      <w:r w:rsidRPr="00357163">
        <w:rPr>
          <w:rFonts w:eastAsia="SimSun"/>
          <w:highlight w:val="cyan"/>
        </w:rPr>
        <w:t>Question 2.</w:t>
      </w:r>
      <w:r>
        <w:rPr>
          <w:rFonts w:eastAsia="SimSun"/>
          <w:highlight w:val="cyan"/>
        </w:rPr>
        <w:t>2</w:t>
      </w:r>
      <w:r w:rsidRPr="00357163">
        <w:rPr>
          <w:rFonts w:eastAsia="SimSun"/>
          <w:highlight w:val="cyan"/>
        </w:rPr>
        <w:t>.1</w:t>
      </w:r>
      <w:r w:rsidRPr="00C11134">
        <w:rPr>
          <w:rFonts w:eastAsia="SimSun"/>
          <w:highlight w:val="cyan"/>
        </w:rPr>
        <w:t>-4</w:t>
      </w:r>
      <w:r>
        <w:rPr>
          <w:rFonts w:eastAsia="SimSun"/>
        </w:rPr>
        <w:t xml:space="preserve">: What are the potential specification impacts of supporting 1736 bit DL TBS in combination with </w:t>
      </w:r>
      <w:r>
        <w:t>14 HARQ process capability</w:t>
      </w:r>
      <w:r>
        <w:rPr>
          <w:rFonts w:eastAsia="SimSun"/>
        </w:rPr>
        <w:t>?</w:t>
      </w:r>
    </w:p>
    <w:p w14:paraId="15ACE915" w14:textId="77777777" w:rsidR="00C11134" w:rsidRDefault="00C11134" w:rsidP="00C11134">
      <w:pPr>
        <w:overflowPunct w:val="0"/>
        <w:textAlignment w:val="baseline"/>
        <w:rPr>
          <w:rFonts w:eastAsia="SimSun"/>
        </w:rPr>
      </w:pPr>
    </w:p>
    <w:tbl>
      <w:tblPr>
        <w:tblStyle w:val="TableGrid"/>
        <w:tblW w:w="9351" w:type="dxa"/>
        <w:tblLook w:val="04A0" w:firstRow="1" w:lastRow="0" w:firstColumn="1" w:lastColumn="0" w:noHBand="0" w:noVBand="1"/>
      </w:tblPr>
      <w:tblGrid>
        <w:gridCol w:w="1980"/>
        <w:gridCol w:w="7371"/>
      </w:tblGrid>
      <w:tr w:rsidR="00C11134" w:rsidRPr="00357163" w14:paraId="253435F2" w14:textId="77777777" w:rsidTr="00892022">
        <w:tc>
          <w:tcPr>
            <w:tcW w:w="1980" w:type="dxa"/>
            <w:shd w:val="clear" w:color="auto" w:fill="D9D9D9" w:themeFill="background1" w:themeFillShade="D9"/>
          </w:tcPr>
          <w:p w14:paraId="25769436" w14:textId="77777777" w:rsidR="00C11134" w:rsidRPr="00357163" w:rsidRDefault="00C11134" w:rsidP="00892022">
            <w:pPr>
              <w:overflowPunct w:val="0"/>
              <w:textAlignment w:val="baseline"/>
              <w:rPr>
                <w:rFonts w:eastAsia="SimSun"/>
                <w:b/>
                <w:bCs/>
              </w:rPr>
            </w:pPr>
            <w:r w:rsidRPr="00357163">
              <w:rPr>
                <w:rFonts w:eastAsia="SimSun"/>
                <w:b/>
                <w:bCs/>
              </w:rPr>
              <w:t>Company</w:t>
            </w:r>
          </w:p>
        </w:tc>
        <w:tc>
          <w:tcPr>
            <w:tcW w:w="7371" w:type="dxa"/>
            <w:shd w:val="clear" w:color="auto" w:fill="D9D9D9" w:themeFill="background1" w:themeFillShade="D9"/>
          </w:tcPr>
          <w:p w14:paraId="51209D54" w14:textId="77777777" w:rsidR="00C11134" w:rsidRDefault="00C11134" w:rsidP="00892022">
            <w:pPr>
              <w:overflowPunct w:val="0"/>
              <w:textAlignment w:val="baseline"/>
              <w:rPr>
                <w:rFonts w:eastAsia="SimSun"/>
                <w:b/>
                <w:bCs/>
              </w:rPr>
            </w:pPr>
            <w:r>
              <w:rPr>
                <w:rFonts w:eastAsia="SimSun"/>
                <w:b/>
                <w:bCs/>
              </w:rPr>
              <w:t>Potential impact</w:t>
            </w:r>
          </w:p>
          <w:p w14:paraId="6B4084D1" w14:textId="77777777" w:rsidR="00C11134" w:rsidRPr="00357163" w:rsidRDefault="00C11134" w:rsidP="00892022">
            <w:pPr>
              <w:overflowPunct w:val="0"/>
              <w:textAlignment w:val="baseline"/>
              <w:rPr>
                <w:rFonts w:eastAsia="SimSun"/>
                <w:b/>
                <w:bCs/>
              </w:rPr>
            </w:pPr>
            <w:r>
              <w:rPr>
                <w:rFonts w:eastAsia="SimSun"/>
                <w:b/>
                <w:bCs/>
              </w:rPr>
              <w:t>(e.g. UE feature list, soft buffer size)</w:t>
            </w:r>
          </w:p>
        </w:tc>
      </w:tr>
      <w:tr w:rsidR="00C11134" w14:paraId="66122056" w14:textId="77777777" w:rsidTr="00892022">
        <w:tc>
          <w:tcPr>
            <w:tcW w:w="1980" w:type="dxa"/>
          </w:tcPr>
          <w:p w14:paraId="5F064DAB" w14:textId="1140B8E9" w:rsidR="00C11134" w:rsidRDefault="00607FCD" w:rsidP="00892022">
            <w:pPr>
              <w:overflowPunct w:val="0"/>
              <w:textAlignment w:val="baseline"/>
              <w:rPr>
                <w:rFonts w:eastAsia="SimSun"/>
              </w:rPr>
            </w:pPr>
            <w:r w:rsidRPr="00635920">
              <w:rPr>
                <w:rFonts w:eastAsia="SimSun"/>
                <w:color w:val="4F81BD" w:themeColor="accent1"/>
              </w:rPr>
              <w:t>Ericsson</w:t>
            </w:r>
          </w:p>
        </w:tc>
        <w:tc>
          <w:tcPr>
            <w:tcW w:w="7371" w:type="dxa"/>
          </w:tcPr>
          <w:p w14:paraId="0FDE8146" w14:textId="449515D0" w:rsidR="00C11134" w:rsidRDefault="00607FCD" w:rsidP="00892022">
            <w:pPr>
              <w:overflowPunct w:val="0"/>
              <w:textAlignment w:val="baseline"/>
              <w:rPr>
                <w:rFonts w:eastAsia="SimSun"/>
              </w:rPr>
            </w:pPr>
            <w:r>
              <w:rPr>
                <w:rFonts w:eastAsia="SimSun"/>
                <w:color w:val="4F81BD" w:themeColor="accent1"/>
              </w:rPr>
              <w:t>See Ericsson’s comment above.</w:t>
            </w:r>
          </w:p>
        </w:tc>
      </w:tr>
      <w:tr w:rsidR="00C11134" w14:paraId="70F1D302" w14:textId="77777777" w:rsidTr="00892022">
        <w:tc>
          <w:tcPr>
            <w:tcW w:w="1980" w:type="dxa"/>
          </w:tcPr>
          <w:p w14:paraId="606F6F23" w14:textId="64F754AF" w:rsidR="00C11134" w:rsidRDefault="00965AD1" w:rsidP="00892022">
            <w:pPr>
              <w:overflowPunct w:val="0"/>
              <w:textAlignment w:val="baseline"/>
              <w:rPr>
                <w:rFonts w:eastAsia="SimSun"/>
              </w:rPr>
            </w:pPr>
            <w:r>
              <w:rPr>
                <w:rFonts w:eastAsia="SimSun"/>
              </w:rPr>
              <w:t>SONY</w:t>
            </w:r>
          </w:p>
        </w:tc>
        <w:tc>
          <w:tcPr>
            <w:tcW w:w="7371" w:type="dxa"/>
          </w:tcPr>
          <w:p w14:paraId="2E078122" w14:textId="0B1CACAF" w:rsidR="00C11134" w:rsidRDefault="00965AD1" w:rsidP="00892022">
            <w:pPr>
              <w:overflowPunct w:val="0"/>
              <w:textAlignment w:val="baseline"/>
              <w:rPr>
                <w:rFonts w:eastAsia="SimSun"/>
              </w:rPr>
            </w:pPr>
            <w:r>
              <w:rPr>
                <w:rFonts w:eastAsia="SimSun"/>
              </w:rPr>
              <w:t>While we are OK with the working assumption approach, our concern is whether 14 HARQ processes should be considered when determining soft buffer sizes.</w:t>
            </w:r>
          </w:p>
        </w:tc>
      </w:tr>
      <w:tr w:rsidR="00C11134" w14:paraId="2E5E69C5" w14:textId="77777777" w:rsidTr="00892022">
        <w:tc>
          <w:tcPr>
            <w:tcW w:w="1980" w:type="dxa"/>
          </w:tcPr>
          <w:p w14:paraId="0838F5E1" w14:textId="77777777" w:rsidR="00C11134" w:rsidRDefault="00C11134" w:rsidP="00892022">
            <w:pPr>
              <w:overflowPunct w:val="0"/>
              <w:textAlignment w:val="baseline"/>
              <w:rPr>
                <w:rFonts w:eastAsia="SimSun"/>
              </w:rPr>
            </w:pPr>
          </w:p>
        </w:tc>
        <w:tc>
          <w:tcPr>
            <w:tcW w:w="7371" w:type="dxa"/>
          </w:tcPr>
          <w:p w14:paraId="0C3D7FD9" w14:textId="77777777" w:rsidR="00C11134" w:rsidRDefault="00C11134" w:rsidP="00892022">
            <w:pPr>
              <w:overflowPunct w:val="0"/>
              <w:textAlignment w:val="baseline"/>
              <w:rPr>
                <w:rFonts w:eastAsia="SimSun"/>
              </w:rPr>
            </w:pPr>
          </w:p>
        </w:tc>
      </w:tr>
    </w:tbl>
    <w:p w14:paraId="4086E4C6" w14:textId="7932AD30" w:rsidR="002C2F35" w:rsidRDefault="002C2F35" w:rsidP="00544DE0"/>
    <w:p w14:paraId="282AF13E" w14:textId="42FC906F" w:rsidR="00C11134" w:rsidRDefault="00C11134" w:rsidP="00544DE0"/>
    <w:p w14:paraId="54E22C83" w14:textId="77777777" w:rsidR="00EF720E" w:rsidRPr="00422655" w:rsidRDefault="00EF720E" w:rsidP="00EF720E">
      <w:pPr>
        <w:rPr>
          <w:b/>
          <w:u w:val="single"/>
        </w:rPr>
      </w:pPr>
      <w:r w:rsidRPr="00422655">
        <w:rPr>
          <w:b/>
          <w:u w:val="single"/>
        </w:rPr>
        <w:t>Proposals and observations in input documents</w:t>
      </w:r>
    </w:p>
    <w:p w14:paraId="6E3DD35B" w14:textId="77777777" w:rsidR="00EF720E" w:rsidRPr="00EF720E" w:rsidRDefault="00EF720E" w:rsidP="00544DE0"/>
    <w:p w14:paraId="2C3F9B86" w14:textId="10C547BE" w:rsidR="00B94B44" w:rsidRPr="00EF720E" w:rsidRDefault="00B94B44" w:rsidP="00B94B44">
      <w:pPr>
        <w:rPr>
          <w:rFonts w:eastAsia="DengXian"/>
          <w:sz w:val="20"/>
          <w:szCs w:val="20"/>
          <w:lang w:eastAsia="zh-CN"/>
        </w:rPr>
      </w:pPr>
      <w:r w:rsidRPr="00EF720E">
        <w:rPr>
          <w:sz w:val="20"/>
          <w:szCs w:val="20"/>
        </w:rPr>
        <w:t>Proposal 3: A</w:t>
      </w:r>
      <w:r w:rsidRPr="00EF720E">
        <w:rPr>
          <w:rFonts w:eastAsia="DengXian"/>
          <w:sz w:val="20"/>
          <w:szCs w:val="20"/>
          <w:lang w:eastAsia="zh-CN"/>
        </w:rPr>
        <w:t xml:space="preserve"> maximum DL TBS of 1736 bits is supported both with and without configuration of 64-QAM for PDSCH. </w:t>
      </w:r>
      <w:r w:rsidRPr="00EF720E">
        <w:rPr>
          <w:rFonts w:eastAsia="DengXian"/>
          <w:color w:val="FF0000"/>
          <w:sz w:val="20"/>
          <w:szCs w:val="20"/>
        </w:rPr>
        <w:t>NOK-NSB</w:t>
      </w:r>
    </w:p>
    <w:p w14:paraId="1F3E2DDD" w14:textId="77777777" w:rsidR="00B94B44" w:rsidRPr="00EF720E" w:rsidRDefault="00B94B44" w:rsidP="00B94B44">
      <w:pPr>
        <w:rPr>
          <w:sz w:val="20"/>
          <w:szCs w:val="20"/>
        </w:rPr>
      </w:pPr>
      <w:r w:rsidRPr="00EF720E">
        <w:rPr>
          <w:sz w:val="20"/>
          <w:szCs w:val="20"/>
        </w:rPr>
        <w:t>Observation 1: The following features can be used for determining the soft buffer size for a 1736 bit maximum DL TBS:</w:t>
      </w:r>
    </w:p>
    <w:p w14:paraId="2F723B06"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Multi-TB scheduling</w:t>
      </w:r>
    </w:p>
    <w:p w14:paraId="4C4F1073"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Increased number of HARQ processes with HARQ bundling. Either 10 or 14 HARQ processes can be supported</w:t>
      </w:r>
    </w:p>
    <w:p w14:paraId="1036D942" w14:textId="77777777" w:rsidR="00B94B44" w:rsidRPr="00EF720E" w:rsidRDefault="00B94B44" w:rsidP="00B94B44">
      <w:pPr>
        <w:pStyle w:val="ListParagraph"/>
        <w:numPr>
          <w:ilvl w:val="0"/>
          <w:numId w:val="10"/>
        </w:numPr>
        <w:rPr>
          <w:rFonts w:ascii="Times New Roman" w:hAnsi="Times New Roman" w:cs="Times New Roman"/>
          <w:sz w:val="20"/>
          <w:szCs w:val="20"/>
        </w:rPr>
      </w:pPr>
      <w:r w:rsidRPr="00EF720E">
        <w:rPr>
          <w:rFonts w:ascii="Times New Roman" w:hAnsi="Times New Roman" w:cs="Times New Roman"/>
          <w:sz w:val="20"/>
          <w:szCs w:val="20"/>
        </w:rPr>
        <w:t xml:space="preserve">64QAM </w:t>
      </w:r>
      <w:r w:rsidRPr="00EF720E">
        <w:rPr>
          <w:rFonts w:ascii="Times New Roman" w:hAnsi="Times New Roman" w:cs="Times New Roman"/>
          <w:color w:val="FF0000"/>
          <w:sz w:val="20"/>
          <w:szCs w:val="20"/>
        </w:rPr>
        <w:t>SONY</w:t>
      </w:r>
    </w:p>
    <w:p w14:paraId="6BF43BF7" w14:textId="77777777" w:rsidR="00B94B44" w:rsidRPr="00EF720E" w:rsidRDefault="00B94B44" w:rsidP="00B94B44">
      <w:pPr>
        <w:rPr>
          <w:sz w:val="20"/>
          <w:szCs w:val="20"/>
        </w:rPr>
      </w:pPr>
    </w:p>
    <w:p w14:paraId="13AD763C" w14:textId="77777777" w:rsidR="00B94B44" w:rsidRPr="00EF720E" w:rsidRDefault="00B94B44" w:rsidP="00B94B44">
      <w:pPr>
        <w:pStyle w:val="Proposal1"/>
        <w:numPr>
          <w:ilvl w:val="0"/>
          <w:numId w:val="0"/>
        </w:numPr>
        <w:ind w:left="1620" w:hanging="1620"/>
        <w:rPr>
          <w:rFonts w:ascii="Times New Roman" w:hAnsi="Times New Roman"/>
          <w:b w:val="0"/>
          <w:lang w:eastAsia="en-US"/>
        </w:rPr>
      </w:pPr>
      <w:r w:rsidRPr="00EF720E">
        <w:rPr>
          <w:rFonts w:ascii="Times New Roman" w:hAnsi="Times New Roman"/>
          <w:b w:val="0"/>
        </w:rPr>
        <w:t xml:space="preserve">Proposal 3: The 1736 DL TBS feature shall support the HARQ-ACK bundling Capability </w:t>
      </w:r>
      <w:r w:rsidRPr="00EF720E">
        <w:rPr>
          <w:rFonts w:ascii="Times New Roman" w:hAnsi="Times New Roman"/>
          <w:b w:val="0"/>
          <w:color w:val="FF0000"/>
        </w:rPr>
        <w:t>Sierra Wireless</w:t>
      </w:r>
    </w:p>
    <w:p w14:paraId="009D86E3"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4: The 1736 DL TBS feature shall support the Multi-TB grant Capability. </w:t>
      </w:r>
      <w:r w:rsidRPr="00EF720E">
        <w:rPr>
          <w:rFonts w:ascii="Times New Roman" w:hAnsi="Times New Roman"/>
          <w:b w:val="0"/>
          <w:color w:val="FF0000"/>
        </w:rPr>
        <w:t>Sierra Wireless</w:t>
      </w:r>
    </w:p>
    <w:p w14:paraId="364C5096"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lastRenderedPageBreak/>
        <w:t>Proposal 5: The 1736 DL TBS feature shall support the 64 QAM feature</w:t>
      </w:r>
      <w:r w:rsidRPr="00EF720E">
        <w:rPr>
          <w:rFonts w:ascii="Times New Roman" w:hAnsi="Times New Roman"/>
          <w:b w:val="0"/>
          <w:i/>
        </w:rPr>
        <w:t xml:space="preserve"> ce-PDSCH-64QAM-Config-r15</w:t>
      </w:r>
      <w:r w:rsidRPr="00EF720E">
        <w:rPr>
          <w:rFonts w:ascii="Times New Roman" w:hAnsi="Times New Roman"/>
          <w:b w:val="0"/>
        </w:rPr>
        <w:t xml:space="preserve"> </w:t>
      </w:r>
      <w:r w:rsidRPr="00EF720E">
        <w:rPr>
          <w:rFonts w:ascii="Times New Roman" w:hAnsi="Times New Roman"/>
          <w:b w:val="0"/>
          <w:color w:val="FF0000"/>
        </w:rPr>
        <w:t>Sierra Wireless</w:t>
      </w:r>
    </w:p>
    <w:p w14:paraId="28BC6515" w14:textId="77777777" w:rsidR="00B94B44" w:rsidRPr="00EF720E" w:rsidRDefault="00B94B44" w:rsidP="00B94B44">
      <w:pPr>
        <w:pStyle w:val="Proposal1"/>
        <w:numPr>
          <w:ilvl w:val="0"/>
          <w:numId w:val="0"/>
        </w:numPr>
        <w:ind w:left="1620" w:hanging="1620"/>
        <w:rPr>
          <w:rFonts w:ascii="Times New Roman" w:hAnsi="Times New Roman"/>
          <w:b w:val="0"/>
        </w:rPr>
      </w:pPr>
      <w:r w:rsidRPr="00EF720E">
        <w:rPr>
          <w:rFonts w:ascii="Times New Roman" w:hAnsi="Times New Roman"/>
          <w:b w:val="0"/>
        </w:rPr>
        <w:t xml:space="preserve">Proposal 6: The 1736 DL TBS feature shall support the 14 HARQ Capability </w:t>
      </w:r>
      <w:r w:rsidRPr="00EF720E">
        <w:rPr>
          <w:rFonts w:ascii="Times New Roman" w:hAnsi="Times New Roman"/>
          <w:b w:val="0"/>
          <w:color w:val="FF0000"/>
        </w:rPr>
        <w:t>Sierra Wireless</w:t>
      </w:r>
    </w:p>
    <w:p w14:paraId="5E7EACB8" w14:textId="77777777" w:rsidR="00B94B44" w:rsidRPr="00EF720E" w:rsidRDefault="00B94B44" w:rsidP="00B94B44">
      <w:pPr>
        <w:rPr>
          <w:sz w:val="20"/>
          <w:szCs w:val="20"/>
        </w:rPr>
      </w:pPr>
    </w:p>
    <w:p w14:paraId="3CB503BB" w14:textId="77777777" w:rsidR="00B94B44" w:rsidRPr="00EF720E" w:rsidRDefault="00B94B44" w:rsidP="00B94B44">
      <w:pPr>
        <w:rPr>
          <w:sz w:val="20"/>
          <w:szCs w:val="20"/>
        </w:rPr>
      </w:pPr>
      <w:r w:rsidRPr="00EF720E">
        <w:rPr>
          <w:sz w:val="20"/>
          <w:szCs w:val="20"/>
        </w:rPr>
        <w:t>Proposal 1</w:t>
      </w:r>
      <w:r w:rsidRPr="00EF720E">
        <w:rPr>
          <w:sz w:val="20"/>
          <w:szCs w:val="20"/>
        </w:rPr>
        <w:tab/>
        <w:t>The new larger DL TBS of 1736 bits should be usable along with the following combinations:</w:t>
      </w:r>
    </w:p>
    <w:p w14:paraId="075D0490"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Rel-13 TBS table (6 PRBs) should be used with Rel-16 Multi-TB scheduling along with Rel-14 HARQ-ACK bundling and up to 8 HARQ processes. </w:t>
      </w:r>
      <w:r w:rsidRPr="00EF720E">
        <w:rPr>
          <w:color w:val="FF0000"/>
          <w:sz w:val="20"/>
          <w:szCs w:val="20"/>
        </w:rPr>
        <w:t>Ericsson</w:t>
      </w:r>
    </w:p>
    <w:p w14:paraId="1684C3CF" w14:textId="77777777" w:rsidR="00B94B44" w:rsidRPr="00EF720E" w:rsidRDefault="00B94B44" w:rsidP="00B94B44">
      <w:pPr>
        <w:rPr>
          <w:sz w:val="20"/>
          <w:szCs w:val="20"/>
        </w:rPr>
      </w:pPr>
      <w:r w:rsidRPr="00EF720E">
        <w:rPr>
          <w:sz w:val="20"/>
          <w:szCs w:val="20"/>
        </w:rPr>
        <w:t>•</w:t>
      </w:r>
      <w:r w:rsidRPr="00EF720E">
        <w:rPr>
          <w:sz w:val="20"/>
          <w:szCs w:val="20"/>
        </w:rPr>
        <w:tab/>
        <w:t xml:space="preserve">The Rel-15 (64QAM) TBS table (3 or 4 PRBs) should be used with 1) Single-TB scheduling along with Rel-14 HARQ-ACK bundling and up to 10 or 14 HARQ processes, 2) Multi-TB scheduling along with Rel-14 HARQ-ACK bundling and up to 8 HARQ processes. </w:t>
      </w:r>
      <w:r w:rsidRPr="00EF720E">
        <w:rPr>
          <w:color w:val="FF0000"/>
          <w:sz w:val="20"/>
          <w:szCs w:val="20"/>
        </w:rPr>
        <w:t>Ericsson</w:t>
      </w:r>
    </w:p>
    <w:p w14:paraId="15C04193" w14:textId="0BA065AB" w:rsidR="00B94B44" w:rsidRDefault="00B94B44" w:rsidP="00ED2034">
      <w:pPr>
        <w:rPr>
          <w:bCs/>
        </w:rPr>
      </w:pPr>
    </w:p>
    <w:p w14:paraId="1015C56B" w14:textId="4B433C6A" w:rsidR="00B94B44" w:rsidRDefault="00B94B44" w:rsidP="00B94B44">
      <w:pPr>
        <w:pStyle w:val="Heading2"/>
      </w:pPr>
      <w:r>
        <w:t xml:space="preserve">Usage scenarios </w:t>
      </w:r>
      <w:r w:rsidR="00EF720E">
        <w:t xml:space="preserve">and potential benefits </w:t>
      </w:r>
      <w:r>
        <w:t>for 1736 bit DL TBS</w:t>
      </w:r>
    </w:p>
    <w:p w14:paraId="598007E7" w14:textId="226F3F66" w:rsidR="00EF720E" w:rsidRDefault="00EF720E" w:rsidP="00EF720E">
      <w:r>
        <w:t>Ericsson and Sierra Wireless considered some of the usage scenarios and potential benefits of supporting a 1736 bit DL TBS. While these usage scenarios may not impact the design of the baseline 1736 bit DL TBS feature, they may impact the combination of features that can be applied together with a 1736 bit DL TBS.</w:t>
      </w:r>
    </w:p>
    <w:p w14:paraId="113A6599" w14:textId="00F03A04" w:rsidR="001C06DF" w:rsidRDefault="00EF720E" w:rsidP="00EF720E">
      <w:r>
        <w:t>A peak data rate target of 1Mbps was identified as a go</w:t>
      </w:r>
      <w:r w:rsidR="001C06DF">
        <w:t>al. Some combinations allowing support for a peak data rate of 1Mbps were identified.</w:t>
      </w:r>
    </w:p>
    <w:p w14:paraId="341A2EB5" w14:textId="7EC2CCC7" w:rsidR="00EF720E" w:rsidRDefault="00EF720E" w:rsidP="00EF720E">
      <w:r>
        <w:t>The following p</w:t>
      </w:r>
      <w:r w:rsidR="001C06DF">
        <w:t>otential additional benefits of the 1736 bit DL TBS feature were envisaged:</w:t>
      </w:r>
    </w:p>
    <w:p w14:paraId="1236F3AB" w14:textId="23518BD6" w:rsidR="001C06DF" w:rsidRDefault="001C06DF" w:rsidP="001C06DF">
      <w:pPr>
        <w:pStyle w:val="ListParagraph"/>
        <w:numPr>
          <w:ilvl w:val="0"/>
          <w:numId w:val="20"/>
        </w:numPr>
      </w:pPr>
      <w:r>
        <w:t>Higher spectral efficiency</w:t>
      </w:r>
    </w:p>
    <w:p w14:paraId="0A6E5215" w14:textId="758B7299" w:rsidR="001C06DF" w:rsidRDefault="001C06DF" w:rsidP="001C06DF">
      <w:pPr>
        <w:pStyle w:val="ListParagraph"/>
        <w:numPr>
          <w:ilvl w:val="1"/>
          <w:numId w:val="20"/>
        </w:numPr>
      </w:pPr>
      <w:r>
        <w:t>Reduction in the number of HARQ processes to complete a transmission</w:t>
      </w:r>
    </w:p>
    <w:p w14:paraId="01B8613B" w14:textId="33DB95E5" w:rsidR="001C06DF" w:rsidRDefault="001C06DF" w:rsidP="001C06DF">
      <w:pPr>
        <w:pStyle w:val="ListParagraph"/>
        <w:numPr>
          <w:ilvl w:val="1"/>
          <w:numId w:val="20"/>
        </w:numPr>
      </w:pPr>
      <w:r>
        <w:t>More efficiently handle RRC reconfiguration messages of over 1000 bits</w:t>
      </w:r>
    </w:p>
    <w:p w14:paraId="0A123F85" w14:textId="79DBB31F" w:rsidR="001C06DF" w:rsidRDefault="001C06DF" w:rsidP="001C06DF">
      <w:pPr>
        <w:pStyle w:val="ListParagraph"/>
        <w:numPr>
          <w:ilvl w:val="0"/>
          <w:numId w:val="20"/>
        </w:numPr>
      </w:pPr>
      <w:r>
        <w:t>Power consumption reduction</w:t>
      </w:r>
    </w:p>
    <w:p w14:paraId="17C3F9FA" w14:textId="54599987" w:rsidR="00EF720E" w:rsidRPr="00EF720E" w:rsidRDefault="00EF720E" w:rsidP="00B94B44">
      <w:pPr>
        <w:rPr>
          <w:color w:val="0070C0"/>
        </w:rPr>
      </w:pPr>
    </w:p>
    <w:p w14:paraId="32BB40D3" w14:textId="39840988" w:rsidR="001C06DF" w:rsidRDefault="001C06DF" w:rsidP="001C06DF">
      <w:pPr>
        <w:pStyle w:val="Heading3"/>
      </w:pPr>
      <w:r>
        <w:t>FL view on usage scenarios for 1736 bit DL TBS</w:t>
      </w:r>
    </w:p>
    <w:p w14:paraId="54B2BA97" w14:textId="4C6E59A2" w:rsidR="001C06DF" w:rsidRDefault="001C06DF" w:rsidP="001C06DF">
      <w:pPr>
        <w:overflowPunct w:val="0"/>
        <w:textAlignment w:val="baseline"/>
        <w:rPr>
          <w:rFonts w:eastAsia="SimSun"/>
        </w:rPr>
      </w:pPr>
      <w:r>
        <w:rPr>
          <w:rFonts w:eastAsia="SimSun"/>
        </w:rPr>
        <w:t>In order to aid the design of the 1736 bit DL TBS feature, it might be useful to have a common goal for the peak data rate. This peak data rate would be achieved in combination with other Rel-16 [and potentially Rel-17 features</w:t>
      </w:r>
      <w:r w:rsidR="001929FC">
        <w:rPr>
          <w:rFonts w:eastAsia="SimSun"/>
        </w:rPr>
        <w:t>]</w:t>
      </w:r>
      <w:r>
        <w:rPr>
          <w:rFonts w:eastAsia="SimSun"/>
        </w:rPr>
        <w:t>.</w:t>
      </w:r>
    </w:p>
    <w:p w14:paraId="0C3C8948" w14:textId="096B3E5D" w:rsidR="001C06DF" w:rsidRPr="00635920" w:rsidRDefault="001C06DF" w:rsidP="00B94B44">
      <w:pPr>
        <w:rPr>
          <w:color w:val="0070C0"/>
        </w:rPr>
      </w:pPr>
    </w:p>
    <w:p w14:paraId="5424EEEC" w14:textId="24AD1959" w:rsidR="001C06DF" w:rsidRPr="00357163" w:rsidRDefault="001C06DF" w:rsidP="001C06DF">
      <w:pPr>
        <w:overflowPunct w:val="0"/>
        <w:jc w:val="left"/>
        <w:textAlignment w:val="baseline"/>
        <w:rPr>
          <w:rFonts w:eastAsia="SimSun"/>
        </w:rPr>
      </w:pPr>
      <w:r w:rsidRPr="00357163">
        <w:rPr>
          <w:rFonts w:eastAsia="SimSun"/>
          <w:highlight w:val="cyan"/>
        </w:rPr>
        <w:t>Question 2.</w:t>
      </w:r>
      <w:r>
        <w:rPr>
          <w:rFonts w:eastAsia="SimSun"/>
          <w:highlight w:val="cyan"/>
        </w:rPr>
        <w:t>3</w:t>
      </w:r>
      <w:r w:rsidRPr="00357163">
        <w:rPr>
          <w:rFonts w:eastAsia="SimSun"/>
          <w:highlight w:val="cyan"/>
        </w:rPr>
        <w:t>.1-1</w:t>
      </w:r>
      <w:r>
        <w:rPr>
          <w:rFonts w:eastAsia="SimSun"/>
        </w:rPr>
        <w:t>: Should the 1736 bit DL TBS feature strive to achieve a peak data rate of 1Mbps?</w:t>
      </w:r>
    </w:p>
    <w:p w14:paraId="27EEB751" w14:textId="77777777" w:rsidR="001C06DF" w:rsidRDefault="001C06DF" w:rsidP="001C06DF">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1C06DF" w:rsidRPr="00357163" w14:paraId="2DA293EF" w14:textId="77777777" w:rsidTr="00892022">
        <w:tc>
          <w:tcPr>
            <w:tcW w:w="1980" w:type="dxa"/>
            <w:shd w:val="clear" w:color="auto" w:fill="D9D9D9" w:themeFill="background1" w:themeFillShade="D9"/>
          </w:tcPr>
          <w:p w14:paraId="0BFB6144" w14:textId="77777777" w:rsidR="001C06DF" w:rsidRPr="00357163" w:rsidRDefault="001C06DF"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45CF2214" w14:textId="77777777" w:rsidR="001C06DF" w:rsidRPr="00357163" w:rsidRDefault="001C06DF"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365B31D5" w14:textId="77777777" w:rsidR="001C06DF" w:rsidRPr="00357163" w:rsidRDefault="001C06DF" w:rsidP="00892022">
            <w:pPr>
              <w:overflowPunct w:val="0"/>
              <w:textAlignment w:val="baseline"/>
              <w:rPr>
                <w:rFonts w:eastAsia="SimSun"/>
                <w:b/>
                <w:bCs/>
              </w:rPr>
            </w:pPr>
            <w:r w:rsidRPr="00357163">
              <w:rPr>
                <w:rFonts w:eastAsia="SimSun"/>
                <w:b/>
                <w:bCs/>
              </w:rPr>
              <w:t>Comment</w:t>
            </w:r>
          </w:p>
          <w:p w14:paraId="639386AD" w14:textId="08DCA65E" w:rsidR="001C06DF" w:rsidRPr="00357163" w:rsidRDefault="001C06DF" w:rsidP="00892022">
            <w:pPr>
              <w:overflowPunct w:val="0"/>
              <w:textAlignment w:val="baseline"/>
              <w:rPr>
                <w:rFonts w:eastAsia="SimSun"/>
                <w:b/>
                <w:bCs/>
              </w:rPr>
            </w:pPr>
            <w:r w:rsidRPr="00357163">
              <w:rPr>
                <w:rFonts w:eastAsia="SimSun"/>
                <w:b/>
                <w:bCs/>
              </w:rPr>
              <w:t xml:space="preserve">(if not, </w:t>
            </w:r>
            <w:r>
              <w:rPr>
                <w:rFonts w:eastAsia="SimSun"/>
                <w:b/>
                <w:bCs/>
              </w:rPr>
              <w:t>what should be the peak data rate goal?</w:t>
            </w:r>
            <w:r w:rsidRPr="00357163">
              <w:rPr>
                <w:rFonts w:eastAsia="SimSun"/>
                <w:b/>
                <w:bCs/>
              </w:rPr>
              <w:t>)</w:t>
            </w:r>
          </w:p>
        </w:tc>
      </w:tr>
      <w:tr w:rsidR="001C06DF" w14:paraId="78E73341" w14:textId="77777777" w:rsidTr="00892022">
        <w:tc>
          <w:tcPr>
            <w:tcW w:w="1980" w:type="dxa"/>
          </w:tcPr>
          <w:p w14:paraId="5111FFAE" w14:textId="0313B7A1" w:rsidR="001C06DF" w:rsidRDefault="00607FCD" w:rsidP="00892022">
            <w:pPr>
              <w:overflowPunct w:val="0"/>
              <w:textAlignment w:val="baseline"/>
              <w:rPr>
                <w:rFonts w:eastAsia="SimSun"/>
              </w:rPr>
            </w:pPr>
            <w:r w:rsidRPr="00635920">
              <w:rPr>
                <w:rFonts w:eastAsia="SimSun"/>
                <w:color w:val="4F81BD" w:themeColor="accent1"/>
              </w:rPr>
              <w:t>Ericsson</w:t>
            </w:r>
          </w:p>
        </w:tc>
        <w:tc>
          <w:tcPr>
            <w:tcW w:w="1843" w:type="dxa"/>
          </w:tcPr>
          <w:p w14:paraId="3A8A9778" w14:textId="439D6E10" w:rsidR="001C06DF" w:rsidRDefault="00EE7D07" w:rsidP="00892022">
            <w:pPr>
              <w:overflowPunct w:val="0"/>
              <w:textAlignment w:val="baseline"/>
              <w:rPr>
                <w:rFonts w:eastAsia="SimSun"/>
              </w:rPr>
            </w:pPr>
            <w:r>
              <w:rPr>
                <w:rFonts w:eastAsia="SimSun"/>
                <w:color w:val="4F81BD" w:themeColor="accent1"/>
              </w:rPr>
              <w:t>See comment</w:t>
            </w:r>
          </w:p>
        </w:tc>
        <w:tc>
          <w:tcPr>
            <w:tcW w:w="5484" w:type="dxa"/>
          </w:tcPr>
          <w:p w14:paraId="356C9682" w14:textId="1242E381" w:rsidR="00EE7D07" w:rsidRDefault="00EE7D07" w:rsidP="00892022">
            <w:pPr>
              <w:overflowPunct w:val="0"/>
              <w:textAlignment w:val="baseline"/>
              <w:rPr>
                <w:rFonts w:eastAsia="SimSun"/>
                <w:color w:val="4F81BD" w:themeColor="accent1"/>
              </w:rPr>
            </w:pPr>
            <w:r>
              <w:rPr>
                <w:rFonts w:eastAsia="SimSun"/>
                <w:color w:val="4F81BD" w:themeColor="accent1"/>
              </w:rPr>
              <w:t>T</w:t>
            </w:r>
            <w:r w:rsidRPr="00EE7D07">
              <w:rPr>
                <w:rFonts w:eastAsia="SimSun"/>
                <w:color w:val="4F81BD" w:themeColor="accent1"/>
              </w:rPr>
              <w:t xml:space="preserve">he use of a TBS = 1736 bits is not strictly tied to achieving a higher UE throughput, since </w:t>
            </w:r>
            <w:r>
              <w:rPr>
                <w:rFonts w:eastAsia="SimSun"/>
                <w:color w:val="4F81BD" w:themeColor="accent1"/>
              </w:rPr>
              <w:t>it provides an</w:t>
            </w:r>
            <w:r w:rsidRPr="00EE7D07">
              <w:rPr>
                <w:rFonts w:eastAsia="SimSun"/>
                <w:color w:val="4F81BD" w:themeColor="accent1"/>
              </w:rPr>
              <w:t xml:space="preserve"> spectral efficiency increase</w:t>
            </w:r>
            <w:r>
              <w:rPr>
                <w:rFonts w:eastAsia="SimSun"/>
                <w:color w:val="4F81BD" w:themeColor="accent1"/>
              </w:rPr>
              <w:t xml:space="preserve">, and even </w:t>
            </w:r>
            <w:r w:rsidRPr="00EE7D07">
              <w:rPr>
                <w:rFonts w:eastAsia="SimSun"/>
                <w:color w:val="4F81BD" w:themeColor="accent1"/>
              </w:rPr>
              <w:t>gains in terms of UE power consumption</w:t>
            </w:r>
            <w:r>
              <w:rPr>
                <w:rFonts w:eastAsia="SimSun"/>
                <w:color w:val="4F81BD" w:themeColor="accent1"/>
              </w:rPr>
              <w:t>.</w:t>
            </w:r>
          </w:p>
          <w:p w14:paraId="71E1A797" w14:textId="0F1650F0" w:rsidR="001C06DF" w:rsidRDefault="00EE7D07" w:rsidP="00892022">
            <w:pPr>
              <w:overflowPunct w:val="0"/>
              <w:textAlignment w:val="baseline"/>
              <w:rPr>
                <w:rFonts w:eastAsia="SimSun"/>
              </w:rPr>
            </w:pPr>
            <w:r>
              <w:rPr>
                <w:rFonts w:eastAsia="SimSun"/>
                <w:color w:val="4F81BD" w:themeColor="accent1"/>
              </w:rPr>
              <w:t>But talking about “</w:t>
            </w:r>
            <w:r>
              <w:rPr>
                <w:rFonts w:eastAsia="SimSun"/>
              </w:rPr>
              <w:t>achieve a peak data rate</w:t>
            </w:r>
            <w:r>
              <w:rPr>
                <w:rFonts w:eastAsia="SimSun"/>
                <w:color w:val="4F81BD" w:themeColor="accent1"/>
              </w:rPr>
              <w:t>”, i</w:t>
            </w:r>
            <w:r w:rsidRPr="00EE7D07">
              <w:rPr>
                <w:rFonts w:eastAsia="SimSun"/>
                <w:color w:val="4F81BD" w:themeColor="accent1"/>
              </w:rPr>
              <w:t xml:space="preserve">n RAN# 88e </w:t>
            </w:r>
            <w:r>
              <w:rPr>
                <w:rFonts w:eastAsia="SimSun"/>
                <w:color w:val="4F81BD" w:themeColor="accent1"/>
              </w:rPr>
              <w:t xml:space="preserve">(See </w:t>
            </w:r>
            <w:r w:rsidRPr="00EE7D07">
              <w:rPr>
                <w:rFonts w:eastAsia="SimSun"/>
                <w:color w:val="4F81BD" w:themeColor="accent1"/>
              </w:rPr>
              <w:t>RP-201288</w:t>
            </w:r>
            <w:r>
              <w:rPr>
                <w:rFonts w:eastAsia="SimSun"/>
                <w:color w:val="4F81BD" w:themeColor="accent1"/>
              </w:rPr>
              <w:t xml:space="preserve">) </w:t>
            </w:r>
            <w:r w:rsidRPr="00EE7D07">
              <w:rPr>
                <w:rFonts w:eastAsia="SimSun"/>
                <w:color w:val="4F81BD" w:themeColor="accent1"/>
              </w:rPr>
              <w:t>a set of use cases were discussed to justify the support of “a maximum DL TBS of 1736 bits for HD-FDD Cat. M1 UEs in CE mode A”, where 1 Mbps was the peak data rate required for the identified use cases</w:t>
            </w:r>
            <w:r>
              <w:rPr>
                <w:rFonts w:eastAsia="SimSun"/>
                <w:color w:val="4F81BD" w:themeColor="accent1"/>
              </w:rPr>
              <w:t>.</w:t>
            </w:r>
          </w:p>
        </w:tc>
      </w:tr>
      <w:tr w:rsidR="002A40CF" w14:paraId="327362D9" w14:textId="77777777" w:rsidTr="00892022">
        <w:tc>
          <w:tcPr>
            <w:tcW w:w="1980" w:type="dxa"/>
          </w:tcPr>
          <w:p w14:paraId="58A637ED" w14:textId="1DFD5F30" w:rsidR="002A40CF" w:rsidRDefault="002A40CF" w:rsidP="002A40CF">
            <w:pPr>
              <w:overflowPunct w:val="0"/>
              <w:textAlignment w:val="baseline"/>
              <w:rPr>
                <w:rFonts w:eastAsia="SimSun"/>
              </w:rPr>
            </w:pPr>
            <w:r>
              <w:rPr>
                <w:rFonts w:eastAsia="SimSun" w:hint="eastAsia"/>
                <w:lang w:eastAsia="zh-CN"/>
              </w:rPr>
              <w:t>ZTE</w:t>
            </w:r>
          </w:p>
        </w:tc>
        <w:tc>
          <w:tcPr>
            <w:tcW w:w="1843" w:type="dxa"/>
          </w:tcPr>
          <w:p w14:paraId="7BBC6DEA" w14:textId="77777777" w:rsidR="002A40CF" w:rsidRDefault="002A40CF" w:rsidP="002A40CF">
            <w:pPr>
              <w:overflowPunct w:val="0"/>
              <w:textAlignment w:val="baseline"/>
              <w:rPr>
                <w:rFonts w:eastAsia="SimSun"/>
              </w:rPr>
            </w:pPr>
          </w:p>
        </w:tc>
        <w:tc>
          <w:tcPr>
            <w:tcW w:w="5484" w:type="dxa"/>
          </w:tcPr>
          <w:p w14:paraId="06D19CA7" w14:textId="1C3968AA" w:rsidR="002A40CF" w:rsidRDefault="002A40CF" w:rsidP="002A40CF">
            <w:pPr>
              <w:overflowPunct w:val="0"/>
              <w:textAlignment w:val="baseline"/>
              <w:rPr>
                <w:rFonts w:eastAsia="SimSun"/>
              </w:rPr>
            </w:pPr>
            <w:r>
              <w:rPr>
                <w:rFonts w:eastAsia="SimSun" w:hint="eastAsia"/>
                <w:lang w:eastAsia="zh-CN"/>
              </w:rPr>
              <w:t xml:space="preserve">No need to discuss the peak data rate </w:t>
            </w:r>
          </w:p>
        </w:tc>
      </w:tr>
      <w:tr w:rsidR="002A40CF" w14:paraId="6A1E91AB" w14:textId="77777777" w:rsidTr="00892022">
        <w:tc>
          <w:tcPr>
            <w:tcW w:w="1980" w:type="dxa"/>
          </w:tcPr>
          <w:p w14:paraId="0FA3F0CF" w14:textId="3428AE2A" w:rsidR="002A40CF" w:rsidRDefault="00A653CB" w:rsidP="002A40CF">
            <w:pPr>
              <w:overflowPunct w:val="0"/>
              <w:textAlignment w:val="baseline"/>
              <w:rPr>
                <w:rFonts w:eastAsia="SimSun"/>
              </w:rPr>
            </w:pPr>
            <w:r>
              <w:rPr>
                <w:rFonts w:eastAsia="SimSun"/>
              </w:rPr>
              <w:t>Nokia, NSB</w:t>
            </w:r>
          </w:p>
        </w:tc>
        <w:tc>
          <w:tcPr>
            <w:tcW w:w="1843" w:type="dxa"/>
          </w:tcPr>
          <w:p w14:paraId="1F59DDBD" w14:textId="77777777" w:rsidR="002A40CF" w:rsidRDefault="002A40CF" w:rsidP="002A40CF">
            <w:pPr>
              <w:overflowPunct w:val="0"/>
              <w:textAlignment w:val="baseline"/>
              <w:rPr>
                <w:rFonts w:eastAsia="SimSun"/>
              </w:rPr>
            </w:pPr>
          </w:p>
        </w:tc>
        <w:tc>
          <w:tcPr>
            <w:tcW w:w="5484" w:type="dxa"/>
          </w:tcPr>
          <w:p w14:paraId="559C5966" w14:textId="70756C4F" w:rsidR="002A40CF" w:rsidRDefault="00A653CB" w:rsidP="002A40CF">
            <w:pPr>
              <w:overflowPunct w:val="0"/>
              <w:textAlignment w:val="baseline"/>
              <w:rPr>
                <w:rFonts w:eastAsia="SimSun"/>
              </w:rPr>
            </w:pPr>
            <w:r>
              <w:rPr>
                <w:rFonts w:eastAsia="SimSun"/>
              </w:rPr>
              <w:t>We share similar view as ZTE</w:t>
            </w:r>
          </w:p>
        </w:tc>
      </w:tr>
      <w:tr w:rsidR="00097E6A" w14:paraId="1A536017" w14:textId="77777777" w:rsidTr="00892022">
        <w:tc>
          <w:tcPr>
            <w:tcW w:w="1980" w:type="dxa"/>
          </w:tcPr>
          <w:p w14:paraId="4F72C722" w14:textId="06051EE4" w:rsidR="00097E6A" w:rsidRDefault="00097E6A" w:rsidP="002A40CF">
            <w:pPr>
              <w:overflowPunct w:val="0"/>
              <w:textAlignment w:val="baseline"/>
              <w:rPr>
                <w:rFonts w:eastAsia="SimSun"/>
              </w:rPr>
            </w:pPr>
            <w:r>
              <w:rPr>
                <w:rFonts w:eastAsia="SimSun"/>
              </w:rPr>
              <w:lastRenderedPageBreak/>
              <w:t>Sierra Wireless</w:t>
            </w:r>
          </w:p>
        </w:tc>
        <w:tc>
          <w:tcPr>
            <w:tcW w:w="1843" w:type="dxa"/>
          </w:tcPr>
          <w:p w14:paraId="014E44EA" w14:textId="77777777" w:rsidR="00097E6A" w:rsidRDefault="00097E6A" w:rsidP="002A40CF">
            <w:pPr>
              <w:overflowPunct w:val="0"/>
              <w:textAlignment w:val="baseline"/>
              <w:rPr>
                <w:rFonts w:eastAsia="SimSun"/>
              </w:rPr>
            </w:pPr>
          </w:p>
        </w:tc>
        <w:tc>
          <w:tcPr>
            <w:tcW w:w="5484" w:type="dxa"/>
          </w:tcPr>
          <w:p w14:paraId="32B66527" w14:textId="54EC0565" w:rsidR="00097E6A" w:rsidRDefault="00097E6A" w:rsidP="002A40CF">
            <w:pPr>
              <w:overflowPunct w:val="0"/>
              <w:textAlignment w:val="baseline"/>
              <w:rPr>
                <w:rFonts w:eastAsia="SimSun"/>
              </w:rPr>
            </w:pPr>
            <w:r>
              <w:rPr>
                <w:rFonts w:eastAsia="SimSun"/>
              </w:rPr>
              <w:t>Agree with ZTE.</w:t>
            </w:r>
          </w:p>
        </w:tc>
      </w:tr>
      <w:tr w:rsidR="00097E6A" w14:paraId="48780E9C" w14:textId="77777777" w:rsidTr="00892022">
        <w:tc>
          <w:tcPr>
            <w:tcW w:w="1980" w:type="dxa"/>
          </w:tcPr>
          <w:p w14:paraId="272B5A3B" w14:textId="06BAC538" w:rsidR="00097E6A" w:rsidRDefault="00D23956" w:rsidP="002A40CF">
            <w:pPr>
              <w:overflowPunct w:val="0"/>
              <w:textAlignment w:val="baseline"/>
              <w:rPr>
                <w:rFonts w:eastAsia="SimSun"/>
              </w:rPr>
            </w:pPr>
            <w:r>
              <w:rPr>
                <w:rFonts w:eastAsia="SimSun"/>
              </w:rPr>
              <w:t>SONY</w:t>
            </w:r>
          </w:p>
        </w:tc>
        <w:tc>
          <w:tcPr>
            <w:tcW w:w="1843" w:type="dxa"/>
          </w:tcPr>
          <w:p w14:paraId="453159D5" w14:textId="77777777" w:rsidR="00097E6A" w:rsidRDefault="00097E6A" w:rsidP="002A40CF">
            <w:pPr>
              <w:overflowPunct w:val="0"/>
              <w:textAlignment w:val="baseline"/>
              <w:rPr>
                <w:rFonts w:eastAsia="SimSun"/>
              </w:rPr>
            </w:pPr>
          </w:p>
        </w:tc>
        <w:tc>
          <w:tcPr>
            <w:tcW w:w="5484" w:type="dxa"/>
          </w:tcPr>
          <w:p w14:paraId="11501666" w14:textId="0D179864" w:rsidR="00097E6A" w:rsidRDefault="00D23956" w:rsidP="002A40CF">
            <w:pPr>
              <w:overflowPunct w:val="0"/>
              <w:textAlignment w:val="baseline"/>
              <w:rPr>
                <w:rFonts w:eastAsia="SimSun"/>
              </w:rPr>
            </w:pPr>
            <w:r>
              <w:rPr>
                <w:rFonts w:eastAsia="SimSun"/>
              </w:rPr>
              <w:t>We are OK with not discussing a peak data rate.</w:t>
            </w:r>
          </w:p>
        </w:tc>
      </w:tr>
    </w:tbl>
    <w:p w14:paraId="724439E4" w14:textId="3E6DE44D" w:rsidR="001C06DF" w:rsidRPr="001C06DF" w:rsidRDefault="001C06DF" w:rsidP="00B94B44">
      <w:pPr>
        <w:rPr>
          <w:color w:val="0070C0"/>
        </w:rPr>
      </w:pPr>
    </w:p>
    <w:p w14:paraId="18DC3D36" w14:textId="77777777" w:rsidR="001C06DF" w:rsidRPr="00635920" w:rsidRDefault="001C06DF" w:rsidP="00B94B44">
      <w:pPr>
        <w:rPr>
          <w:color w:val="0070C0"/>
        </w:rPr>
      </w:pPr>
    </w:p>
    <w:p w14:paraId="549CB6D7" w14:textId="77777777" w:rsidR="00EF720E" w:rsidRPr="00422655" w:rsidRDefault="00EF720E" w:rsidP="00EF720E">
      <w:pPr>
        <w:rPr>
          <w:b/>
          <w:u w:val="single"/>
        </w:rPr>
      </w:pPr>
      <w:r w:rsidRPr="00422655">
        <w:rPr>
          <w:b/>
          <w:u w:val="single"/>
        </w:rPr>
        <w:t>Proposals and observations in input documents</w:t>
      </w:r>
    </w:p>
    <w:p w14:paraId="03D6703E" w14:textId="77777777" w:rsidR="00EF720E" w:rsidRPr="00EF720E" w:rsidRDefault="00EF720E" w:rsidP="00B94B44">
      <w:pPr>
        <w:rPr>
          <w:color w:val="0070C0"/>
        </w:rPr>
      </w:pPr>
    </w:p>
    <w:p w14:paraId="69D26048" w14:textId="77777777" w:rsidR="00B94B44" w:rsidRPr="00DD399C" w:rsidRDefault="00B94B44" w:rsidP="00B94B44">
      <w:pPr>
        <w:rPr>
          <w:bCs/>
        </w:rPr>
      </w:pPr>
      <w:r w:rsidRPr="00DD399C">
        <w:rPr>
          <w:bCs/>
        </w:rPr>
        <w:t>Observation 1</w:t>
      </w:r>
      <w:r w:rsidRPr="00DD399C">
        <w:rPr>
          <w:bCs/>
        </w:rPr>
        <w:tab/>
        <w:t>Enabling the use of a TBS = 1736 bits is not strictly tied to achieving a higher UE throughput, since the spectral efficiency increase it provides is useful for other scenarios, e.g., to reduce the number of required HARQ processes to complete a transmission, to handle more efficiently RRC reconfiguration messages over 1000 bits, etc.</w:t>
      </w:r>
      <w:r>
        <w:rPr>
          <w:bCs/>
        </w:rPr>
        <w:t xml:space="preserve"> </w:t>
      </w:r>
      <w:r>
        <w:rPr>
          <w:color w:val="FF0000"/>
        </w:rPr>
        <w:t>Ericsson</w:t>
      </w:r>
    </w:p>
    <w:p w14:paraId="46C4A317" w14:textId="77777777" w:rsidR="00B94B44" w:rsidRPr="00DD399C" w:rsidRDefault="00B94B44" w:rsidP="00B94B44">
      <w:pPr>
        <w:rPr>
          <w:bCs/>
        </w:rPr>
      </w:pPr>
      <w:r w:rsidRPr="00DD399C">
        <w:rPr>
          <w:bCs/>
        </w:rPr>
        <w:t>Observation 2</w:t>
      </w:r>
      <w:r w:rsidRPr="00DD399C">
        <w:rPr>
          <w:bCs/>
        </w:rPr>
        <w:tab/>
        <w:t>The use of a larger TBS provides gains in terms of UE power consumption, since a less amount of time having the UE’s transmitter/receiver active translates into battery savings.</w:t>
      </w:r>
      <w:r>
        <w:rPr>
          <w:bCs/>
        </w:rPr>
        <w:t xml:space="preserve"> </w:t>
      </w:r>
      <w:r>
        <w:rPr>
          <w:color w:val="FF0000"/>
        </w:rPr>
        <w:t>Ericsson</w:t>
      </w:r>
    </w:p>
    <w:p w14:paraId="00B189A4" w14:textId="77777777" w:rsidR="00B94B44" w:rsidRPr="00DD399C" w:rsidRDefault="00B94B44" w:rsidP="00B94B44">
      <w:pPr>
        <w:rPr>
          <w:bCs/>
        </w:rPr>
      </w:pPr>
      <w:r w:rsidRPr="00DD399C">
        <w:rPr>
          <w:bCs/>
        </w:rPr>
        <w:t>Observation 3</w:t>
      </w:r>
      <w:r w:rsidRPr="00DD399C">
        <w:rPr>
          <w:bCs/>
        </w:rPr>
        <w:tab/>
        <w:t>In RAN# 88e a set of use cases were discussed to justify the support of “a maximum DL TBS of 1736 bits for HD-FDD Cat. M1 UEs in CE mode A”, where 1 Mbps was the peak data rate required for the identified use cases.</w:t>
      </w:r>
      <w:r>
        <w:rPr>
          <w:bCs/>
        </w:rPr>
        <w:t xml:space="preserve"> </w:t>
      </w:r>
      <w:r>
        <w:rPr>
          <w:color w:val="FF0000"/>
        </w:rPr>
        <w:t>Ericsson</w:t>
      </w:r>
    </w:p>
    <w:p w14:paraId="35FA1BB7" w14:textId="7C3CCF45" w:rsidR="00B94B44" w:rsidRPr="00DD399C" w:rsidRDefault="00B94B44" w:rsidP="00B94B44">
      <w:pPr>
        <w:rPr>
          <w:bCs/>
        </w:rPr>
      </w:pPr>
      <w:r w:rsidRPr="00DD399C">
        <w:rPr>
          <w:bCs/>
        </w:rPr>
        <w:t>Observation 4</w:t>
      </w:r>
      <w:r w:rsidRPr="00DD399C">
        <w:rPr>
          <w:bCs/>
        </w:rPr>
        <w:tab/>
        <w:t>The Rel-13 TBS table with 6 PRB and Rel-16 multi-TB scheduling with HARQ-ACK bundling can support ~1 Mbps (992 kbps).</w:t>
      </w:r>
      <w:r w:rsidR="00EF720E">
        <w:rPr>
          <w:bCs/>
        </w:rPr>
        <w:t xml:space="preserve"> </w:t>
      </w:r>
      <w:r w:rsidR="00EF720E">
        <w:rPr>
          <w:color w:val="FF0000"/>
        </w:rPr>
        <w:t>Ericsson</w:t>
      </w:r>
    </w:p>
    <w:p w14:paraId="57060BBB" w14:textId="4769F4B7" w:rsidR="00B94B44" w:rsidRPr="00DD399C" w:rsidRDefault="00B94B44" w:rsidP="00B94B44">
      <w:pPr>
        <w:rPr>
          <w:bCs/>
        </w:rPr>
      </w:pPr>
      <w:r w:rsidRPr="00DD399C">
        <w:rPr>
          <w:bCs/>
        </w:rPr>
        <w:t>Observation 5</w:t>
      </w:r>
      <w:r w:rsidRPr="00DD399C">
        <w:rPr>
          <w:bCs/>
        </w:rPr>
        <w:tab/>
        <w:t>The Rel-15 (64QAM) TBS table with 3 or 4 PRBs and single-TB scheduling with Rel-14 HARQ-ACK bundling can support ~1.02 Mbps with 10 HARQ processes and ~1.23 Mbps with 14 HARQ processes.</w:t>
      </w:r>
      <w:r w:rsidR="00EF720E">
        <w:rPr>
          <w:bCs/>
        </w:rPr>
        <w:t xml:space="preserve"> </w:t>
      </w:r>
      <w:r w:rsidR="00EF720E">
        <w:rPr>
          <w:color w:val="FF0000"/>
        </w:rPr>
        <w:t>Ericsson</w:t>
      </w:r>
    </w:p>
    <w:p w14:paraId="23690C9E" w14:textId="77777777" w:rsidR="00B94B44" w:rsidRDefault="00B94B44" w:rsidP="00ED2034">
      <w:pPr>
        <w:rPr>
          <w:bCs/>
        </w:rPr>
      </w:pPr>
    </w:p>
    <w:p w14:paraId="084FD547" w14:textId="72E3E3A2" w:rsidR="00997FF4" w:rsidRDefault="00997FF4" w:rsidP="00997FF4"/>
    <w:p w14:paraId="2A87C62B" w14:textId="1A8A0DED" w:rsidR="00DD1D41" w:rsidRDefault="00651E7B" w:rsidP="00997FF4">
      <w:pPr>
        <w:pStyle w:val="Heading2"/>
      </w:pPr>
      <w:r>
        <w:t xml:space="preserve">Specification changes to support a </w:t>
      </w:r>
      <w:r w:rsidR="00DD1D41">
        <w:t xml:space="preserve">1736 DL TBS </w:t>
      </w:r>
      <w:r w:rsidR="00B27BF1">
        <w:t>using current MCS tables</w:t>
      </w:r>
    </w:p>
    <w:p w14:paraId="5C129228" w14:textId="0693C63D" w:rsidR="00651E7B" w:rsidRDefault="00EF29BA" w:rsidP="00EF29BA">
      <w:r>
        <w:t xml:space="preserve">A 1736 bit DL TBS can be supported using the combinations of </w:t>
      </w:r>
      <w:r w:rsidRPr="006C0076">
        <w:rPr>
          <w:i/>
          <w:iCs/>
        </w:rPr>
        <w:t>I</w:t>
      </w:r>
      <w:r w:rsidRPr="006C0076">
        <w:rPr>
          <w:i/>
          <w:iCs/>
          <w:vertAlign w:val="subscript"/>
        </w:rPr>
        <w:t>TBS</w:t>
      </w:r>
      <w:r>
        <w:t xml:space="preserve">, modulation order and </w:t>
      </w:r>
      <w:r w:rsidRPr="006C0076">
        <w:rPr>
          <w:i/>
          <w:iCs/>
        </w:rPr>
        <w:t>N</w:t>
      </w:r>
      <w:r w:rsidRPr="006C0076">
        <w:rPr>
          <w:i/>
          <w:iCs/>
          <w:vertAlign w:val="subscript"/>
        </w:rPr>
        <w:t>PRB</w:t>
      </w:r>
      <w:r>
        <w:t xml:space="preserve"> </w:t>
      </w:r>
      <w:r w:rsidR="00651E7B">
        <w:t>below:</w:t>
      </w:r>
    </w:p>
    <w:p w14:paraId="2D7E8FDF" w14:textId="1ADFBFB7"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16QAM, </w:t>
      </w:r>
      <w:r w:rsidRPr="00651E7B">
        <w:rPr>
          <w:rFonts w:ascii="Times New Roman" w:hAnsi="Times New Roman" w:cs="Times New Roman"/>
          <w:i/>
          <w:iCs/>
        </w:rPr>
        <w:t>I</w:t>
      </w:r>
      <w:r w:rsidRPr="00651E7B">
        <w:rPr>
          <w:rFonts w:ascii="Times New Roman" w:hAnsi="Times New Roman" w:cs="Times New Roman"/>
          <w:i/>
          <w:iCs/>
          <w:vertAlign w:val="subscript"/>
        </w:rPr>
        <w:t>TBS</w:t>
      </w:r>
      <w:r w:rsidRPr="00651E7B">
        <w:rPr>
          <w:rFonts w:ascii="Times New Roman" w:hAnsi="Times New Roman" w:cs="Times New Roman"/>
        </w:rPr>
        <w:t xml:space="preserve"> = 14,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6</w:t>
      </w:r>
    </w:p>
    <w:p w14:paraId="14CA8309" w14:textId="63AC8296" w:rsidR="00651E7B" w:rsidRPr="00651E7B" w:rsidRDefault="00651E7B" w:rsidP="00651E7B">
      <w:pPr>
        <w:pStyle w:val="ListParagraph"/>
        <w:numPr>
          <w:ilvl w:val="0"/>
          <w:numId w:val="19"/>
        </w:numPr>
        <w:rPr>
          <w:rFonts w:ascii="Times New Roman" w:hAnsi="Times New Roman" w:cs="Times New Roman"/>
        </w:rPr>
      </w:pPr>
      <w:r w:rsidRPr="00651E7B">
        <w:rPr>
          <w:rFonts w:ascii="Times New Roman" w:hAnsi="Times New Roman" w:cs="Times New Roman"/>
        </w:rPr>
        <w:t xml:space="preserve">64QAM, </w:t>
      </w:r>
      <m:oMath>
        <m:r>
          <w:rPr>
            <w:rFonts w:ascii="Cambria Math" w:hAnsi="Cambria Math" w:cs="Times New Roman"/>
          </w:rPr>
          <m:t>14≤</m:t>
        </m:r>
        <m:sSub>
          <m:sSubPr>
            <m:ctrlPr>
              <w:rPr>
                <w:rFonts w:ascii="Cambria Math" w:hAnsi="Cambria Math" w:cs="Times New Roman"/>
                <w:i/>
              </w:rPr>
            </m:ctrlPr>
          </m:sSubPr>
          <m:e>
            <m:r>
              <w:rPr>
                <w:rFonts w:ascii="Cambria Math" w:hAnsi="Cambria Math" w:cs="Times New Roman"/>
              </w:rPr>
              <m:t>I</m:t>
            </m:r>
          </m:e>
          <m:sub>
            <m:r>
              <m:rPr>
                <m:sty m:val="p"/>
              </m:rPr>
              <w:rPr>
                <w:rFonts w:ascii="Cambria Math" w:hAnsi="Cambria Math" w:cs="Times New Roman"/>
              </w:rPr>
              <m:t>TBS</m:t>
            </m:r>
          </m:sub>
        </m:sSub>
        <m:r>
          <w:rPr>
            <w:rFonts w:ascii="Cambria Math" w:hAnsi="Cambria Math" w:cs="Times New Roman"/>
          </w:rPr>
          <m:t>≤26</m:t>
        </m:r>
      </m:oMath>
      <w:r w:rsidRPr="00651E7B">
        <w:rPr>
          <w:rFonts w:ascii="Times New Roman" w:hAnsi="Times New Roman" w:cs="Times New Roman"/>
        </w:rPr>
        <w:t xml:space="preserve">, </w:t>
      </w:r>
      <w:r w:rsidRPr="00651E7B">
        <w:rPr>
          <w:rFonts w:ascii="Times New Roman" w:hAnsi="Times New Roman" w:cs="Times New Roman"/>
          <w:i/>
          <w:iCs/>
        </w:rPr>
        <w:t>N</w:t>
      </w:r>
      <w:r w:rsidRPr="00651E7B">
        <w:rPr>
          <w:rFonts w:ascii="Times New Roman" w:hAnsi="Times New Roman" w:cs="Times New Roman"/>
          <w:i/>
          <w:iCs/>
          <w:vertAlign w:val="subscript"/>
        </w:rPr>
        <w:t>PRB</w:t>
      </w:r>
      <w:r w:rsidRPr="00651E7B">
        <w:rPr>
          <w:rFonts w:ascii="Times New Roman" w:hAnsi="Times New Roman" w:cs="Times New Roman"/>
        </w:rPr>
        <w:t xml:space="preserve"> = 3,4</w:t>
      </w:r>
    </w:p>
    <w:p w14:paraId="0F89134D" w14:textId="77777777" w:rsidR="00651E7B" w:rsidRDefault="00651E7B" w:rsidP="00EF29BA"/>
    <w:p w14:paraId="76052883" w14:textId="7E5EA266" w:rsidR="00EF29BA" w:rsidRDefault="00EF29BA" w:rsidP="00EF29BA">
      <w:r>
        <w:t xml:space="preserve">Note that other values of </w:t>
      </w:r>
      <w:r w:rsidR="006C0076" w:rsidRPr="006C0076">
        <w:rPr>
          <w:i/>
          <w:iCs/>
        </w:rPr>
        <w:t>I</w:t>
      </w:r>
      <w:r w:rsidR="006C0076" w:rsidRPr="006C0076">
        <w:rPr>
          <w:i/>
          <w:iCs/>
          <w:vertAlign w:val="subscript"/>
        </w:rPr>
        <w:t>TBS</w:t>
      </w:r>
      <w:r>
        <w:t xml:space="preserve"> and </w:t>
      </w:r>
      <w:r w:rsidR="006C0076" w:rsidRPr="006C0076">
        <w:rPr>
          <w:i/>
          <w:iCs/>
        </w:rPr>
        <w:t>N</w:t>
      </w:r>
      <w:r w:rsidR="006C0076" w:rsidRPr="006C0076">
        <w:rPr>
          <w:i/>
          <w:iCs/>
          <w:vertAlign w:val="subscript"/>
        </w:rPr>
        <w:t>PRB</w:t>
      </w:r>
      <w:r>
        <w:t xml:space="preserve"> provide TBS values between 1000 bits and 1736 bits.</w:t>
      </w:r>
    </w:p>
    <w:p w14:paraId="768A5F8B" w14:textId="68F8C36C" w:rsidR="00EF29BA" w:rsidRDefault="00651E7B" w:rsidP="00EF29BA">
      <w:r>
        <w:t xml:space="preserve">For 16QAM, </w:t>
      </w:r>
      <w:r>
        <w:fldChar w:fldCharType="begin"/>
      </w:r>
      <w:r>
        <w:instrText xml:space="preserve"> REF _Ref62511434 \h </w:instrText>
      </w:r>
      <w:r>
        <w:fldChar w:fldCharType="separate"/>
      </w:r>
      <w:r w:rsidR="0099005C">
        <w:t xml:space="preserve">Table </w:t>
      </w:r>
      <w:r w:rsidR="0099005C">
        <w:rPr>
          <w:noProof/>
        </w:rPr>
        <w:t>3</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4D1556BC" w14:textId="0F3EB386" w:rsidR="00651E7B" w:rsidRPr="00150CDB" w:rsidRDefault="00651E7B" w:rsidP="00651E7B">
      <w:pPr>
        <w:pStyle w:val="Caption"/>
      </w:pPr>
      <w:bookmarkStart w:id="10" w:name="_Ref62511434"/>
      <w:r>
        <w:t xml:space="preserve">Table </w:t>
      </w:r>
      <w:fldSimple w:instr=" SEQ Table \* ARABIC ">
        <w:r w:rsidR="0099005C">
          <w:rPr>
            <w:noProof/>
          </w:rPr>
          <w:t>3</w:t>
        </w:r>
      </w:fldSimple>
      <w:bookmarkEnd w:id="10"/>
      <w:r>
        <w:t xml:space="preserve"> </w:t>
      </w:r>
      <w:r w:rsidRPr="00DD4AED">
        <w:t>From Table 7.1.7.2.1-1 in TS36.213v16.4.0: Transport block size table</w:t>
      </w:r>
      <w:r>
        <w:t xml:space="preserve"> showing increased TBS sizes for Rel-17 with 16QAM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11423F4F"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46AD3D5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6ED8439C" wp14:editId="79A69CAC">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7F163027"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07D56CFF" wp14:editId="21C32584">
                  <wp:extent cx="3048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72082C7A"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358365FC"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0CEC3570"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CCAC8B3"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A827203"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295CC804"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6771FCA5"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AF632D1" w14:textId="77777777" w:rsidR="00651E7B" w:rsidRDefault="00651E7B" w:rsidP="00892022">
            <w:pPr>
              <w:pStyle w:val="TAH"/>
              <w:rPr>
                <w:rFonts w:cs="Arial"/>
                <w:szCs w:val="18"/>
              </w:rPr>
            </w:pPr>
            <w:r>
              <w:rPr>
                <w:rFonts w:cs="Arial"/>
                <w:szCs w:val="18"/>
              </w:rPr>
              <w:t>6</w:t>
            </w:r>
          </w:p>
        </w:tc>
      </w:tr>
      <w:tr w:rsidR="00651E7B" w14:paraId="532DE8FA"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E9F39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D5FAE1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A648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B0D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7F59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AABE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865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5BA6B73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34FAE2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2D957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0FE5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7D829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AD62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AB67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B2A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613799A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CEFE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10D73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1A1B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ADC8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FE71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5A67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03D0D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321E5C2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D0EA4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25BD9D5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497B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204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15AA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345E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090C0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6F65EC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1C128D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A48AB8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EA2C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AE4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363CC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6B678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147ED4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760F45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307C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3185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FCDA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4D79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3842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E6C99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5232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3F8DB29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D8985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FCC4F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1716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CB8862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DFFF0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B905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03E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0C36FCB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A087D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2CD32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51632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91FF6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EFF5FC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09C42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B635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2F9B6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48955C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ACFC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E5BC2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53B6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381CA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54344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09A855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10EA182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0D7E49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56A284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4985C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42BF3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51AA1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C243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CA780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291CD9C7"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FAE28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75C37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C0F6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0B4118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712245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0805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4D922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36C6BCD"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DB634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57DBA7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3686A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7BAA0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AE94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8774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09587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4F0BFF1E"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17067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3C6C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26FB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77C97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1C8F4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5511C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3BC04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04F28BD8"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A470A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lastRenderedPageBreak/>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267B9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056CF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7036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5C3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7B308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A5F4BF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420CEE05" w14:textId="77777777" w:rsidTr="00651E7B">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7EB7EA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06705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3D17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BDAE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4E9BC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5E717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D8BAA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592FE318"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51415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E9AE6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969E9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4F1A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CB39B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2319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E46C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78D9EDEA"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28070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3A191C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63102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70A3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2D257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02E8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303E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7BA21F8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B8915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51A2E5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7076E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8E57B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C781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CADD5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9A9D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3E77074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5A10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D98DC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4F5B8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7866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13391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832BD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3669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1A87E56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775E6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B1E7D6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BEB1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99A8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ACF78D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5AE2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A4135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2BEA2F2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A7760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0CA6D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D3A7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875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48DA2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E6A3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1F1E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353A6E7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22052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3D0B9B1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4A10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1777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9D235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28D9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E0055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6E404C20"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DADA9F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A5E72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46AB9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366F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A2AB3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9006E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6560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5F7BAF6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3B560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504ECD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A3E94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D2D99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F19A5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BBEA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188A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669429B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270414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6282123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1732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AF78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6F2E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0046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8CA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5A9A9C2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D10D5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69DC6E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97D7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9E6C0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3652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C08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F7D72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3928FA1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86664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0B299F6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3CD8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FF7C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524B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34A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70A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11651B62" w14:textId="77777777" w:rsidTr="00892022">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740FC9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1CB70DF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hideMark/>
          </w:tcPr>
          <w:p w14:paraId="359E92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hideMark/>
          </w:tcPr>
          <w:p w14:paraId="1F5872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hideMark/>
          </w:tcPr>
          <w:p w14:paraId="1F23C39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hideMark/>
          </w:tcPr>
          <w:p w14:paraId="3A123B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hideMark/>
          </w:tcPr>
          <w:p w14:paraId="6886AB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2BAF27FE" w14:textId="799E0DB1" w:rsidR="00651E7B" w:rsidRDefault="00651E7B" w:rsidP="00EF29BA"/>
    <w:p w14:paraId="4B22C91C" w14:textId="6F83A6F7" w:rsidR="00651E7B" w:rsidRDefault="00651E7B" w:rsidP="00651E7B">
      <w:r>
        <w:t xml:space="preserve">For 64QAM, </w:t>
      </w:r>
      <w:r>
        <w:fldChar w:fldCharType="begin"/>
      </w:r>
      <w:r>
        <w:instrText xml:space="preserve"> REF _Ref62511510 \h </w:instrText>
      </w:r>
      <w:r>
        <w:fldChar w:fldCharType="separate"/>
      </w:r>
      <w:r w:rsidR="0099005C">
        <w:t xml:space="preserve">Table </w:t>
      </w:r>
      <w:r w:rsidR="0099005C">
        <w:rPr>
          <w:noProof/>
        </w:rPr>
        <w:t>4</w:t>
      </w:r>
      <w:r>
        <w:fldChar w:fldCharType="end"/>
      </w:r>
      <w:r>
        <w:t xml:space="preserve"> below shows in yellow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1736 bits</w:t>
      </w:r>
      <w:r w:rsidR="00B246D5">
        <w:t>, after a “min(TBS’, 1736)” function is applied</w:t>
      </w:r>
      <w:r>
        <w:t>.</w:t>
      </w:r>
      <w:r w:rsidR="00B246D5">
        <w:t xml:space="preserve"> The orange entries show how a DL TBS of exactly 1736 bits is achieved.</w:t>
      </w:r>
      <w:r>
        <w:t xml:space="preserve"> The entries in green show the {</w:t>
      </w:r>
      <w:r w:rsidRPr="00651E7B">
        <w:rPr>
          <w:i/>
          <w:iCs/>
        </w:rPr>
        <w:t>I</w:t>
      </w:r>
      <w:r w:rsidRPr="00651E7B">
        <w:rPr>
          <w:i/>
          <w:iCs/>
          <w:vertAlign w:val="subscript"/>
        </w:rPr>
        <w:t>TBS</w:t>
      </w:r>
      <w:r>
        <w:t xml:space="preserve">, </w:t>
      </w:r>
      <w:r w:rsidRPr="00651E7B">
        <w:rPr>
          <w:i/>
          <w:iCs/>
        </w:rPr>
        <w:t>N</w:t>
      </w:r>
      <w:r w:rsidRPr="00651E7B">
        <w:rPr>
          <w:i/>
          <w:iCs/>
          <w:vertAlign w:val="subscript"/>
        </w:rPr>
        <w:t>PRB</w:t>
      </w:r>
      <w:r>
        <w:t>} combinations that lead to a DL TBS of greater than 1000 bits.</w:t>
      </w:r>
    </w:p>
    <w:p w14:paraId="108A20F9" w14:textId="74C0CDB9" w:rsidR="00651E7B" w:rsidRPr="00150CDB" w:rsidRDefault="00651E7B" w:rsidP="00651E7B">
      <w:pPr>
        <w:pStyle w:val="Caption"/>
      </w:pPr>
      <w:bookmarkStart w:id="11" w:name="_Ref62511510"/>
      <w:r>
        <w:t xml:space="preserve">Table </w:t>
      </w:r>
      <w:fldSimple w:instr=" SEQ Table \* ARABIC ">
        <w:r w:rsidR="0099005C">
          <w:rPr>
            <w:noProof/>
          </w:rPr>
          <w:t>4</w:t>
        </w:r>
      </w:fldSimple>
      <w:bookmarkEnd w:id="11"/>
      <w:r>
        <w:t xml:space="preserve"> </w:t>
      </w:r>
      <w:r w:rsidRPr="00DD4AED">
        <w:t>From Table 7.1.7.2.1-1 in TS36.213v16.4.0: Transport block size table</w:t>
      </w:r>
      <w:r>
        <w:t xml:space="preserve"> showing increased TBS sizes for Rel-17 with </w:t>
      </w:r>
      <w:r w:rsidR="0099005C">
        <w:t>64</w:t>
      </w:r>
      <w:r>
        <w:t>QAM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
        <w:gridCol w:w="483"/>
        <w:gridCol w:w="572"/>
        <w:gridCol w:w="572"/>
        <w:gridCol w:w="572"/>
        <w:gridCol w:w="572"/>
        <w:gridCol w:w="572"/>
      </w:tblGrid>
      <w:tr w:rsidR="00651E7B" w14:paraId="6E21A3D8" w14:textId="77777777" w:rsidTr="00892022">
        <w:trPr>
          <w:cantSplit/>
          <w:jc w:val="center"/>
        </w:trPr>
        <w:tc>
          <w:tcPr>
            <w:tcW w:w="666" w:type="dxa"/>
            <w:vMerge w:val="restart"/>
            <w:tcBorders>
              <w:top w:val="single" w:sz="4" w:space="0" w:color="auto"/>
              <w:left w:val="single" w:sz="4" w:space="0" w:color="auto"/>
              <w:bottom w:val="double" w:sz="4" w:space="0" w:color="auto"/>
              <w:right w:val="double" w:sz="4" w:space="0" w:color="auto"/>
            </w:tcBorders>
            <w:shd w:val="clear" w:color="auto" w:fill="E0E0E0"/>
            <w:vAlign w:val="center"/>
            <w:hideMark/>
          </w:tcPr>
          <w:p w14:paraId="1E1FB638"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137BE0F6" wp14:editId="1271EA54">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14:paraId="419E39F1" w14:textId="77777777" w:rsidR="00651E7B" w:rsidRDefault="00651E7B" w:rsidP="00892022">
            <w:pPr>
              <w:pStyle w:val="TAH"/>
              <w:rPr>
                <w:rFonts w:cs="Arial"/>
                <w:szCs w:val="18"/>
              </w:rPr>
            </w:pPr>
            <w:r>
              <w:rPr>
                <w:rFonts w:cs="Arial"/>
                <w:noProof/>
                <w:position w:val="-10"/>
                <w:szCs w:val="18"/>
                <w:lang w:eastAsia="zh-CN"/>
              </w:rPr>
              <w:drawing>
                <wp:inline distT="0" distB="0" distL="0" distR="0" wp14:anchorId="37374B65" wp14:editId="5F5421FA">
                  <wp:extent cx="3048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r>
      <w:tr w:rsidR="00651E7B" w14:paraId="4C123A5D" w14:textId="77777777" w:rsidTr="00892022">
        <w:trPr>
          <w:cantSplit/>
          <w:jc w:val="center"/>
        </w:trPr>
        <w:tc>
          <w:tcPr>
            <w:tcW w:w="0" w:type="auto"/>
            <w:vMerge/>
            <w:tcBorders>
              <w:top w:val="single" w:sz="4" w:space="0" w:color="auto"/>
              <w:left w:val="single" w:sz="4" w:space="0" w:color="auto"/>
              <w:bottom w:val="double" w:sz="4" w:space="0" w:color="auto"/>
              <w:right w:val="double" w:sz="4" w:space="0" w:color="auto"/>
            </w:tcBorders>
            <w:vAlign w:val="center"/>
            <w:hideMark/>
          </w:tcPr>
          <w:p w14:paraId="1B9798BF" w14:textId="77777777" w:rsidR="00651E7B" w:rsidRDefault="00651E7B" w:rsidP="00892022">
            <w:pPr>
              <w:autoSpaceDE/>
              <w:autoSpaceDN/>
              <w:adjustRightInd/>
              <w:spacing w:after="0"/>
              <w:rPr>
                <w:rFonts w:ascii="Arial" w:eastAsia="Times New Roman" w:hAnsi="Arial" w:cs="Arial"/>
                <w:b/>
                <w:sz w:val="18"/>
                <w:szCs w:val="18"/>
              </w:rPr>
            </w:pP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21CB93DB" w14:textId="77777777" w:rsidR="00651E7B" w:rsidRDefault="00651E7B" w:rsidP="00892022">
            <w:pPr>
              <w:pStyle w:val="TAH"/>
              <w:rPr>
                <w:rFonts w:cs="Arial"/>
                <w:szCs w:val="18"/>
              </w:rPr>
            </w:pPr>
            <w:r>
              <w:rPr>
                <w:rFonts w:cs="Arial"/>
                <w:szCs w:val="18"/>
              </w:rPr>
              <w:t>1</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19F40271" w14:textId="77777777" w:rsidR="00651E7B" w:rsidRDefault="00651E7B" w:rsidP="00892022">
            <w:pPr>
              <w:pStyle w:val="TAH"/>
              <w:rPr>
                <w:rFonts w:cs="Arial"/>
                <w:szCs w:val="18"/>
              </w:rPr>
            </w:pPr>
            <w:r>
              <w:rPr>
                <w:rFonts w:cs="Arial"/>
                <w:szCs w:val="18"/>
              </w:rPr>
              <w:t>2</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10E6046" w14:textId="77777777" w:rsidR="00651E7B" w:rsidRDefault="00651E7B" w:rsidP="00892022">
            <w:pPr>
              <w:pStyle w:val="TAH"/>
              <w:rPr>
                <w:rFonts w:cs="Arial"/>
                <w:szCs w:val="18"/>
              </w:rPr>
            </w:pPr>
            <w:r>
              <w:rPr>
                <w:rFonts w:cs="Arial"/>
                <w:szCs w:val="18"/>
              </w:rPr>
              <w:t>3</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5F90323F" w14:textId="77777777" w:rsidR="00651E7B" w:rsidRDefault="00651E7B" w:rsidP="00892022">
            <w:pPr>
              <w:pStyle w:val="TAH"/>
              <w:rPr>
                <w:rFonts w:cs="Arial"/>
                <w:szCs w:val="18"/>
              </w:rPr>
            </w:pPr>
            <w:r>
              <w:rPr>
                <w:rFonts w:cs="Arial"/>
                <w:szCs w:val="18"/>
              </w:rPr>
              <w:t>4</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39E48C67" w14:textId="77777777" w:rsidR="00651E7B" w:rsidRDefault="00651E7B" w:rsidP="00892022">
            <w:pPr>
              <w:pStyle w:val="TAH"/>
              <w:rPr>
                <w:rFonts w:cs="Arial"/>
                <w:szCs w:val="18"/>
              </w:rPr>
            </w:pPr>
            <w:r>
              <w:rPr>
                <w:rFonts w:cs="Arial"/>
                <w:szCs w:val="18"/>
              </w:rPr>
              <w:t>5</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0FEB2C61" w14:textId="77777777" w:rsidR="00651E7B" w:rsidRDefault="00651E7B" w:rsidP="00892022">
            <w:pPr>
              <w:pStyle w:val="TAH"/>
              <w:rPr>
                <w:rFonts w:cs="Arial"/>
                <w:szCs w:val="18"/>
              </w:rPr>
            </w:pPr>
            <w:r>
              <w:rPr>
                <w:rFonts w:cs="Arial"/>
                <w:szCs w:val="18"/>
              </w:rPr>
              <w:t>6</w:t>
            </w:r>
          </w:p>
        </w:tc>
      </w:tr>
      <w:tr w:rsidR="00651E7B" w14:paraId="665BD9F9" w14:textId="77777777" w:rsidTr="00892022">
        <w:trPr>
          <w:cantSplit/>
          <w:jc w:val="center"/>
        </w:trPr>
        <w:tc>
          <w:tcPr>
            <w:tcW w:w="666" w:type="dxa"/>
            <w:tcBorders>
              <w:top w:val="doub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7255D34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0</w:t>
            </w:r>
          </w:p>
        </w:tc>
        <w:tc>
          <w:tcPr>
            <w:tcW w:w="0" w:type="auto"/>
            <w:tcBorders>
              <w:top w:val="doub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198492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3B33B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C3B9F1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65304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9D715B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doub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B6901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152</w:t>
            </w:r>
          </w:p>
        </w:tc>
      </w:tr>
      <w:tr w:rsidR="00651E7B" w14:paraId="6D94E98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C600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31395F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16C8D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C803BB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E808B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4704A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F935E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r>
      <w:tr w:rsidR="00651E7B" w14:paraId="2ACEC1A4"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04CEE1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FBBB9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CCD68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04F34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99B91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2587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ADDD20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r>
      <w:tr w:rsidR="00651E7B" w14:paraId="7DF5D5C9"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8E77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1D369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7B1BB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BE3218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38A476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AE1407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E71C7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r>
      <w:tr w:rsidR="00651E7B" w14:paraId="48D51BB3"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B1783A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3023168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23357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AC717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2EDEF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D0662D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90AA7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r>
      <w:tr w:rsidR="00651E7B" w14:paraId="45190BB1"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29477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C86C2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EAC7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5067C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4D72A6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D81CF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801B8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r>
      <w:tr w:rsidR="00651E7B" w14:paraId="7A4F086B"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CE267C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B34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4C65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6E41E7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872A0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080D7C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E2BBE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r>
      <w:tr w:rsidR="00651E7B" w14:paraId="3A5990F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502F4F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D7CB0E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9C3D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C027D6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91D39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472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6F861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8784E1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r>
      <w:tr w:rsidR="00651E7B" w14:paraId="3CA51D6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91C2DD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6916D1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6CC0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624A4E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392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D772D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25E31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02922B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808</w:t>
            </w:r>
          </w:p>
        </w:tc>
      </w:tr>
      <w:tr w:rsidR="00651E7B" w14:paraId="7B66505E"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256591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449805D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7261B0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BE774F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7E31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93D96D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AD0E8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936</w:t>
            </w:r>
          </w:p>
        </w:tc>
      </w:tr>
      <w:tr w:rsidR="00651E7B" w14:paraId="160AE9DC"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1F2615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307DA2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F48225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D5960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8DFCD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CCB637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872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1B489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1032</w:t>
            </w:r>
          </w:p>
        </w:tc>
      </w:tr>
      <w:tr w:rsidR="00651E7B" w14:paraId="3F44EDCD"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3BBA5CE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778B352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2820EB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27ACF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C757A9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1ECF0C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9DF1C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r>
      <w:tr w:rsidR="00651E7B" w14:paraId="674F5705" w14:textId="77777777" w:rsidTr="00892022">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5263B6B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5664DA1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60EFE1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835B2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680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F203B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28807D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7A1DAB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1352</w:t>
            </w:r>
          </w:p>
        </w:tc>
      </w:tr>
      <w:tr w:rsidR="00651E7B" w14:paraId="25306EFC"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69CA46C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100A836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7E60065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4DF53F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744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6A47B4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F1B13A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CCD25D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r>
      <w:tr w:rsidR="00651E7B" w14:paraId="6C4E453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E5DFEC" w:themeFill="accent4" w:themeFillTint="33"/>
            <w:vAlign w:val="center"/>
            <w:hideMark/>
          </w:tcPr>
          <w:p w14:paraId="4E1E8BE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w:t>
            </w:r>
          </w:p>
        </w:tc>
        <w:tc>
          <w:tcPr>
            <w:tcW w:w="0" w:type="auto"/>
            <w:tcBorders>
              <w:top w:val="single" w:sz="4" w:space="0" w:color="auto"/>
              <w:left w:val="double" w:sz="4" w:space="0" w:color="auto"/>
              <w:bottom w:val="single" w:sz="4" w:space="0" w:color="auto"/>
              <w:right w:val="single" w:sz="4" w:space="0" w:color="auto"/>
            </w:tcBorders>
            <w:shd w:val="clear" w:color="auto" w:fill="E5DFEC" w:themeFill="accent4" w:themeFillTint="33"/>
            <w:vAlign w:val="center"/>
            <w:hideMark/>
          </w:tcPr>
          <w:p w14:paraId="04E99B9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101FF8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14B5204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A356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3EF90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6E3CD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r>
      <w:tr w:rsidR="00651E7B" w14:paraId="1981176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11C239E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334348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0D2B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2FEFD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5C1040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1224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686657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EF0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r>
      <w:tr w:rsidR="00651E7B" w14:paraId="0DD39086"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6BB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75AC9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E5114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D3A3C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968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3F203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18C317A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6E197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r>
      <w:tr w:rsidR="00651E7B" w14:paraId="2C438EB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85C113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F0C343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3C947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696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917D18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1CDE20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26563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B015D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r>
      <w:tr w:rsidR="00651E7B" w14:paraId="68290E3F"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6C6BB4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010B048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B9383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776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42AD430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1160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BF26F9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1544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EAF49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ACFB1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r>
      <w:tr w:rsidR="00651E7B" w14:paraId="76209107"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0A147AE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4EBAC41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408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022CC0"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840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47BC5F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B67B86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1A2F6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9FA3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r>
      <w:tr w:rsidR="00651E7B" w14:paraId="6B1A0B38"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A68A83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20</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7C0A04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577C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904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2482E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1384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637407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0B1DE18"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2344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2A1FAA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2792</w:t>
            </w:r>
          </w:p>
        </w:tc>
      </w:tr>
      <w:tr w:rsidR="00651E7B" w14:paraId="6C205952"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612D5DC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736DA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488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1F7F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1000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CD2418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927C1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5265C6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2472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BB4A4B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r>
      <w:tr w:rsidR="00651E7B" w14:paraId="70469569"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300F924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606A9E0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520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53C76C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1064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BA4ED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1608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14A99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2152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5F3F74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6301B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r>
      <w:tr w:rsidR="00651E7B" w14:paraId="78B2B7EE"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shd w:val="clear" w:color="auto" w:fill="auto"/>
            <w:vAlign w:val="center"/>
            <w:hideMark/>
          </w:tcPr>
          <w:p w14:paraId="5EDED09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23</w:t>
            </w:r>
          </w:p>
        </w:tc>
        <w:tc>
          <w:tcPr>
            <w:tcW w:w="0" w:type="auto"/>
            <w:tcBorders>
              <w:top w:val="single" w:sz="4" w:space="0" w:color="auto"/>
              <w:left w:val="double" w:sz="4" w:space="0" w:color="auto"/>
              <w:bottom w:val="single" w:sz="4" w:space="0" w:color="auto"/>
              <w:right w:val="single" w:sz="4" w:space="0" w:color="auto"/>
            </w:tcBorders>
            <w:shd w:val="clear" w:color="auto" w:fill="auto"/>
            <w:vAlign w:val="center"/>
            <w:hideMark/>
          </w:tcPr>
          <w:p w14:paraId="24F5C71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03E29B3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1128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7693D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1736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731ED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A72A5A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2856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4A9E9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3496</w:t>
            </w:r>
          </w:p>
        </w:tc>
      </w:tr>
      <w:tr w:rsidR="00651E7B" w14:paraId="3FC590B5"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7B4724C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w:t>
            </w:r>
          </w:p>
        </w:tc>
        <w:tc>
          <w:tcPr>
            <w:tcW w:w="0" w:type="auto"/>
            <w:tcBorders>
              <w:top w:val="single" w:sz="4" w:space="0" w:color="auto"/>
              <w:left w:val="double" w:sz="4" w:space="0" w:color="auto"/>
              <w:bottom w:val="single" w:sz="4" w:space="0" w:color="auto"/>
              <w:right w:val="single" w:sz="4" w:space="0" w:color="auto"/>
            </w:tcBorders>
            <w:vAlign w:val="center"/>
            <w:hideMark/>
          </w:tcPr>
          <w:p w14:paraId="735A3E0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584</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80B8A9B"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1192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DD14F5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1800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1DCF60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2408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4D719F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B0C3E7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3624</w:t>
            </w:r>
          </w:p>
        </w:tc>
      </w:tr>
      <w:tr w:rsidR="00651E7B" w14:paraId="7980C7E4"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194D470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w:t>
            </w:r>
          </w:p>
        </w:tc>
        <w:tc>
          <w:tcPr>
            <w:tcW w:w="0" w:type="auto"/>
            <w:tcBorders>
              <w:top w:val="single" w:sz="4" w:space="0" w:color="auto"/>
              <w:left w:val="double" w:sz="4" w:space="0" w:color="auto"/>
              <w:bottom w:val="single" w:sz="4" w:space="0" w:color="auto"/>
              <w:right w:val="single" w:sz="4" w:space="0" w:color="auto"/>
            </w:tcBorders>
            <w:vAlign w:val="center"/>
            <w:hideMark/>
          </w:tcPr>
          <w:p w14:paraId="44AB624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7DE67CE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1256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E53C4A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1864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ACF165"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2536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BB593A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3112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FEE06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r>
      <w:tr w:rsidR="00651E7B" w14:paraId="6D5EDE10" w14:textId="77777777" w:rsidTr="00B246D5">
        <w:trPr>
          <w:cantSplit/>
          <w:jc w:val="center"/>
        </w:trPr>
        <w:tc>
          <w:tcPr>
            <w:tcW w:w="666" w:type="dxa"/>
            <w:tcBorders>
              <w:top w:val="single" w:sz="4" w:space="0" w:color="auto"/>
              <w:left w:val="single" w:sz="4" w:space="0" w:color="auto"/>
              <w:bottom w:val="single" w:sz="4" w:space="0" w:color="auto"/>
              <w:right w:val="double" w:sz="4" w:space="0" w:color="auto"/>
            </w:tcBorders>
            <w:vAlign w:val="center"/>
            <w:hideMark/>
          </w:tcPr>
          <w:p w14:paraId="5C8176A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w:t>
            </w:r>
          </w:p>
        </w:tc>
        <w:tc>
          <w:tcPr>
            <w:tcW w:w="0" w:type="auto"/>
            <w:tcBorders>
              <w:top w:val="single" w:sz="4" w:space="0" w:color="auto"/>
              <w:left w:val="double" w:sz="4" w:space="0" w:color="auto"/>
              <w:bottom w:val="single" w:sz="4" w:space="0" w:color="auto"/>
              <w:right w:val="single" w:sz="4" w:space="0" w:color="auto"/>
            </w:tcBorders>
            <w:vAlign w:val="center"/>
            <w:hideMark/>
          </w:tcPr>
          <w:p w14:paraId="6DB0E19E"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712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35CC5027"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1480</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A2BB56A"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2216</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DBAE1F"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2984</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BB3DCF6"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3752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E30B364"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4392</w:t>
            </w:r>
          </w:p>
        </w:tc>
      </w:tr>
      <w:tr w:rsidR="00651E7B" w14:paraId="3D2DAD55" w14:textId="77777777" w:rsidTr="00B246D5">
        <w:trPr>
          <w:cantSplit/>
          <w:jc w:val="center"/>
        </w:trPr>
        <w:tc>
          <w:tcPr>
            <w:tcW w:w="666" w:type="dxa"/>
            <w:tcBorders>
              <w:top w:val="single" w:sz="4" w:space="0" w:color="auto"/>
              <w:left w:val="single" w:sz="4" w:space="0" w:color="auto"/>
              <w:bottom w:val="single" w:sz="4" w:space="0" w:color="auto"/>
              <w:right w:val="single" w:sz="4" w:space="0" w:color="auto"/>
            </w:tcBorders>
            <w:vAlign w:val="center"/>
            <w:hideMark/>
          </w:tcPr>
          <w:p w14:paraId="6B7A0AB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26A</w:t>
            </w:r>
          </w:p>
        </w:tc>
        <w:tc>
          <w:tcPr>
            <w:tcW w:w="0" w:type="auto"/>
            <w:tcBorders>
              <w:top w:val="single" w:sz="4" w:space="0" w:color="auto"/>
              <w:left w:val="single" w:sz="4" w:space="0" w:color="auto"/>
              <w:bottom w:val="single" w:sz="4" w:space="0" w:color="auto"/>
              <w:right w:val="single" w:sz="4" w:space="0" w:color="auto"/>
            </w:tcBorders>
            <w:hideMark/>
          </w:tcPr>
          <w:p w14:paraId="43FAE979"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632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BDBA7B1"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1288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4BCF7E3"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1928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07E76FC"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2600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A7923D"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3240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DA20F32" w14:textId="77777777" w:rsidR="00651E7B" w:rsidRDefault="00651E7B" w:rsidP="00892022">
            <w:pPr>
              <w:pStyle w:val="BodyText"/>
              <w:spacing w:after="0"/>
              <w:jc w:val="center"/>
              <w:rPr>
                <w:rFonts w:ascii="Arial" w:hAnsi="Arial" w:cs="Arial"/>
                <w:sz w:val="16"/>
                <w:szCs w:val="16"/>
              </w:rPr>
            </w:pPr>
            <w:r>
              <w:rPr>
                <w:rFonts w:ascii="Arial" w:hAnsi="Arial" w:cs="Arial"/>
                <w:sz w:val="16"/>
                <w:szCs w:val="16"/>
              </w:rPr>
              <w:t>3880</w:t>
            </w:r>
          </w:p>
        </w:tc>
      </w:tr>
    </w:tbl>
    <w:p w14:paraId="1C5F6A40" w14:textId="77777777" w:rsidR="00651E7B" w:rsidRDefault="00651E7B" w:rsidP="00651E7B"/>
    <w:p w14:paraId="3F803803" w14:textId="34F1968B" w:rsidR="00651E7B" w:rsidRDefault="00651E7B" w:rsidP="00EF29BA"/>
    <w:p w14:paraId="332928F7" w14:textId="77777777" w:rsidR="00651E7B" w:rsidRDefault="00651E7B" w:rsidP="00EF29BA"/>
    <w:p w14:paraId="121703B6" w14:textId="07377778" w:rsidR="00454060" w:rsidRPr="00454060" w:rsidRDefault="00454060" w:rsidP="00B246D5">
      <w:pPr>
        <w:pStyle w:val="Heading3"/>
      </w:pPr>
      <w:r w:rsidRPr="00454060">
        <w:t>FL view on how 1736 bit DL TBS can be supported using current MCS tables</w:t>
      </w:r>
    </w:p>
    <w:p w14:paraId="7A509DDD" w14:textId="77777777" w:rsidR="00D37B2F" w:rsidRDefault="00D37B2F" w:rsidP="00EF29BA">
      <w:r>
        <w:t xml:space="preserve">In order to avoid additional changes to TBS tables, MCS tables and DCI formats, the maximum </w:t>
      </w:r>
      <w:r w:rsidRPr="00D37B2F">
        <w:rPr>
          <w:i/>
          <w:iCs/>
        </w:rPr>
        <w:t>I</w:t>
      </w:r>
      <w:r w:rsidRPr="00D37B2F">
        <w:rPr>
          <w:i/>
          <w:iCs/>
          <w:vertAlign w:val="subscript"/>
        </w:rPr>
        <w:t>TBS</w:t>
      </w:r>
      <w:r>
        <w:t xml:space="preserve"> for 16QAM should remain as I</w:t>
      </w:r>
      <w:r w:rsidRPr="00D37B2F">
        <w:rPr>
          <w:vertAlign w:val="subscript"/>
        </w:rPr>
        <w:t>TBS</w:t>
      </w:r>
      <w:r>
        <w:t xml:space="preserve"> = 14. </w:t>
      </w:r>
    </w:p>
    <w:p w14:paraId="41FF9013" w14:textId="6AD7286A" w:rsidR="00D37B2F" w:rsidRDefault="00D37B2F" w:rsidP="00D37B2F">
      <w:pPr>
        <w:pStyle w:val="ListParagraph"/>
        <w:numPr>
          <w:ilvl w:val="0"/>
          <w:numId w:val="17"/>
        </w:numPr>
      </w:pPr>
      <w:r>
        <w:t xml:space="preserve">If a higher </w:t>
      </w:r>
      <w:r w:rsidRPr="00D37B2F">
        <w:rPr>
          <w:i/>
          <w:iCs/>
        </w:rPr>
        <w:t>I</w:t>
      </w:r>
      <w:r w:rsidRPr="00D37B2F">
        <w:rPr>
          <w:i/>
          <w:iCs/>
          <w:vertAlign w:val="subscript"/>
        </w:rPr>
        <w:t>TBS</w:t>
      </w:r>
      <w:r>
        <w:t xml:space="preserve"> were supported, a 5-bit modulation and coding scheme field in a DCI format would be required.</w:t>
      </w:r>
    </w:p>
    <w:p w14:paraId="5B366BFC" w14:textId="7D6C0202" w:rsidR="00D37B2F" w:rsidRDefault="00D37B2F" w:rsidP="00D37B2F">
      <w:pPr>
        <w:pStyle w:val="ListParagraph"/>
        <w:numPr>
          <w:ilvl w:val="0"/>
          <w:numId w:val="17"/>
        </w:numPr>
      </w:pPr>
      <w:r>
        <w:lastRenderedPageBreak/>
        <w:t>If a 4-bit modulation and coding scheme were reused with different TBS values for Rel-17, new TBS tables or MCS tables would be required</w:t>
      </w:r>
    </w:p>
    <w:p w14:paraId="3395F88B" w14:textId="55973ABD" w:rsidR="00D37B2F" w:rsidRDefault="00D37B2F" w:rsidP="00D37B2F"/>
    <w:p w14:paraId="0F398E69" w14:textId="77777777" w:rsidR="00D37B2F" w:rsidRPr="00454060" w:rsidRDefault="00D37B2F" w:rsidP="00D37B2F">
      <w:pPr>
        <w:rPr>
          <w:b/>
          <w:bCs/>
        </w:rPr>
      </w:pPr>
      <w:r w:rsidRPr="00454060">
        <w:rPr>
          <w:b/>
          <w:bCs/>
        </w:rPr>
        <w:t>FL proposal: For support of a 1736 bit DL TBS with 16QAM:</w:t>
      </w:r>
    </w:p>
    <w:p w14:paraId="25B53FDA" w14:textId="2AA5F245"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a 4-bit modulation and coding scheme field is used in DCI</w:t>
      </w:r>
    </w:p>
    <w:p w14:paraId="3B4C00FB" w14:textId="35352477"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maximum I</w:t>
      </w:r>
      <w:r w:rsidRPr="00B246D5">
        <w:rPr>
          <w:rFonts w:ascii="Times New Roman" w:hAnsi="Times New Roman" w:cs="Times New Roman"/>
          <w:b/>
          <w:bCs/>
          <w:vertAlign w:val="subscript"/>
        </w:rPr>
        <w:t>TBS</w:t>
      </w:r>
      <w:r w:rsidRPr="00454060">
        <w:rPr>
          <w:rFonts w:ascii="Times New Roman" w:hAnsi="Times New Roman" w:cs="Times New Roman"/>
          <w:b/>
          <w:bCs/>
        </w:rPr>
        <w:t xml:space="preserve"> = 14</w:t>
      </w:r>
    </w:p>
    <w:p w14:paraId="52C4BDAD" w14:textId="5AB529AA"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730C4C00" w14:textId="70E77496"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7A708584" w14:textId="6C380F83" w:rsidR="00D37B2F" w:rsidRPr="00454060" w:rsidRDefault="00D37B2F" w:rsidP="00D37B2F">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BBBC034" w14:textId="4CF0006A" w:rsidR="00D37B2F" w:rsidRDefault="00D37B2F" w:rsidP="00EF29BA"/>
    <w:p w14:paraId="4F10C8F4" w14:textId="219F213F" w:rsidR="00D37B2F" w:rsidRDefault="00D37B2F" w:rsidP="00D37B2F">
      <w:r>
        <w:t>In order to avoid additional changes to TBS tables, MCS tables and DCI formats, the maximum</w:t>
      </w:r>
      <w:r w:rsidR="00454060">
        <w:t xml:space="preserve"> TBS for 64QAM should be 1736 bits</w:t>
      </w:r>
      <w:r>
        <w:t xml:space="preserve">. </w:t>
      </w:r>
      <w:r w:rsidR="00454060">
        <w:t xml:space="preserve">There are various value of </w:t>
      </w:r>
      <w:r w:rsidR="00726E2E" w:rsidRPr="00726E2E">
        <w:rPr>
          <w:i/>
          <w:iCs/>
        </w:rPr>
        <w:t>I</w:t>
      </w:r>
      <w:r w:rsidR="00454060" w:rsidRPr="00726E2E">
        <w:rPr>
          <w:i/>
          <w:iCs/>
          <w:vertAlign w:val="subscript"/>
        </w:rPr>
        <w:t>TBS</w:t>
      </w:r>
      <w:r w:rsidR="00454060">
        <w:t xml:space="preserve"> and </w:t>
      </w:r>
      <w:r w:rsidR="00454060" w:rsidRPr="00726E2E">
        <w:rPr>
          <w:i/>
          <w:iCs/>
        </w:rPr>
        <w:t>N</w:t>
      </w:r>
      <w:r w:rsidR="00454060" w:rsidRPr="00726E2E">
        <w:rPr>
          <w:i/>
          <w:iCs/>
          <w:vertAlign w:val="subscript"/>
        </w:rPr>
        <w:t>PRB</w:t>
      </w:r>
      <w:r w:rsidR="00454060">
        <w:t xml:space="preserve"> that enable a 1736 bit TBS to be supported. The TBS can be determined based on the minimum of (1) 1736 bits and (2) the TBS derived from the TBS tables in TS36.213.</w:t>
      </w:r>
    </w:p>
    <w:p w14:paraId="5FC0AC90" w14:textId="74529F23" w:rsidR="00454060" w:rsidRPr="00454060" w:rsidRDefault="00454060" w:rsidP="00454060">
      <w:pPr>
        <w:rPr>
          <w:b/>
          <w:bCs/>
        </w:rPr>
      </w:pPr>
      <w:r w:rsidRPr="00454060">
        <w:rPr>
          <w:b/>
          <w:bCs/>
        </w:rPr>
        <w:t>FL proposal: For support of a 1736 bit DL TBS with 64QAM:</w:t>
      </w:r>
    </w:p>
    <w:p w14:paraId="7DA90BA4" w14:textId="1866873A"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a 5-bit modulation and coding scheme field is used in DCI</w:t>
      </w:r>
    </w:p>
    <w:p w14:paraId="59309208" w14:textId="379B1B3F"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 xml:space="preserve">TBS is calculated as </w:t>
      </w:r>
      <w:r w:rsidRPr="00454060">
        <w:rPr>
          <w:rFonts w:ascii="Times New Roman" w:hAnsi="Times New Roman" w:cs="Times New Roman"/>
          <w:b/>
          <w:bCs/>
        </w:rPr>
        <w:tab/>
      </w:r>
      <m:oMath>
        <m:r>
          <m:rPr>
            <m:sty m:val="bi"/>
          </m:rPr>
          <w:rPr>
            <w:rFonts w:ascii="Cambria Math" w:hAnsi="Cambria Math" w:cs="Times New Roman"/>
          </w:rPr>
          <m:t>TBS=</m:t>
        </m:r>
        <m:func>
          <m:funcPr>
            <m:ctrlPr>
              <w:rPr>
                <w:rFonts w:ascii="Cambria Math" w:hAnsi="Cambria Math" w:cs="Times New Roman"/>
                <w:b/>
                <w:bCs/>
                <w:i/>
              </w:rPr>
            </m:ctrlPr>
          </m:funcPr>
          <m:fName>
            <m:r>
              <m:rPr>
                <m:sty m:val="bi"/>
              </m:rPr>
              <w:rPr>
                <w:rFonts w:ascii="Cambria Math" w:hAnsi="Cambria Math" w:cs="Times New Roman"/>
              </w:rPr>
              <m:t>min</m:t>
            </m:r>
          </m:fName>
          <m:e>
            <m:d>
              <m:dPr>
                <m:begChr m:val="{"/>
                <m:endChr m:val="}"/>
                <m:ctrlPr>
                  <w:rPr>
                    <w:rFonts w:ascii="Cambria Math" w:hAnsi="Cambria Math" w:cs="Times New Roman"/>
                    <w:b/>
                    <w:bCs/>
                    <w:i/>
                  </w:rPr>
                </m:ctrlPr>
              </m:dPr>
              <m:e>
                <m:m>
                  <m:mPr>
                    <m:mcs>
                      <m:mc>
                        <m:mcPr>
                          <m:count m:val="2"/>
                          <m:mcJc m:val="center"/>
                        </m:mcPr>
                      </m:mc>
                    </m:mcs>
                    <m:ctrlPr>
                      <w:rPr>
                        <w:rFonts w:ascii="Cambria Math" w:hAnsi="Cambria Math" w:cs="Times New Roman"/>
                        <w:b/>
                        <w:bCs/>
                        <w:i/>
                      </w:rPr>
                    </m:ctrlPr>
                  </m:mPr>
                  <m:mr>
                    <m:e>
                      <m:r>
                        <m:rPr>
                          <m:sty m:val="bi"/>
                        </m:rPr>
                        <w:rPr>
                          <w:rFonts w:ascii="Cambria Math" w:hAnsi="Cambria Math" w:cs="Times New Roman"/>
                        </w:rPr>
                        <m:t>TB</m:t>
                      </m:r>
                      <m:sSup>
                        <m:sSupPr>
                          <m:ctrlPr>
                            <w:rPr>
                              <w:rFonts w:ascii="Cambria Math" w:hAnsi="Cambria Math" w:cs="Times New Roman"/>
                              <w:b/>
                              <w:bCs/>
                              <w:i/>
                            </w:rPr>
                          </m:ctrlPr>
                        </m:sSupPr>
                        <m:e>
                          <m:r>
                            <m:rPr>
                              <m:sty m:val="bi"/>
                            </m:rPr>
                            <w:rPr>
                              <w:rFonts w:ascii="Cambria Math" w:hAnsi="Cambria Math" w:cs="Times New Roman"/>
                            </w:rPr>
                            <m:t>S</m:t>
                          </m:r>
                        </m:e>
                        <m:sup>
                          <m:r>
                            <m:rPr>
                              <m:sty m:val="bi"/>
                            </m:rPr>
                            <w:rPr>
                              <w:rFonts w:ascii="Cambria Math" w:hAnsi="Cambria Math" w:cs="Times New Roman"/>
                            </w:rPr>
                            <m:t>'</m:t>
                          </m:r>
                        </m:sup>
                      </m:sSup>
                      <m:r>
                        <m:rPr>
                          <m:sty m:val="bi"/>
                        </m:rPr>
                        <w:rPr>
                          <w:rFonts w:ascii="Cambria Math" w:hAnsi="Cambria Math" w:cs="Times New Roman"/>
                        </w:rPr>
                        <m:t>,</m:t>
                      </m:r>
                    </m:e>
                    <m:e>
                      <m:r>
                        <m:rPr>
                          <m:sty m:val="bi"/>
                        </m:rPr>
                        <w:rPr>
                          <w:rFonts w:ascii="Cambria Math" w:hAnsi="Cambria Math" w:cs="Times New Roman"/>
                        </w:rPr>
                        <m:t>1736</m:t>
                      </m:r>
                    </m:e>
                  </m:mr>
                </m:m>
              </m:e>
            </m:d>
          </m:e>
        </m:func>
      </m:oMath>
      <w:r w:rsidRPr="00454060">
        <w:rPr>
          <w:rFonts w:ascii="Times New Roman" w:hAnsi="Times New Roman" w:cs="Times New Roman"/>
          <w:b/>
          <w:bCs/>
        </w:rPr>
        <w:t xml:space="preserve"> </w:t>
      </w:r>
    </w:p>
    <w:p w14:paraId="375F15B2"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TBS table relative to Rel-16</w:t>
      </w:r>
    </w:p>
    <w:p w14:paraId="55D030DE"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CQI table relative to Rel-16</w:t>
      </w:r>
    </w:p>
    <w:p w14:paraId="2EEFA15F" w14:textId="77777777" w:rsidR="00454060" w:rsidRPr="00454060" w:rsidRDefault="00454060" w:rsidP="00454060">
      <w:pPr>
        <w:pStyle w:val="ListParagraph"/>
        <w:numPr>
          <w:ilvl w:val="0"/>
          <w:numId w:val="18"/>
        </w:numPr>
        <w:rPr>
          <w:rFonts w:ascii="Times New Roman" w:hAnsi="Times New Roman" w:cs="Times New Roman"/>
          <w:b/>
          <w:bCs/>
        </w:rPr>
      </w:pPr>
      <w:r w:rsidRPr="00454060">
        <w:rPr>
          <w:rFonts w:ascii="Times New Roman" w:hAnsi="Times New Roman" w:cs="Times New Roman"/>
          <w:b/>
          <w:bCs/>
        </w:rPr>
        <w:t>no change to MCS table relative to Rel-16</w:t>
      </w:r>
    </w:p>
    <w:p w14:paraId="3CEE594B" w14:textId="77A478F4" w:rsidR="00B246D5" w:rsidRDefault="00B246D5" w:rsidP="00DD1D41">
      <w:pPr>
        <w:rPr>
          <w:rFonts w:eastAsia="DengXian"/>
          <w:color w:val="0070C0"/>
        </w:rPr>
      </w:pPr>
    </w:p>
    <w:p w14:paraId="40A6FBA0" w14:textId="240E141E"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.1-1</w:t>
      </w:r>
      <w:r>
        <w:rPr>
          <w:rFonts w:eastAsia="SimSun"/>
        </w:rPr>
        <w:t>: Should 1736 bit DL TBS be supported with 16QAM as follows:</w:t>
      </w:r>
    </w:p>
    <w:p w14:paraId="4AAFECEA"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a 4-bit modulation and coding scheme field is used in DCI</w:t>
      </w:r>
    </w:p>
    <w:p w14:paraId="5A20A2F3"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maximum I</w:t>
      </w:r>
      <w:r w:rsidRPr="00B246D5">
        <w:rPr>
          <w:rFonts w:ascii="Times New Roman" w:hAnsi="Times New Roman" w:cs="Times New Roman"/>
          <w:vertAlign w:val="subscript"/>
        </w:rPr>
        <w:t>TBS</w:t>
      </w:r>
      <w:r w:rsidRPr="00B246D5">
        <w:rPr>
          <w:rFonts w:ascii="Times New Roman" w:hAnsi="Times New Roman" w:cs="Times New Roman"/>
        </w:rPr>
        <w:t xml:space="preserve"> = 14</w:t>
      </w:r>
    </w:p>
    <w:p w14:paraId="31182B3B"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073F3FF1"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084BB4C"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4B268B6E" w14:textId="77777777" w:rsidR="00B246D5" w:rsidRPr="00357163" w:rsidRDefault="00B246D5" w:rsidP="00B246D5">
      <w:pPr>
        <w:overflowPunct w:val="0"/>
        <w:jc w:val="left"/>
        <w:textAlignment w:val="baseline"/>
        <w:rPr>
          <w:rFonts w:eastAsia="SimSun"/>
        </w:rPr>
      </w:pPr>
    </w:p>
    <w:p w14:paraId="610FF6D3"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6587C0D4" w14:textId="77777777" w:rsidTr="00892022">
        <w:tc>
          <w:tcPr>
            <w:tcW w:w="1980" w:type="dxa"/>
            <w:shd w:val="clear" w:color="auto" w:fill="D9D9D9" w:themeFill="background1" w:themeFillShade="D9"/>
          </w:tcPr>
          <w:p w14:paraId="3C7CE45B"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E513986"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2D18819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202FD193" w14:textId="63FA2A38"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3C780A44" w14:textId="77777777" w:rsidTr="00892022">
        <w:tc>
          <w:tcPr>
            <w:tcW w:w="1980" w:type="dxa"/>
          </w:tcPr>
          <w:p w14:paraId="23FD6959" w14:textId="34188D3D" w:rsidR="00B246D5" w:rsidRDefault="009B5F6B" w:rsidP="00892022">
            <w:pPr>
              <w:overflowPunct w:val="0"/>
              <w:textAlignment w:val="baseline"/>
              <w:rPr>
                <w:rFonts w:eastAsia="SimSun"/>
              </w:rPr>
            </w:pPr>
            <w:r>
              <w:rPr>
                <w:rFonts w:eastAsia="SimSun"/>
              </w:rPr>
              <w:t>Qualcomm</w:t>
            </w:r>
          </w:p>
        </w:tc>
        <w:tc>
          <w:tcPr>
            <w:tcW w:w="1843" w:type="dxa"/>
          </w:tcPr>
          <w:p w14:paraId="4BBF3720" w14:textId="0E516C62" w:rsidR="00B246D5" w:rsidRDefault="009B5F6B" w:rsidP="00892022">
            <w:pPr>
              <w:overflowPunct w:val="0"/>
              <w:textAlignment w:val="baseline"/>
              <w:rPr>
                <w:rFonts w:eastAsia="SimSun"/>
              </w:rPr>
            </w:pPr>
            <w:r>
              <w:rPr>
                <w:rFonts w:eastAsia="SimSun"/>
              </w:rPr>
              <w:t>See comment</w:t>
            </w:r>
          </w:p>
        </w:tc>
        <w:tc>
          <w:tcPr>
            <w:tcW w:w="5484" w:type="dxa"/>
          </w:tcPr>
          <w:p w14:paraId="2713DDF3" w14:textId="77777777" w:rsidR="00B246D5" w:rsidRDefault="009B5F6B" w:rsidP="00892022">
            <w:pPr>
              <w:overflowPunct w:val="0"/>
              <w:textAlignment w:val="baseline"/>
              <w:rPr>
                <w:rFonts w:eastAsia="SimSun"/>
              </w:rPr>
            </w:pPr>
            <w:r>
              <w:rPr>
                <w:rFonts w:eastAsia="SimSun"/>
              </w:rPr>
              <w:t>There is no need to agree to this, since it is in the WID:</w:t>
            </w:r>
          </w:p>
          <w:p w14:paraId="03F0D631" w14:textId="77777777" w:rsidR="009B5F6B" w:rsidRDefault="009B5F6B" w:rsidP="00892022">
            <w:pPr>
              <w:overflowPunct w:val="0"/>
              <w:textAlignment w:val="baseline"/>
              <w:rPr>
                <w:rFonts w:eastAsia="SimSun"/>
              </w:rPr>
            </w:pPr>
          </w:p>
          <w:p w14:paraId="4955CB26" w14:textId="77777777" w:rsidR="009B5F6B" w:rsidRPr="00940B94" w:rsidRDefault="009B5F6B" w:rsidP="009B5F6B">
            <w:pPr>
              <w:autoSpaceDE/>
              <w:autoSpaceDN/>
              <w:adjustRightInd/>
              <w:snapToGrid/>
              <w:spacing w:after="0" w:line="360" w:lineRule="auto"/>
              <w:contextualSpacing/>
              <w:rPr>
                <w:rFonts w:eastAsia="DengXian"/>
                <w:i/>
                <w:sz w:val="20"/>
                <w:szCs w:val="20"/>
                <w:lang w:eastAsia="zh-CN"/>
              </w:rPr>
            </w:pPr>
            <w:r w:rsidRPr="00940B94">
              <w:rPr>
                <w:rFonts w:eastAsia="DengXian"/>
                <w:i/>
                <w:sz w:val="20"/>
                <w:szCs w:val="20"/>
                <w:lang w:eastAsia="zh-CN"/>
              </w:rPr>
              <w:t>There shall be no changes to: DCI formats, TBS tables, CQI tables</w:t>
            </w:r>
          </w:p>
          <w:p w14:paraId="01B29E85" w14:textId="40367344" w:rsidR="009B5F6B" w:rsidRDefault="009B5F6B" w:rsidP="00892022">
            <w:pPr>
              <w:overflowPunct w:val="0"/>
              <w:textAlignment w:val="baseline"/>
              <w:rPr>
                <w:rFonts w:eastAsia="SimSun"/>
              </w:rPr>
            </w:pPr>
          </w:p>
        </w:tc>
      </w:tr>
      <w:tr w:rsidR="00B246D5" w14:paraId="4982180A" w14:textId="77777777" w:rsidTr="00892022">
        <w:tc>
          <w:tcPr>
            <w:tcW w:w="1980" w:type="dxa"/>
          </w:tcPr>
          <w:p w14:paraId="642EA427" w14:textId="7763295D"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6C5C47A7" w14:textId="248CCDD5"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2B35C98E" w14:textId="04EAAA3C" w:rsidR="00B246D5" w:rsidRDefault="001171BC" w:rsidP="00892022">
            <w:pPr>
              <w:overflowPunct w:val="0"/>
              <w:textAlignment w:val="baseline"/>
              <w:rPr>
                <w:rFonts w:eastAsia="SimSun"/>
              </w:rPr>
            </w:pPr>
            <w:r>
              <w:rPr>
                <w:rFonts w:eastAsia="SimSun"/>
                <w:color w:val="4F81BD" w:themeColor="accent1"/>
              </w:rPr>
              <w:t>Unless we are missing something, as Qualcomm mentioned the WID seems to account for it already.</w:t>
            </w:r>
          </w:p>
        </w:tc>
      </w:tr>
      <w:tr w:rsidR="00B62DF6" w14:paraId="448A01D7" w14:textId="77777777" w:rsidTr="00892022">
        <w:tc>
          <w:tcPr>
            <w:tcW w:w="1980" w:type="dxa"/>
          </w:tcPr>
          <w:p w14:paraId="1EE10E1A" w14:textId="59DE6407" w:rsidR="00B62DF6" w:rsidRDefault="00B62DF6" w:rsidP="00B62DF6">
            <w:pPr>
              <w:overflowPunct w:val="0"/>
              <w:textAlignment w:val="baseline"/>
              <w:rPr>
                <w:rFonts w:eastAsia="SimSun"/>
              </w:rPr>
            </w:pPr>
            <w:r>
              <w:rPr>
                <w:rFonts w:eastAsia="SimSun" w:hint="eastAsia"/>
                <w:lang w:eastAsia="zh-CN"/>
              </w:rPr>
              <w:t>Z</w:t>
            </w:r>
            <w:r>
              <w:rPr>
                <w:rFonts w:eastAsia="SimSun"/>
                <w:lang w:eastAsia="zh-CN"/>
              </w:rPr>
              <w:t>TE</w:t>
            </w:r>
          </w:p>
        </w:tc>
        <w:tc>
          <w:tcPr>
            <w:tcW w:w="1843" w:type="dxa"/>
          </w:tcPr>
          <w:p w14:paraId="3AE6C673" w14:textId="77777777" w:rsidR="00B62DF6" w:rsidRDefault="00B62DF6" w:rsidP="00B62DF6">
            <w:pPr>
              <w:overflowPunct w:val="0"/>
              <w:textAlignment w:val="baseline"/>
              <w:rPr>
                <w:rFonts w:eastAsia="SimSun"/>
              </w:rPr>
            </w:pPr>
          </w:p>
        </w:tc>
        <w:tc>
          <w:tcPr>
            <w:tcW w:w="5484" w:type="dxa"/>
          </w:tcPr>
          <w:p w14:paraId="4257FCCC" w14:textId="43B057AE" w:rsidR="00B62DF6" w:rsidRDefault="00B62DF6" w:rsidP="00B62DF6">
            <w:pPr>
              <w:overflowPunct w:val="0"/>
              <w:textAlignment w:val="baseline"/>
              <w:rPr>
                <w:rFonts w:eastAsia="SimSun"/>
              </w:rPr>
            </w:pPr>
            <w:r>
              <w:t xml:space="preserve">agree </w:t>
            </w:r>
            <w:r w:rsidRPr="00C00E0D">
              <w:t>maximum I</w:t>
            </w:r>
            <w:r w:rsidRPr="00C00E0D">
              <w:rPr>
                <w:vertAlign w:val="subscript"/>
              </w:rPr>
              <w:t>TBS</w:t>
            </w:r>
            <w:r w:rsidRPr="00C00E0D">
              <w:t xml:space="preserve"> = 14</w:t>
            </w:r>
            <w:r>
              <w:t xml:space="preserve"> for 16QAM</w:t>
            </w:r>
          </w:p>
        </w:tc>
      </w:tr>
      <w:tr w:rsidR="00A653CB" w14:paraId="3A502291" w14:textId="77777777" w:rsidTr="00892022">
        <w:tc>
          <w:tcPr>
            <w:tcW w:w="1980" w:type="dxa"/>
          </w:tcPr>
          <w:p w14:paraId="4D5B518F" w14:textId="3C4C9AB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4354CB57" w14:textId="77777777" w:rsidR="00A653CB" w:rsidRDefault="00A653CB" w:rsidP="00B62DF6">
            <w:pPr>
              <w:overflowPunct w:val="0"/>
              <w:textAlignment w:val="baseline"/>
              <w:rPr>
                <w:rFonts w:eastAsia="SimSun"/>
              </w:rPr>
            </w:pPr>
          </w:p>
        </w:tc>
        <w:tc>
          <w:tcPr>
            <w:tcW w:w="5484" w:type="dxa"/>
          </w:tcPr>
          <w:p w14:paraId="2709B421" w14:textId="6A72022A" w:rsidR="00A653CB" w:rsidRDefault="00A653CB" w:rsidP="00B62DF6">
            <w:pPr>
              <w:overflowPunct w:val="0"/>
              <w:textAlignment w:val="baseline"/>
            </w:pPr>
            <w:r>
              <w:t>Similar view as Qualcomm</w:t>
            </w:r>
            <w:r w:rsidR="005143F0">
              <w:t xml:space="preserve"> / Ericsson</w:t>
            </w:r>
          </w:p>
        </w:tc>
      </w:tr>
      <w:tr w:rsidR="00097E6A" w14:paraId="5A160710" w14:textId="77777777" w:rsidTr="00892022">
        <w:tc>
          <w:tcPr>
            <w:tcW w:w="1980" w:type="dxa"/>
          </w:tcPr>
          <w:p w14:paraId="0A3F05B6" w14:textId="7186748B" w:rsidR="00097E6A" w:rsidRDefault="00097E6A" w:rsidP="00B62DF6">
            <w:pPr>
              <w:overflowPunct w:val="0"/>
              <w:textAlignment w:val="baseline"/>
              <w:rPr>
                <w:rFonts w:eastAsia="SimSun"/>
                <w:lang w:eastAsia="zh-CN"/>
              </w:rPr>
            </w:pPr>
            <w:r>
              <w:rPr>
                <w:rFonts w:eastAsia="SimSun"/>
                <w:lang w:eastAsia="zh-CN"/>
              </w:rPr>
              <w:t>Sierra Wireless</w:t>
            </w:r>
          </w:p>
        </w:tc>
        <w:tc>
          <w:tcPr>
            <w:tcW w:w="1843" w:type="dxa"/>
          </w:tcPr>
          <w:p w14:paraId="2ECAD23D" w14:textId="77777777" w:rsidR="00097E6A" w:rsidRDefault="00097E6A" w:rsidP="00B62DF6">
            <w:pPr>
              <w:overflowPunct w:val="0"/>
              <w:textAlignment w:val="baseline"/>
              <w:rPr>
                <w:rFonts w:eastAsia="SimSun"/>
              </w:rPr>
            </w:pPr>
          </w:p>
        </w:tc>
        <w:tc>
          <w:tcPr>
            <w:tcW w:w="5484" w:type="dxa"/>
          </w:tcPr>
          <w:p w14:paraId="35F02DB3" w14:textId="318D95B5" w:rsidR="00097E6A" w:rsidRDefault="00097E6A" w:rsidP="00B62DF6">
            <w:pPr>
              <w:overflowPunct w:val="0"/>
              <w:textAlignment w:val="baseline"/>
            </w:pPr>
            <w:r>
              <w:t>Similar view as Qualcomm / Ericsson / Nokia,NSB</w:t>
            </w:r>
          </w:p>
        </w:tc>
      </w:tr>
      <w:tr w:rsidR="00097E6A" w14:paraId="4B939B27" w14:textId="77777777" w:rsidTr="00892022">
        <w:tc>
          <w:tcPr>
            <w:tcW w:w="1980" w:type="dxa"/>
          </w:tcPr>
          <w:p w14:paraId="622E4C28" w14:textId="0C0D6F67" w:rsidR="00097E6A" w:rsidRDefault="00D23956" w:rsidP="00B62DF6">
            <w:pPr>
              <w:overflowPunct w:val="0"/>
              <w:textAlignment w:val="baseline"/>
              <w:rPr>
                <w:rFonts w:eastAsia="SimSun"/>
                <w:lang w:eastAsia="zh-CN"/>
              </w:rPr>
            </w:pPr>
            <w:r>
              <w:rPr>
                <w:rFonts w:eastAsia="SimSun"/>
                <w:lang w:eastAsia="zh-CN"/>
              </w:rPr>
              <w:t>SONY</w:t>
            </w:r>
          </w:p>
        </w:tc>
        <w:tc>
          <w:tcPr>
            <w:tcW w:w="1843" w:type="dxa"/>
          </w:tcPr>
          <w:p w14:paraId="252C962A" w14:textId="77777777" w:rsidR="00097E6A" w:rsidRDefault="00097E6A" w:rsidP="00B62DF6">
            <w:pPr>
              <w:overflowPunct w:val="0"/>
              <w:textAlignment w:val="baseline"/>
              <w:rPr>
                <w:rFonts w:eastAsia="SimSun"/>
              </w:rPr>
            </w:pPr>
          </w:p>
        </w:tc>
        <w:tc>
          <w:tcPr>
            <w:tcW w:w="5484" w:type="dxa"/>
          </w:tcPr>
          <w:p w14:paraId="3A8997DC" w14:textId="01A54E65" w:rsidR="00097E6A" w:rsidRDefault="00D23956" w:rsidP="00B62DF6">
            <w:pPr>
              <w:overflowPunct w:val="0"/>
              <w:textAlignment w:val="baseline"/>
            </w:pPr>
            <w:r>
              <w:t>Agree with other companies that there are all specified in the WID</w:t>
            </w:r>
          </w:p>
        </w:tc>
      </w:tr>
    </w:tbl>
    <w:p w14:paraId="7BC1137C" w14:textId="12C69D91" w:rsidR="00B246D5" w:rsidRDefault="00B246D5" w:rsidP="00DD1D41">
      <w:pPr>
        <w:rPr>
          <w:rFonts w:eastAsia="DengXian"/>
          <w:color w:val="0070C0"/>
        </w:rPr>
      </w:pPr>
    </w:p>
    <w:p w14:paraId="170A9619" w14:textId="7E9EC100" w:rsidR="00B246D5" w:rsidRDefault="00B246D5" w:rsidP="00B246D5">
      <w:pPr>
        <w:overflowPunct w:val="0"/>
        <w:jc w:val="left"/>
        <w:textAlignment w:val="baseline"/>
        <w:rPr>
          <w:rFonts w:eastAsia="SimSun"/>
        </w:rPr>
      </w:pPr>
      <w:r w:rsidRPr="00357163">
        <w:rPr>
          <w:rFonts w:eastAsia="SimSun"/>
          <w:highlight w:val="cyan"/>
        </w:rPr>
        <w:t>Question 2.</w:t>
      </w:r>
      <w:r>
        <w:rPr>
          <w:rFonts w:eastAsia="SimSun"/>
          <w:highlight w:val="cyan"/>
        </w:rPr>
        <w:t>4</w:t>
      </w:r>
      <w:r w:rsidRPr="00357163">
        <w:rPr>
          <w:rFonts w:eastAsia="SimSun"/>
          <w:highlight w:val="cyan"/>
        </w:rPr>
        <w:t>.</w:t>
      </w:r>
      <w:r w:rsidRPr="00B246D5">
        <w:rPr>
          <w:rFonts w:eastAsia="SimSun"/>
          <w:highlight w:val="cyan"/>
        </w:rPr>
        <w:t>1-2</w:t>
      </w:r>
      <w:r>
        <w:rPr>
          <w:rFonts w:eastAsia="SimSun"/>
        </w:rPr>
        <w:t>: Should 1736 bit DL TBS be supported with 64QAM as follows:</w:t>
      </w:r>
    </w:p>
    <w:p w14:paraId="14A4BF60"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lastRenderedPageBreak/>
        <w:t>a 5-bit modulation and coding scheme field is used in DCI</w:t>
      </w:r>
    </w:p>
    <w:p w14:paraId="0F4E7F20" w14:textId="64E668CB"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 xml:space="preserve">TBS is calculated as </w:t>
      </w:r>
      <w:r w:rsidRPr="00B246D5">
        <w:rPr>
          <w:rFonts w:ascii="Times New Roman" w:hAnsi="Times New Roman" w:cs="Times New Roman"/>
        </w:rPr>
        <w:tab/>
      </w:r>
      <m:oMath>
        <m:r>
          <w:rPr>
            <w:rFonts w:ascii="Cambria Math" w:hAnsi="Cambria Math" w:cs="Times New Roman"/>
          </w:rPr>
          <m:t>TBS=</m:t>
        </m:r>
        <m:func>
          <m:funcPr>
            <m:ctrlPr>
              <w:rPr>
                <w:rFonts w:ascii="Cambria Math" w:hAnsi="Cambria Math" w:cs="Times New Roman"/>
                <w:i/>
              </w:rPr>
            </m:ctrlPr>
          </m:funcPr>
          <m:fName>
            <m:r>
              <w:rPr>
                <w:rFonts w:ascii="Cambria Math" w:hAnsi="Cambria Math" w:cs="Times New Roman"/>
              </w:rPr>
              <m:t>min</m:t>
            </m:r>
          </m:fName>
          <m:e>
            <m:d>
              <m:dPr>
                <m:begChr m:val="{"/>
                <m:endChr m:val="}"/>
                <m:ctrlPr>
                  <w:rPr>
                    <w:rFonts w:ascii="Cambria Math" w:hAnsi="Cambria Math" w:cs="Times New Roman"/>
                    <w:i/>
                  </w:rPr>
                </m:ctrlPr>
              </m:dPr>
              <m:e>
                <m:m>
                  <m:mPr>
                    <m:mcs>
                      <m:mc>
                        <m:mcPr>
                          <m:count m:val="2"/>
                          <m:mcJc m:val="center"/>
                        </m:mcPr>
                      </m:mc>
                    </m:mcs>
                    <m:ctrlPr>
                      <w:rPr>
                        <w:rFonts w:ascii="Cambria Math" w:hAnsi="Cambria Math" w:cs="Times New Roman"/>
                        <w:i/>
                      </w:rPr>
                    </m:ctrlPr>
                  </m:mPr>
                  <m:mr>
                    <m:e>
                      <m:r>
                        <w:rPr>
                          <w:rFonts w:ascii="Cambria Math" w:hAnsi="Cambria Math" w:cs="Times New Roman"/>
                        </w:rPr>
                        <m:t>TB</m:t>
                      </m:r>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e>
                    <m:e>
                      <m:r>
                        <w:rPr>
                          <w:rFonts w:ascii="Cambria Math" w:hAnsi="Cambria Math" w:cs="Times New Roman"/>
                        </w:rPr>
                        <m:t>1736</m:t>
                      </m:r>
                    </m:e>
                  </m:mr>
                </m:m>
              </m:e>
            </m:d>
          </m:e>
        </m:func>
      </m:oMath>
      <w:r w:rsidRPr="00B246D5">
        <w:rPr>
          <w:rFonts w:ascii="Times New Roman" w:hAnsi="Times New Roman" w:cs="Times New Roman"/>
        </w:rPr>
        <w:t xml:space="preserve"> </w:t>
      </w:r>
    </w:p>
    <w:p w14:paraId="516F996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TBS table relative to Rel-16</w:t>
      </w:r>
    </w:p>
    <w:p w14:paraId="415D201F"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CQI table relative to Rel-16</w:t>
      </w:r>
    </w:p>
    <w:p w14:paraId="2CA609F9" w14:textId="77777777" w:rsidR="00B246D5" w:rsidRPr="00B246D5" w:rsidRDefault="00B246D5" w:rsidP="00B246D5">
      <w:pPr>
        <w:pStyle w:val="ListParagraph"/>
        <w:numPr>
          <w:ilvl w:val="0"/>
          <w:numId w:val="18"/>
        </w:numPr>
        <w:rPr>
          <w:rFonts w:ascii="Times New Roman" w:hAnsi="Times New Roman" w:cs="Times New Roman"/>
        </w:rPr>
      </w:pPr>
      <w:r w:rsidRPr="00B246D5">
        <w:rPr>
          <w:rFonts w:ascii="Times New Roman" w:hAnsi="Times New Roman" w:cs="Times New Roman"/>
        </w:rPr>
        <w:t>no change to MCS table relative to Rel-16</w:t>
      </w:r>
    </w:p>
    <w:p w14:paraId="6B9CFDD6" w14:textId="77777777" w:rsidR="00B246D5" w:rsidRPr="00357163" w:rsidRDefault="00B246D5" w:rsidP="00B246D5">
      <w:pPr>
        <w:overflowPunct w:val="0"/>
        <w:jc w:val="left"/>
        <w:textAlignment w:val="baseline"/>
        <w:rPr>
          <w:rFonts w:eastAsia="SimSun"/>
        </w:rPr>
      </w:pPr>
    </w:p>
    <w:p w14:paraId="00C2F0E9" w14:textId="77777777" w:rsidR="00B246D5" w:rsidRDefault="00B246D5" w:rsidP="00B246D5">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B246D5" w:rsidRPr="00357163" w14:paraId="4DD31A38" w14:textId="77777777" w:rsidTr="00892022">
        <w:tc>
          <w:tcPr>
            <w:tcW w:w="1980" w:type="dxa"/>
            <w:shd w:val="clear" w:color="auto" w:fill="D9D9D9" w:themeFill="background1" w:themeFillShade="D9"/>
          </w:tcPr>
          <w:p w14:paraId="51A0B8FD" w14:textId="77777777" w:rsidR="00B246D5" w:rsidRPr="00357163" w:rsidRDefault="00B246D5"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1DE5B168" w14:textId="77777777" w:rsidR="00B246D5" w:rsidRPr="00357163" w:rsidRDefault="00B246D5"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FD3AC84" w14:textId="77777777" w:rsidR="00B246D5" w:rsidRPr="00357163" w:rsidRDefault="00B246D5" w:rsidP="00892022">
            <w:pPr>
              <w:overflowPunct w:val="0"/>
              <w:textAlignment w:val="baseline"/>
              <w:rPr>
                <w:rFonts w:eastAsia="SimSun"/>
                <w:b/>
                <w:bCs/>
              </w:rPr>
            </w:pPr>
            <w:r w:rsidRPr="00357163">
              <w:rPr>
                <w:rFonts w:eastAsia="SimSun"/>
                <w:b/>
                <w:bCs/>
              </w:rPr>
              <w:t>Comment</w:t>
            </w:r>
          </w:p>
          <w:p w14:paraId="468DED3D" w14:textId="1B569761" w:rsidR="00B246D5" w:rsidRPr="00357163" w:rsidRDefault="00B246D5" w:rsidP="00892022">
            <w:pPr>
              <w:overflowPunct w:val="0"/>
              <w:textAlignment w:val="baseline"/>
              <w:rPr>
                <w:rFonts w:eastAsia="SimSun"/>
                <w:b/>
                <w:bCs/>
              </w:rPr>
            </w:pPr>
            <w:r w:rsidRPr="00357163">
              <w:rPr>
                <w:rFonts w:eastAsia="SimSun"/>
                <w:b/>
                <w:bCs/>
              </w:rPr>
              <w:t>(if not, what alternative</w:t>
            </w:r>
            <w:r>
              <w:rPr>
                <w:rFonts w:eastAsia="SimSun"/>
                <w:b/>
                <w:bCs/>
              </w:rPr>
              <w:t>?</w:t>
            </w:r>
            <w:r w:rsidRPr="00357163">
              <w:rPr>
                <w:rFonts w:eastAsia="SimSun"/>
                <w:b/>
                <w:bCs/>
              </w:rPr>
              <w:t>)</w:t>
            </w:r>
          </w:p>
        </w:tc>
      </w:tr>
      <w:tr w:rsidR="00B246D5" w14:paraId="14EF42A4" w14:textId="77777777" w:rsidTr="00892022">
        <w:tc>
          <w:tcPr>
            <w:tcW w:w="1980" w:type="dxa"/>
          </w:tcPr>
          <w:p w14:paraId="36A1C71D" w14:textId="289362C9" w:rsidR="00B246D5" w:rsidRDefault="009B5F6B" w:rsidP="00892022">
            <w:pPr>
              <w:overflowPunct w:val="0"/>
              <w:textAlignment w:val="baseline"/>
              <w:rPr>
                <w:rFonts w:eastAsia="SimSun"/>
              </w:rPr>
            </w:pPr>
            <w:r>
              <w:rPr>
                <w:rFonts w:eastAsia="SimSun"/>
              </w:rPr>
              <w:t>Qualcomm</w:t>
            </w:r>
          </w:p>
        </w:tc>
        <w:tc>
          <w:tcPr>
            <w:tcW w:w="1843" w:type="dxa"/>
          </w:tcPr>
          <w:p w14:paraId="7760652B" w14:textId="644F4E7E" w:rsidR="00B246D5" w:rsidRDefault="009B5F6B" w:rsidP="00892022">
            <w:pPr>
              <w:overflowPunct w:val="0"/>
              <w:textAlignment w:val="baseline"/>
              <w:rPr>
                <w:rFonts w:eastAsia="SimSun"/>
              </w:rPr>
            </w:pPr>
            <w:r>
              <w:rPr>
                <w:rFonts w:eastAsia="SimSun"/>
              </w:rPr>
              <w:t>See comments</w:t>
            </w:r>
          </w:p>
        </w:tc>
        <w:tc>
          <w:tcPr>
            <w:tcW w:w="5484" w:type="dxa"/>
          </w:tcPr>
          <w:p w14:paraId="48162752" w14:textId="550A224B" w:rsidR="00B246D5" w:rsidRDefault="009B5F6B" w:rsidP="00892022">
            <w:pPr>
              <w:overflowPunct w:val="0"/>
              <w:textAlignment w:val="baseline"/>
              <w:rPr>
                <w:rFonts w:eastAsia="SimSun"/>
              </w:rPr>
            </w:pPr>
            <w:r>
              <w:rPr>
                <w:rFonts w:eastAsia="SimSun"/>
              </w:rPr>
              <w:t xml:space="preserve">The only thing we need to agree is to change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 The rest of the bullets are in the WID.</w:t>
            </w:r>
          </w:p>
        </w:tc>
      </w:tr>
      <w:tr w:rsidR="00B246D5" w14:paraId="186FAC1A" w14:textId="77777777" w:rsidTr="00892022">
        <w:tc>
          <w:tcPr>
            <w:tcW w:w="1980" w:type="dxa"/>
          </w:tcPr>
          <w:p w14:paraId="39DC5CDA" w14:textId="193BFCDA" w:rsidR="00B246D5" w:rsidRDefault="001171BC" w:rsidP="00892022">
            <w:pPr>
              <w:overflowPunct w:val="0"/>
              <w:textAlignment w:val="baseline"/>
              <w:rPr>
                <w:rFonts w:eastAsia="SimSun"/>
              </w:rPr>
            </w:pPr>
            <w:r>
              <w:rPr>
                <w:rFonts w:eastAsia="SimSun"/>
                <w:color w:val="4F81BD" w:themeColor="accent1"/>
              </w:rPr>
              <w:t>Ericsson</w:t>
            </w:r>
          </w:p>
        </w:tc>
        <w:tc>
          <w:tcPr>
            <w:tcW w:w="1843" w:type="dxa"/>
          </w:tcPr>
          <w:p w14:paraId="55E2F7C7" w14:textId="7D8CCCAF" w:rsidR="00B246D5" w:rsidRDefault="001171BC" w:rsidP="00892022">
            <w:pPr>
              <w:overflowPunct w:val="0"/>
              <w:textAlignment w:val="baseline"/>
              <w:rPr>
                <w:rFonts w:eastAsia="SimSun"/>
              </w:rPr>
            </w:pPr>
            <w:r>
              <w:rPr>
                <w:rFonts w:eastAsia="SimSun"/>
                <w:color w:val="4F81BD" w:themeColor="accent1"/>
              </w:rPr>
              <w:t>See comment</w:t>
            </w:r>
          </w:p>
        </w:tc>
        <w:tc>
          <w:tcPr>
            <w:tcW w:w="5484" w:type="dxa"/>
          </w:tcPr>
          <w:p w14:paraId="7F486C4C" w14:textId="312EDFDC" w:rsidR="00B246D5" w:rsidRDefault="001171BC" w:rsidP="00892022">
            <w:pPr>
              <w:overflowPunct w:val="0"/>
              <w:textAlignment w:val="baseline"/>
              <w:rPr>
                <w:rFonts w:eastAsia="SimSun"/>
              </w:rPr>
            </w:pPr>
            <w:r>
              <w:rPr>
                <w:rFonts w:eastAsia="SimSun"/>
                <w:color w:val="4F81BD" w:themeColor="accent1"/>
              </w:rPr>
              <w:t>Similar view as Qualcomm, we need to incorporate the new max of 1736 in TS 36.213. The</w:t>
            </w:r>
            <w:r w:rsidR="008D0717">
              <w:rPr>
                <w:rFonts w:eastAsia="SimSun"/>
                <w:color w:val="4F81BD" w:themeColor="accent1"/>
              </w:rPr>
              <w:t xml:space="preserve"> exact</w:t>
            </w:r>
            <w:r>
              <w:rPr>
                <w:rFonts w:eastAsia="SimSun"/>
                <w:color w:val="4F81BD" w:themeColor="accent1"/>
              </w:rPr>
              <w:t xml:space="preserve"> details on how to do </w:t>
            </w:r>
            <w:r w:rsidR="008D0717">
              <w:rPr>
                <w:rFonts w:eastAsia="SimSun"/>
                <w:color w:val="4F81BD" w:themeColor="accent1"/>
              </w:rPr>
              <w:t xml:space="preserve">it </w:t>
            </w:r>
            <w:r>
              <w:rPr>
                <w:rFonts w:eastAsia="SimSun"/>
                <w:color w:val="4F81BD" w:themeColor="accent1"/>
              </w:rPr>
              <w:t>need to be discussed.</w:t>
            </w:r>
          </w:p>
        </w:tc>
      </w:tr>
      <w:tr w:rsidR="00B62DF6" w14:paraId="2118C03B" w14:textId="77777777" w:rsidTr="00892022">
        <w:tc>
          <w:tcPr>
            <w:tcW w:w="1980" w:type="dxa"/>
          </w:tcPr>
          <w:p w14:paraId="0F2A2B1A" w14:textId="7A07F496"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C44D20" w14:textId="77777777" w:rsidR="00B62DF6" w:rsidRDefault="00B62DF6" w:rsidP="00B62DF6">
            <w:pPr>
              <w:overflowPunct w:val="0"/>
              <w:textAlignment w:val="baseline"/>
              <w:rPr>
                <w:rFonts w:eastAsia="SimSun"/>
              </w:rPr>
            </w:pPr>
          </w:p>
        </w:tc>
        <w:tc>
          <w:tcPr>
            <w:tcW w:w="5484" w:type="dxa"/>
          </w:tcPr>
          <w:p w14:paraId="08CFA5D0" w14:textId="1E3F097E" w:rsidR="00B62DF6" w:rsidRDefault="00B62DF6" w:rsidP="00B62DF6">
            <w:pPr>
              <w:overflowPunct w:val="0"/>
              <w:textAlignment w:val="baseline"/>
              <w:rPr>
                <w:rFonts w:eastAsia="SimSun"/>
              </w:rPr>
            </w:pPr>
            <w:r>
              <w:rPr>
                <w:sz w:val="20"/>
                <w:szCs w:val="20"/>
              </w:rPr>
              <w:t xml:space="preserve">For 64QAM, </w:t>
            </w:r>
            <w:r w:rsidRPr="00C00E0D">
              <w:rPr>
                <w:sz w:val="20"/>
                <w:szCs w:val="20"/>
              </w:rPr>
              <w:t xml:space="preserve">TBS less than or equal to 1736 bits can be used for each </w:t>
            </w:r>
            <w:r w:rsidRPr="00C00E0D">
              <w:rPr>
                <w:rFonts w:eastAsia="SimSun"/>
                <w:lang w:eastAsia="zh-CN"/>
              </w:rPr>
              <w:t>N</w:t>
            </w:r>
            <w:r w:rsidRPr="00C00E0D">
              <w:rPr>
                <w:rFonts w:eastAsia="SimSun"/>
                <w:vertAlign w:val="subscript"/>
                <w:lang w:eastAsia="zh-CN"/>
              </w:rPr>
              <w:t>PRB</w:t>
            </w:r>
          </w:p>
        </w:tc>
      </w:tr>
      <w:tr w:rsidR="00A653CB" w14:paraId="6118A361" w14:textId="77777777" w:rsidTr="00892022">
        <w:tc>
          <w:tcPr>
            <w:tcW w:w="1980" w:type="dxa"/>
          </w:tcPr>
          <w:p w14:paraId="3C06B79E" w14:textId="02C10894"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68BF095A" w14:textId="77777777" w:rsidR="00A653CB" w:rsidRDefault="00A653CB" w:rsidP="00B62DF6">
            <w:pPr>
              <w:overflowPunct w:val="0"/>
              <w:textAlignment w:val="baseline"/>
              <w:rPr>
                <w:rFonts w:eastAsia="SimSun"/>
              </w:rPr>
            </w:pPr>
          </w:p>
        </w:tc>
        <w:tc>
          <w:tcPr>
            <w:tcW w:w="5484" w:type="dxa"/>
          </w:tcPr>
          <w:p w14:paraId="03D6C38D" w14:textId="6B5460CE" w:rsidR="00A653CB" w:rsidRDefault="00A653CB" w:rsidP="00B62DF6">
            <w:pPr>
              <w:overflowPunct w:val="0"/>
              <w:textAlignment w:val="baseline"/>
              <w:rPr>
                <w:sz w:val="20"/>
                <w:szCs w:val="20"/>
              </w:rPr>
            </w:pPr>
            <w:r>
              <w:rPr>
                <w:sz w:val="20"/>
                <w:szCs w:val="20"/>
              </w:rPr>
              <w:t>Similar view as Qualcomm</w:t>
            </w:r>
            <w:r w:rsidR="005143F0">
              <w:rPr>
                <w:sz w:val="20"/>
                <w:szCs w:val="20"/>
              </w:rPr>
              <w:t xml:space="preserve"> </w:t>
            </w:r>
            <w:r w:rsidR="005143F0">
              <w:t>/ Ericsson</w:t>
            </w:r>
          </w:p>
        </w:tc>
      </w:tr>
      <w:tr w:rsidR="00097E6A" w14:paraId="76FBFBF5" w14:textId="77777777" w:rsidTr="00892022">
        <w:tc>
          <w:tcPr>
            <w:tcW w:w="1980" w:type="dxa"/>
          </w:tcPr>
          <w:p w14:paraId="32CEF33F" w14:textId="510AD9B6"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48568EF4" w14:textId="77777777" w:rsidR="00097E6A" w:rsidRDefault="00097E6A" w:rsidP="00097E6A">
            <w:pPr>
              <w:overflowPunct w:val="0"/>
              <w:textAlignment w:val="baseline"/>
              <w:rPr>
                <w:rFonts w:eastAsia="SimSun"/>
              </w:rPr>
            </w:pPr>
          </w:p>
        </w:tc>
        <w:tc>
          <w:tcPr>
            <w:tcW w:w="5484" w:type="dxa"/>
          </w:tcPr>
          <w:p w14:paraId="3BB70307" w14:textId="284EFB41" w:rsidR="00097E6A" w:rsidRDefault="00097E6A" w:rsidP="00097E6A">
            <w:pPr>
              <w:overflowPunct w:val="0"/>
              <w:textAlignment w:val="baseline"/>
              <w:rPr>
                <w:sz w:val="20"/>
                <w:szCs w:val="20"/>
              </w:rPr>
            </w:pPr>
            <w:r>
              <w:t>Similar view as Qualcomm / Ericsson / Nokia,NSB</w:t>
            </w:r>
          </w:p>
        </w:tc>
      </w:tr>
      <w:tr w:rsidR="00D23956" w14:paraId="77FE45F4" w14:textId="77777777" w:rsidTr="00892022">
        <w:tc>
          <w:tcPr>
            <w:tcW w:w="1980" w:type="dxa"/>
          </w:tcPr>
          <w:p w14:paraId="7361F7C9" w14:textId="4B288537" w:rsidR="00D23956" w:rsidRDefault="00D23956" w:rsidP="00097E6A">
            <w:pPr>
              <w:overflowPunct w:val="0"/>
              <w:textAlignment w:val="baseline"/>
              <w:rPr>
                <w:rFonts w:eastAsia="SimSun"/>
                <w:lang w:eastAsia="zh-CN"/>
              </w:rPr>
            </w:pPr>
            <w:r>
              <w:rPr>
                <w:rFonts w:eastAsia="SimSun"/>
                <w:lang w:eastAsia="zh-CN"/>
              </w:rPr>
              <w:t>SONY</w:t>
            </w:r>
          </w:p>
        </w:tc>
        <w:tc>
          <w:tcPr>
            <w:tcW w:w="1843" w:type="dxa"/>
          </w:tcPr>
          <w:p w14:paraId="106BC34C" w14:textId="77777777" w:rsidR="00D23956" w:rsidRDefault="00D23956" w:rsidP="00097E6A">
            <w:pPr>
              <w:overflowPunct w:val="0"/>
              <w:textAlignment w:val="baseline"/>
              <w:rPr>
                <w:rFonts w:eastAsia="SimSun"/>
              </w:rPr>
            </w:pPr>
          </w:p>
        </w:tc>
        <w:tc>
          <w:tcPr>
            <w:tcW w:w="5484" w:type="dxa"/>
          </w:tcPr>
          <w:p w14:paraId="00D2DB11" w14:textId="77777777" w:rsidR="00D23956" w:rsidRDefault="00D23956" w:rsidP="00097E6A">
            <w:pPr>
              <w:overflowPunct w:val="0"/>
              <w:textAlignment w:val="baseline"/>
            </w:pPr>
            <w:r>
              <w:t xml:space="preserve">Agree with Qualcomm view. </w:t>
            </w:r>
          </w:p>
          <w:p w14:paraId="43A2B3D9" w14:textId="02E3F81E" w:rsidR="00D23956" w:rsidRDefault="00D23956" w:rsidP="00097E6A">
            <w:pPr>
              <w:overflowPunct w:val="0"/>
              <w:textAlignment w:val="baseline"/>
            </w:pPr>
            <w:r>
              <w:t>Our thinking is that the only “variable” item is the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1736</m:t>
                            </m:r>
                          </m:e>
                        </m:mr>
                      </m:m>
                    </m:e>
                  </m:d>
                </m:e>
              </m:func>
            </m:oMath>
            <w:r>
              <w:rPr>
                <w:rFonts w:eastAsia="SimSun"/>
              </w:rPr>
              <w:t>.</w:t>
            </w:r>
            <w:r>
              <w:t>” An alternative approach</w:t>
            </w:r>
            <w:r w:rsidR="00723139">
              <w:t xml:space="preserve">, that we do not favour, </w:t>
            </w:r>
            <w:r>
              <w:t>would be to have some complicated list that said:</w:t>
            </w:r>
          </w:p>
          <w:p w14:paraId="3A90CE3E"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6,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14</w:t>
            </w:r>
          </w:p>
          <w:p w14:paraId="5995F927" w14:textId="77777777" w:rsidR="00D23956" w:rsidRPr="00723139" w:rsidRDefault="00D23956" w:rsidP="00D23956">
            <w:pPr>
              <w:pStyle w:val="ListParagraph"/>
              <w:numPr>
                <w:ilvl w:val="0"/>
                <w:numId w:val="15"/>
              </w:numPr>
              <w:overflowPunct w:val="0"/>
              <w:textAlignment w:val="baseline"/>
              <w:rPr>
                <w:rFonts w:ascii="Times New Roman" w:hAnsi="Times New Roman" w:cs="Times New Roman"/>
                <w:i/>
                <w:iCs/>
              </w:rPr>
            </w:pPr>
            <w:r w:rsidRPr="00723139">
              <w:rPr>
                <w:rFonts w:ascii="Times New Roman" w:hAnsi="Times New Roman" w:cs="Times New Roman"/>
                <w:i/>
                <w:iCs/>
              </w:rPr>
              <w:t>for N</w:t>
            </w:r>
            <w:r w:rsidRPr="00723139">
              <w:rPr>
                <w:rFonts w:ascii="Times New Roman" w:hAnsi="Times New Roman" w:cs="Times New Roman"/>
                <w:i/>
                <w:iCs/>
                <w:vertAlign w:val="subscript"/>
              </w:rPr>
              <w:t>PRB</w:t>
            </w:r>
            <w:r w:rsidRPr="00723139">
              <w:rPr>
                <w:rFonts w:ascii="Times New Roman" w:hAnsi="Times New Roman" w:cs="Times New Roman"/>
                <w:i/>
                <w:iCs/>
              </w:rPr>
              <w:t xml:space="preserve"> = 5, I</w:t>
            </w:r>
            <w:r w:rsidRPr="00723139">
              <w:rPr>
                <w:rFonts w:ascii="Times New Roman" w:hAnsi="Times New Roman" w:cs="Times New Roman"/>
                <w:i/>
                <w:iCs/>
                <w:vertAlign w:val="subscript"/>
              </w:rPr>
              <w:t>TBS_max</w:t>
            </w:r>
            <w:r w:rsidRPr="00723139">
              <w:rPr>
                <w:rFonts w:ascii="Times New Roman" w:hAnsi="Times New Roman" w:cs="Times New Roman"/>
                <w:i/>
                <w:iCs/>
              </w:rPr>
              <w:t xml:space="preserve"> = 16</w:t>
            </w:r>
          </w:p>
          <w:p w14:paraId="315ACA11" w14:textId="77777777" w:rsidR="00D23956" w:rsidRDefault="00D23956" w:rsidP="00D23956">
            <w:pPr>
              <w:pStyle w:val="ListParagraph"/>
              <w:numPr>
                <w:ilvl w:val="0"/>
                <w:numId w:val="15"/>
              </w:numPr>
              <w:overflowPunct w:val="0"/>
              <w:textAlignment w:val="baseline"/>
            </w:pPr>
            <w:r w:rsidRPr="00723139">
              <w:rPr>
                <w:rFonts w:ascii="Times New Roman" w:hAnsi="Times New Roman" w:cs="Times New Roman"/>
                <w:i/>
                <w:iCs/>
              </w:rPr>
              <w:t>etc</w:t>
            </w:r>
          </w:p>
          <w:p w14:paraId="11F70692" w14:textId="77777777" w:rsidR="00723139" w:rsidRDefault="00723139" w:rsidP="00723139">
            <w:pPr>
              <w:overflowPunct w:val="0"/>
              <w:textAlignment w:val="baseline"/>
            </w:pPr>
          </w:p>
          <w:p w14:paraId="112FF608" w14:textId="1D56AABC" w:rsidR="00723139" w:rsidRDefault="00723139" w:rsidP="00723139">
            <w:pPr>
              <w:overflowPunct w:val="0"/>
              <w:textAlignment w:val="baseline"/>
            </w:pPr>
            <w:r>
              <w:t>So we are OK with the proposal.</w:t>
            </w:r>
          </w:p>
        </w:tc>
      </w:tr>
    </w:tbl>
    <w:p w14:paraId="68977FB1" w14:textId="77777777" w:rsidR="00B246D5" w:rsidRDefault="00B246D5" w:rsidP="00DD1D41">
      <w:pPr>
        <w:rPr>
          <w:rFonts w:eastAsia="DengXian"/>
          <w:color w:val="0070C0"/>
        </w:rPr>
      </w:pPr>
    </w:p>
    <w:p w14:paraId="086EF373" w14:textId="77777777" w:rsidR="00B246D5" w:rsidRDefault="00B246D5" w:rsidP="00DD1D41">
      <w:pPr>
        <w:rPr>
          <w:rFonts w:eastAsia="DengXian"/>
          <w:color w:val="0070C0"/>
        </w:rPr>
      </w:pPr>
    </w:p>
    <w:p w14:paraId="40A00C11" w14:textId="77777777" w:rsidR="00B246D5" w:rsidRPr="00422655" w:rsidRDefault="00B246D5" w:rsidP="00B246D5">
      <w:pPr>
        <w:rPr>
          <w:b/>
          <w:u w:val="single"/>
        </w:rPr>
      </w:pPr>
      <w:r w:rsidRPr="00422655">
        <w:rPr>
          <w:b/>
          <w:u w:val="single"/>
        </w:rPr>
        <w:t>Proposals and observations in input documents</w:t>
      </w:r>
    </w:p>
    <w:p w14:paraId="33A3703C" w14:textId="109DA989" w:rsidR="00DD1D41" w:rsidRPr="00B246D5" w:rsidRDefault="00DD1D41" w:rsidP="00DD1D41">
      <w:pPr>
        <w:rPr>
          <w:rFonts w:eastAsia="DengXian"/>
          <w:sz w:val="20"/>
          <w:szCs w:val="20"/>
        </w:rPr>
      </w:pPr>
      <w:r w:rsidRPr="00B246D5">
        <w:rPr>
          <w:rFonts w:eastAsia="DengXian"/>
          <w:sz w:val="20"/>
          <w:szCs w:val="20"/>
        </w:rPr>
        <w:t xml:space="preserve">Observation 1: </w:t>
      </w:r>
      <w:r w:rsidRPr="00B246D5">
        <w:rPr>
          <w:rFonts w:eastAsia="DengXian"/>
          <w:sz w:val="20"/>
          <w:szCs w:val="20"/>
          <w:lang w:eastAsia="zh-CN"/>
        </w:rPr>
        <w:t xml:space="preserve">The existing TBS table enables the use of the increased maximum DL TBS of 1736 bits with 16-QAM only with </w:t>
      </w:r>
      <m:oMath>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=14</m:t>
        </m:r>
      </m:oMath>
      <w:r w:rsidRPr="00B246D5">
        <w:rPr>
          <w:rFonts w:eastAsia="DengXian"/>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PRB</m:t>
            </m:r>
          </m:sub>
        </m:sSub>
        <m:r>
          <w:rPr>
            <w:rFonts w:ascii="Cambria Math" w:eastAsia="DengXian" w:hAnsi="Cambria Math"/>
            <w:sz w:val="20"/>
            <w:szCs w:val="20"/>
          </w:rPr>
          <m:t>=6</m:t>
        </m:r>
      </m:oMath>
      <w:r w:rsidRPr="00B246D5">
        <w:rPr>
          <w:rFonts w:eastAsia="DengXian"/>
          <w:sz w:val="20"/>
          <w:szCs w:val="20"/>
        </w:rPr>
        <w:t xml:space="preserve">. </w:t>
      </w:r>
      <w:r w:rsidRPr="00B246D5">
        <w:rPr>
          <w:rFonts w:eastAsia="DengXian"/>
          <w:color w:val="FF0000"/>
          <w:sz w:val="20"/>
          <w:szCs w:val="20"/>
        </w:rPr>
        <w:t>NOK-NSB</w:t>
      </w:r>
    </w:p>
    <w:p w14:paraId="201589F6" w14:textId="55FCE3E2" w:rsidR="00DD1D41" w:rsidRPr="00B246D5" w:rsidRDefault="00DD1D41" w:rsidP="00DD1D41">
      <w:pPr>
        <w:rPr>
          <w:rFonts w:eastAsia="DengXian"/>
          <w:sz w:val="20"/>
          <w:szCs w:val="20"/>
        </w:rPr>
      </w:pPr>
      <w:r w:rsidRPr="00B246D5">
        <w:rPr>
          <w:sz w:val="20"/>
          <w:szCs w:val="20"/>
        </w:rPr>
        <w:t xml:space="preserve">Observation 2: </w:t>
      </w:r>
      <w:r w:rsidRPr="00B246D5">
        <w:rPr>
          <w:rFonts w:eastAsia="DengXian"/>
          <w:sz w:val="20"/>
          <w:szCs w:val="20"/>
          <w:lang w:eastAsia="zh-CN"/>
        </w:rPr>
        <w:t xml:space="preserve">The increased maximum DL TBS of 1736 bits can be used with 64-QAM with all TBS indices in the range </w:t>
      </w:r>
      <m:oMath>
        <m:r>
          <w:rPr>
            <w:rFonts w:ascii="Cambria Math" w:hAnsi="Cambria Math"/>
            <w:sz w:val="20"/>
            <w:szCs w:val="20"/>
          </w:rPr>
          <m:t>14≤</m:t>
        </m:r>
        <m:sSub>
          <m:sSubPr>
            <m:ctrlPr>
              <w:rPr>
                <w:rFonts w:ascii="Cambria Math" w:hAnsi="Cambria Math"/>
                <w:i/>
                <w:sz w:val="20"/>
                <w:szCs w:val="20"/>
              </w:rPr>
            </m:ctrlPr>
          </m:sSubPr>
          <m:e>
            <m:r>
              <w:rPr>
                <w:rFonts w:ascii="Cambria Math" w:hAnsi="Cambria Math"/>
                <w:sz w:val="20"/>
                <w:szCs w:val="20"/>
              </w:rPr>
              <m:t>I</m:t>
            </m:r>
          </m:e>
          <m:sub>
            <m:r>
              <m:rPr>
                <m:sty m:val="p"/>
              </m:rPr>
              <w:rPr>
                <w:rFonts w:ascii="Cambria Math" w:hAnsi="Cambria Math"/>
                <w:sz w:val="20"/>
                <w:szCs w:val="20"/>
              </w:rPr>
              <m:t>TBS</m:t>
            </m:r>
          </m:sub>
        </m:sSub>
        <m:r>
          <w:rPr>
            <w:rFonts w:ascii="Cambria Math" w:hAnsi="Cambria Math"/>
            <w:sz w:val="20"/>
            <w:szCs w:val="20"/>
          </w:rPr>
          <m:t>≤26</m:t>
        </m:r>
      </m:oMath>
      <w:r w:rsidRPr="00B246D5">
        <w:rPr>
          <w:rFonts w:eastAsia="DengXian"/>
          <w:sz w:val="20"/>
          <w:szCs w:val="20"/>
        </w:rPr>
        <w:t xml:space="preserve">. </w:t>
      </w:r>
      <w:r w:rsidRPr="00B246D5">
        <w:rPr>
          <w:rFonts w:eastAsia="DengXian"/>
          <w:color w:val="FF0000"/>
          <w:sz w:val="20"/>
          <w:szCs w:val="20"/>
        </w:rPr>
        <w:t>NOK-NSB</w:t>
      </w:r>
    </w:p>
    <w:p w14:paraId="4EFD2C87" w14:textId="6CC8D9B0" w:rsidR="00DD1D41" w:rsidRPr="00B246D5" w:rsidRDefault="00DD1D41" w:rsidP="00B246D5">
      <w:pPr>
        <w:rPr>
          <w:rFonts w:eastAsia="DengXian"/>
          <w:sz w:val="20"/>
          <w:szCs w:val="20"/>
        </w:rPr>
      </w:pPr>
      <w:r w:rsidRPr="00B246D5">
        <w:rPr>
          <w:iCs/>
          <w:sz w:val="20"/>
          <w:szCs w:val="20"/>
        </w:rPr>
        <w:t>Proposal 1: For DL TBS increase for 16QAM, TBS less than or equal to TBS14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61A21A2C" w14:textId="0A0B506C" w:rsidR="00DD1D41" w:rsidRPr="00B246D5" w:rsidRDefault="00DD1D41" w:rsidP="00DD1D41">
      <w:pPr>
        <w:spacing w:beforeLines="50" w:before="120" w:line="276" w:lineRule="auto"/>
        <w:rPr>
          <w:iCs/>
          <w:sz w:val="20"/>
          <w:szCs w:val="20"/>
        </w:rPr>
      </w:pPr>
      <w:r w:rsidRPr="00B246D5">
        <w:rPr>
          <w:iCs/>
          <w:sz w:val="20"/>
          <w:szCs w:val="20"/>
        </w:rPr>
        <w:t>Proposal 2: For DL TBS increase for 64QAM, TBS less than or equal to 1736 bits can be used for each N</w:t>
      </w:r>
      <w:r w:rsidRPr="00B246D5">
        <w:rPr>
          <w:iCs/>
          <w:sz w:val="20"/>
          <w:szCs w:val="20"/>
          <w:vertAlign w:val="subscript"/>
        </w:rPr>
        <w:t>PRB</w:t>
      </w:r>
      <w:r w:rsidRPr="00B246D5">
        <w:rPr>
          <w:iCs/>
          <w:sz w:val="20"/>
          <w:szCs w:val="20"/>
        </w:rPr>
        <w:t xml:space="preserve">. </w:t>
      </w:r>
      <w:r w:rsidRPr="00B246D5">
        <w:rPr>
          <w:rFonts w:eastAsia="DengXian"/>
          <w:color w:val="FF0000"/>
          <w:sz w:val="20"/>
          <w:szCs w:val="20"/>
        </w:rPr>
        <w:t>ZTE</w:t>
      </w:r>
    </w:p>
    <w:p w14:paraId="1FABFD60" w14:textId="6C92F548" w:rsidR="00454060" w:rsidRPr="00B246D5" w:rsidRDefault="00454060" w:rsidP="00454060">
      <w:pPr>
        <w:pStyle w:val="B4"/>
        <w:ind w:left="0" w:firstLine="0"/>
      </w:pPr>
      <w:r w:rsidRPr="00B246D5">
        <w:rPr>
          <w:rFonts w:eastAsia="SimSun"/>
          <w:lang w:val="en-US"/>
        </w:rPr>
        <w:t xml:space="preserve">Proposal 1: In TS 36.213, Subclause 7.1.7.2, the line </w:t>
      </w:r>
      <m:oMath>
        <m:r>
          <w:rPr>
            <w:rFonts w:ascii="Cambria Math" w:hAnsi="Cambria Math"/>
          </w:rPr>
          <m:t>TBS=</m:t>
        </m:r>
        <m:func>
          <m:funcPr>
            <m:ctrlPr>
              <w:rPr>
                <w:rFonts w:ascii="Cambria Math" w:hAnsi="Cambria Math"/>
                <w:i/>
              </w:rPr>
            </m:ctrlPr>
          </m:funcPr>
          <m:fName>
            <m:r>
              <w:rPr>
                <w:rFonts w:ascii="Cambria Math" w:hAnsi="Cambria Math"/>
              </w:rPr>
              <m:t>min</m:t>
            </m:r>
          </m:fName>
          <m:e>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TB</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m:t>
                      </m:r>
                    </m:e>
                    <m:e>
                      <m:r>
                        <w:rPr>
                          <w:rFonts w:ascii="Cambria Math" w:hAnsi="Cambria Math"/>
                        </w:rPr>
                        <m:t>1000</m:t>
                      </m:r>
                    </m:e>
                  </m:mr>
                </m:m>
              </m:e>
            </m:d>
          </m:e>
        </m:func>
      </m:oMath>
      <w:r w:rsidRPr="00B246D5">
        <w:rPr>
          <w:rFonts w:eastAsia="SimSun"/>
        </w:rPr>
        <w:t xml:space="preserve"> does not apply for UEs that support a TBS of 1732. </w:t>
      </w:r>
      <w:r w:rsidRPr="00B246D5">
        <w:rPr>
          <w:rFonts w:eastAsia="SimSun"/>
          <w:color w:val="FF0000"/>
        </w:rPr>
        <w:t>Qualcomm</w:t>
      </w:r>
    </w:p>
    <w:p w14:paraId="73A7CD06" w14:textId="17983F11" w:rsidR="009937FC" w:rsidRDefault="00997FF4" w:rsidP="00997FF4">
      <w:pPr>
        <w:pStyle w:val="Heading2"/>
      </w:pPr>
      <w:r>
        <w:t>Capability</w:t>
      </w:r>
    </w:p>
    <w:p w14:paraId="57295C37" w14:textId="7552BCA3" w:rsidR="00B27BF1" w:rsidRDefault="00B27BF1" w:rsidP="00B27BF1">
      <w:r>
        <w:t>The proposals on UE capability boil down to:</w:t>
      </w:r>
    </w:p>
    <w:p w14:paraId="021BBBAB" w14:textId="680C4864" w:rsidR="00B27BF1"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A capability is introduced for Rel-17 Cat-M1 UEs (BL/CE UEs with DL PDSCH bandwidth of 1.4 MHz) supporting a maximum DL TBS of 1736 bits in CEModeA. </w:t>
      </w:r>
    </w:p>
    <w:p w14:paraId="5490480D" w14:textId="135CBEB1" w:rsidR="00C461AA" w:rsidRPr="00C461AA" w:rsidRDefault="00C461AA" w:rsidP="00C461AA">
      <w:pPr>
        <w:pStyle w:val="ListParagraph"/>
        <w:numPr>
          <w:ilvl w:val="0"/>
          <w:numId w:val="16"/>
        </w:numPr>
        <w:rPr>
          <w:rFonts w:ascii="Times New Roman" w:hAnsi="Times New Roman" w:cs="Times New Roman"/>
        </w:rPr>
      </w:pPr>
      <w:r w:rsidRPr="00C461AA">
        <w:rPr>
          <w:rFonts w:ascii="Times New Roman" w:hAnsi="Times New Roman" w:cs="Times New Roman"/>
        </w:rPr>
        <w:t xml:space="preserve">The use of a maximum DL TBS of 1736 bits for a Rel-17 Cat-M1 UE with the corresponding capability is enabled through higher layer configuration. </w:t>
      </w:r>
    </w:p>
    <w:p w14:paraId="1F10E0EC" w14:textId="4E8F62AB" w:rsidR="00C461AA" w:rsidRDefault="00C461AA" w:rsidP="00C461AA"/>
    <w:p w14:paraId="594E50AA" w14:textId="44F31DEF" w:rsidR="00892022" w:rsidRPr="00454060" w:rsidRDefault="00892022" w:rsidP="00892022">
      <w:pPr>
        <w:pStyle w:val="Heading3"/>
      </w:pPr>
      <w:r w:rsidRPr="00454060">
        <w:t xml:space="preserve">FL view on </w:t>
      </w:r>
      <w:r>
        <w:t>capability issues</w:t>
      </w:r>
    </w:p>
    <w:p w14:paraId="2C796180" w14:textId="2314581B" w:rsidR="00892022" w:rsidRDefault="00892022" w:rsidP="00892022">
      <w:r>
        <w:t xml:space="preserve">Capability support for the 1736 bit DL TBS feature can be considered at the end of the work item, in the usual way. </w:t>
      </w:r>
    </w:p>
    <w:p w14:paraId="118F4F79" w14:textId="5F7129C8" w:rsidR="00892022" w:rsidRDefault="00892022" w:rsidP="00892022">
      <w:pPr>
        <w:overflowPunct w:val="0"/>
        <w:jc w:val="left"/>
        <w:textAlignment w:val="baseline"/>
        <w:rPr>
          <w:rFonts w:eastAsia="SimSun"/>
        </w:rPr>
      </w:pPr>
      <w:r w:rsidRPr="00357163">
        <w:rPr>
          <w:rFonts w:eastAsia="SimSun"/>
          <w:highlight w:val="cyan"/>
        </w:rPr>
        <w:t>Question 2.</w:t>
      </w:r>
      <w:r>
        <w:rPr>
          <w:rFonts w:eastAsia="SimSun"/>
          <w:highlight w:val="cyan"/>
        </w:rPr>
        <w:t>5</w:t>
      </w:r>
      <w:r w:rsidRPr="00357163">
        <w:rPr>
          <w:rFonts w:eastAsia="SimSun"/>
          <w:highlight w:val="cyan"/>
        </w:rPr>
        <w:t>.</w:t>
      </w:r>
      <w:r w:rsidRPr="00B246D5">
        <w:rPr>
          <w:rFonts w:eastAsia="SimSun"/>
          <w:highlight w:val="cyan"/>
        </w:rPr>
        <w:t>1</w:t>
      </w:r>
      <w:r w:rsidRPr="00726E2E">
        <w:rPr>
          <w:rFonts w:eastAsia="SimSun"/>
          <w:highlight w:val="cyan"/>
        </w:rPr>
        <w:t>-1</w:t>
      </w:r>
      <w:r>
        <w:rPr>
          <w:rFonts w:eastAsia="SimSun"/>
        </w:rPr>
        <w:t>: Can UE capability for the 1736 bit DL TBS feature be considered at the end of work item:</w:t>
      </w:r>
    </w:p>
    <w:p w14:paraId="6B1CB398" w14:textId="77777777" w:rsidR="00892022" w:rsidRPr="00357163" w:rsidRDefault="00892022" w:rsidP="00892022">
      <w:pPr>
        <w:overflowPunct w:val="0"/>
        <w:jc w:val="left"/>
        <w:textAlignment w:val="baseline"/>
        <w:rPr>
          <w:rFonts w:eastAsia="SimSun"/>
        </w:rPr>
      </w:pPr>
    </w:p>
    <w:p w14:paraId="4722CB46" w14:textId="77777777" w:rsidR="00892022" w:rsidRDefault="00892022" w:rsidP="00892022">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1843"/>
        <w:gridCol w:w="5484"/>
      </w:tblGrid>
      <w:tr w:rsidR="00892022" w:rsidRPr="00357163" w14:paraId="276E3C4B" w14:textId="77777777" w:rsidTr="00892022">
        <w:tc>
          <w:tcPr>
            <w:tcW w:w="1980" w:type="dxa"/>
            <w:shd w:val="clear" w:color="auto" w:fill="D9D9D9" w:themeFill="background1" w:themeFillShade="D9"/>
          </w:tcPr>
          <w:p w14:paraId="1CDD1C6A" w14:textId="77777777" w:rsidR="00892022" w:rsidRPr="00357163" w:rsidRDefault="00892022" w:rsidP="00892022">
            <w:pPr>
              <w:overflowPunct w:val="0"/>
              <w:textAlignment w:val="baseline"/>
              <w:rPr>
                <w:rFonts w:eastAsia="SimSun"/>
                <w:b/>
                <w:bCs/>
              </w:rPr>
            </w:pPr>
            <w:r w:rsidRPr="00357163">
              <w:rPr>
                <w:rFonts w:eastAsia="SimSun"/>
                <w:b/>
                <w:bCs/>
              </w:rPr>
              <w:t>Company</w:t>
            </w:r>
          </w:p>
        </w:tc>
        <w:tc>
          <w:tcPr>
            <w:tcW w:w="1843" w:type="dxa"/>
            <w:shd w:val="clear" w:color="auto" w:fill="D9D9D9" w:themeFill="background1" w:themeFillShade="D9"/>
          </w:tcPr>
          <w:p w14:paraId="6997DC22" w14:textId="77777777" w:rsidR="00892022" w:rsidRPr="00357163" w:rsidRDefault="00892022" w:rsidP="00892022">
            <w:pPr>
              <w:overflowPunct w:val="0"/>
              <w:textAlignment w:val="baseline"/>
              <w:rPr>
                <w:rFonts w:eastAsia="SimSun"/>
                <w:b/>
                <w:bCs/>
              </w:rPr>
            </w:pPr>
            <w:r w:rsidRPr="00357163">
              <w:rPr>
                <w:rFonts w:eastAsia="SimSun"/>
                <w:b/>
                <w:bCs/>
              </w:rPr>
              <w:t>Agree / disagree</w:t>
            </w:r>
          </w:p>
        </w:tc>
        <w:tc>
          <w:tcPr>
            <w:tcW w:w="5484" w:type="dxa"/>
            <w:shd w:val="clear" w:color="auto" w:fill="D9D9D9" w:themeFill="background1" w:themeFillShade="D9"/>
          </w:tcPr>
          <w:p w14:paraId="01E4E517" w14:textId="77777777" w:rsidR="00892022" w:rsidRPr="00357163" w:rsidRDefault="00892022" w:rsidP="00892022">
            <w:pPr>
              <w:overflowPunct w:val="0"/>
              <w:textAlignment w:val="baseline"/>
              <w:rPr>
                <w:rFonts w:eastAsia="SimSun"/>
                <w:b/>
                <w:bCs/>
              </w:rPr>
            </w:pPr>
            <w:r w:rsidRPr="00357163">
              <w:rPr>
                <w:rFonts w:eastAsia="SimSun"/>
                <w:b/>
                <w:bCs/>
              </w:rPr>
              <w:t>Comment</w:t>
            </w:r>
          </w:p>
          <w:p w14:paraId="45354393" w14:textId="1FD10765" w:rsidR="00892022" w:rsidRPr="00357163" w:rsidRDefault="00892022" w:rsidP="00892022">
            <w:pPr>
              <w:overflowPunct w:val="0"/>
              <w:textAlignment w:val="baseline"/>
              <w:rPr>
                <w:rFonts w:eastAsia="SimSun"/>
                <w:b/>
                <w:bCs/>
              </w:rPr>
            </w:pPr>
            <w:r w:rsidRPr="00357163">
              <w:rPr>
                <w:rFonts w:eastAsia="SimSun"/>
                <w:b/>
                <w:bCs/>
              </w:rPr>
              <w:t xml:space="preserve">(if </w:t>
            </w:r>
            <w:r>
              <w:rPr>
                <w:rFonts w:eastAsia="SimSun"/>
                <w:b/>
                <w:bCs/>
              </w:rPr>
              <w:t>disagree</w:t>
            </w:r>
            <w:r w:rsidRPr="00357163">
              <w:rPr>
                <w:rFonts w:eastAsia="SimSun"/>
                <w:b/>
                <w:bCs/>
              </w:rPr>
              <w:t xml:space="preserve">, what </w:t>
            </w:r>
            <w:r>
              <w:rPr>
                <w:rFonts w:eastAsia="SimSun"/>
                <w:b/>
                <w:bCs/>
              </w:rPr>
              <w:t>are the pressing issues?</w:t>
            </w:r>
            <w:r w:rsidRPr="00357163">
              <w:rPr>
                <w:rFonts w:eastAsia="SimSun"/>
                <w:b/>
                <w:bCs/>
              </w:rPr>
              <w:t>)</w:t>
            </w:r>
          </w:p>
        </w:tc>
      </w:tr>
      <w:tr w:rsidR="00892022" w14:paraId="7B22C77D" w14:textId="77777777" w:rsidTr="00892022">
        <w:tc>
          <w:tcPr>
            <w:tcW w:w="1980" w:type="dxa"/>
          </w:tcPr>
          <w:p w14:paraId="4B0BC437" w14:textId="4E9530A4" w:rsidR="00892022" w:rsidRDefault="009B5F6B" w:rsidP="00892022">
            <w:pPr>
              <w:overflowPunct w:val="0"/>
              <w:textAlignment w:val="baseline"/>
              <w:rPr>
                <w:rFonts w:eastAsia="SimSun"/>
              </w:rPr>
            </w:pPr>
            <w:r>
              <w:rPr>
                <w:rFonts w:eastAsia="SimSun"/>
              </w:rPr>
              <w:t>Qualcomm</w:t>
            </w:r>
          </w:p>
        </w:tc>
        <w:tc>
          <w:tcPr>
            <w:tcW w:w="1843" w:type="dxa"/>
          </w:tcPr>
          <w:p w14:paraId="1D7349F3" w14:textId="55214CEC" w:rsidR="00892022" w:rsidRDefault="009B5F6B" w:rsidP="00892022">
            <w:pPr>
              <w:overflowPunct w:val="0"/>
              <w:textAlignment w:val="baseline"/>
              <w:rPr>
                <w:rFonts w:eastAsia="SimSun"/>
              </w:rPr>
            </w:pPr>
            <w:r>
              <w:rPr>
                <w:rFonts w:eastAsia="SimSun"/>
              </w:rPr>
              <w:t>See comment</w:t>
            </w:r>
          </w:p>
        </w:tc>
        <w:tc>
          <w:tcPr>
            <w:tcW w:w="5484" w:type="dxa"/>
          </w:tcPr>
          <w:p w14:paraId="6AE8AC31" w14:textId="780CE8F5" w:rsidR="00892022" w:rsidRDefault="009B5F6B" w:rsidP="00892022">
            <w:pPr>
              <w:overflowPunct w:val="0"/>
              <w:textAlignment w:val="baseline"/>
              <w:rPr>
                <w:rFonts w:eastAsia="SimSun"/>
              </w:rPr>
            </w:pPr>
            <w:r>
              <w:rPr>
                <w:rFonts w:eastAsia="SimSun"/>
              </w:rPr>
              <w:t xml:space="preserve">No need to discuss, this is in the WID: </w:t>
            </w:r>
            <w:r w:rsidRPr="00940B94">
              <w:rPr>
                <w:rFonts w:eastAsia="DengXian"/>
                <w:i/>
                <w:sz w:val="20"/>
                <w:szCs w:val="20"/>
                <w:lang w:eastAsia="zh-CN"/>
              </w:rPr>
              <w:t xml:space="preserve">Add a </w:t>
            </w:r>
            <w:r w:rsidRPr="009B5F6B">
              <w:rPr>
                <w:rFonts w:eastAsia="DengXian"/>
                <w:b/>
                <w:bCs/>
                <w:i/>
                <w:sz w:val="20"/>
                <w:szCs w:val="20"/>
                <w:u w:val="single"/>
                <w:lang w:eastAsia="zh-CN"/>
              </w:rPr>
              <w:t>Rel-17 optional UE capability</w:t>
            </w:r>
            <w:r w:rsidRPr="00940B94">
              <w:rPr>
                <w:rFonts w:eastAsia="DengXian"/>
                <w:i/>
                <w:sz w:val="20"/>
                <w:szCs w:val="20"/>
                <w:lang w:eastAsia="zh-CN"/>
              </w:rPr>
              <w:t xml:space="preserve"> to support a maximum DL TBS of 1736 bits for HD-FDD Cat. M1 UEs in CE mode A only</w:t>
            </w:r>
          </w:p>
        </w:tc>
      </w:tr>
      <w:tr w:rsidR="00892022" w14:paraId="5F09C42B" w14:textId="77777777" w:rsidTr="00892022">
        <w:tc>
          <w:tcPr>
            <w:tcW w:w="1980" w:type="dxa"/>
          </w:tcPr>
          <w:p w14:paraId="004BF1A3" w14:textId="164AE3AC" w:rsidR="00892022" w:rsidRDefault="001171BC" w:rsidP="00892022">
            <w:pPr>
              <w:overflowPunct w:val="0"/>
              <w:textAlignment w:val="baseline"/>
              <w:rPr>
                <w:rFonts w:eastAsia="SimSun"/>
              </w:rPr>
            </w:pPr>
            <w:r>
              <w:rPr>
                <w:rFonts w:eastAsia="SimSun"/>
                <w:color w:val="4F81BD" w:themeColor="accent1"/>
              </w:rPr>
              <w:t>Ericsson</w:t>
            </w:r>
          </w:p>
        </w:tc>
        <w:tc>
          <w:tcPr>
            <w:tcW w:w="1843" w:type="dxa"/>
          </w:tcPr>
          <w:p w14:paraId="7C81AAFD" w14:textId="54D9AD19" w:rsidR="00892022" w:rsidRDefault="001171BC" w:rsidP="00892022">
            <w:pPr>
              <w:overflowPunct w:val="0"/>
              <w:textAlignment w:val="baseline"/>
              <w:rPr>
                <w:rFonts w:eastAsia="SimSun"/>
              </w:rPr>
            </w:pPr>
            <w:r>
              <w:rPr>
                <w:rFonts w:eastAsia="SimSun"/>
                <w:color w:val="4F81BD" w:themeColor="accent1"/>
              </w:rPr>
              <w:t xml:space="preserve">See comment </w:t>
            </w:r>
          </w:p>
        </w:tc>
        <w:tc>
          <w:tcPr>
            <w:tcW w:w="5484" w:type="dxa"/>
          </w:tcPr>
          <w:p w14:paraId="1589B5A2" w14:textId="27CFD9D4" w:rsidR="00892022" w:rsidRDefault="001171BC" w:rsidP="00892022">
            <w:pPr>
              <w:overflowPunct w:val="0"/>
              <w:textAlignment w:val="baseline"/>
              <w:rPr>
                <w:rFonts w:eastAsia="SimSun"/>
              </w:rPr>
            </w:pPr>
            <w:r>
              <w:rPr>
                <w:rFonts w:eastAsia="SimSun"/>
                <w:color w:val="4F81BD" w:themeColor="accent1"/>
              </w:rPr>
              <w:t>This aspect has already been settled from the WID.</w:t>
            </w:r>
          </w:p>
        </w:tc>
      </w:tr>
      <w:tr w:rsidR="00B62DF6" w14:paraId="24484FD2" w14:textId="77777777" w:rsidTr="00892022">
        <w:tc>
          <w:tcPr>
            <w:tcW w:w="1980" w:type="dxa"/>
          </w:tcPr>
          <w:p w14:paraId="14B787EE" w14:textId="66B5CCF3" w:rsidR="00B62DF6" w:rsidRDefault="00B62DF6" w:rsidP="00B62DF6">
            <w:pPr>
              <w:overflowPunct w:val="0"/>
              <w:textAlignment w:val="baseline"/>
              <w:rPr>
                <w:rFonts w:eastAsia="SimSun"/>
              </w:rPr>
            </w:pPr>
            <w:r>
              <w:rPr>
                <w:rFonts w:eastAsia="SimSun" w:hint="eastAsia"/>
                <w:lang w:eastAsia="zh-CN"/>
              </w:rPr>
              <w:t>ZTE</w:t>
            </w:r>
          </w:p>
        </w:tc>
        <w:tc>
          <w:tcPr>
            <w:tcW w:w="1843" w:type="dxa"/>
          </w:tcPr>
          <w:p w14:paraId="5FE674EC" w14:textId="77777777" w:rsidR="00B62DF6" w:rsidRDefault="00B62DF6" w:rsidP="00B62DF6">
            <w:pPr>
              <w:overflowPunct w:val="0"/>
              <w:textAlignment w:val="baseline"/>
              <w:rPr>
                <w:rFonts w:eastAsia="SimSun"/>
              </w:rPr>
            </w:pPr>
          </w:p>
        </w:tc>
        <w:tc>
          <w:tcPr>
            <w:tcW w:w="5484" w:type="dxa"/>
          </w:tcPr>
          <w:p w14:paraId="27207C2B" w14:textId="67847FE2" w:rsidR="00B62DF6" w:rsidRDefault="00B62DF6" w:rsidP="00B62DF6">
            <w:pPr>
              <w:overflowPunct w:val="0"/>
              <w:textAlignment w:val="baseline"/>
              <w:rPr>
                <w:rFonts w:eastAsia="SimSun"/>
              </w:rPr>
            </w:pPr>
            <w:r>
              <w:rPr>
                <w:rFonts w:eastAsia="SimSun"/>
              </w:rPr>
              <w:t>The 1736 bit DL TBS feature</w:t>
            </w:r>
            <w:r>
              <w:rPr>
                <w:rFonts w:eastAsia="SimSun" w:hint="eastAsia"/>
                <w:lang w:eastAsia="zh-CN"/>
              </w:rPr>
              <w:t xml:space="preserve"> </w:t>
            </w:r>
            <w:r>
              <w:rPr>
                <w:rFonts w:eastAsia="SimSun"/>
                <w:lang w:eastAsia="zh-CN"/>
              </w:rPr>
              <w:t>requires larger soft buffer size. It should be an optional capability for NB-IoT UEs.</w:t>
            </w:r>
          </w:p>
        </w:tc>
      </w:tr>
      <w:tr w:rsidR="00A653CB" w14:paraId="4F10E930" w14:textId="77777777" w:rsidTr="00892022">
        <w:tc>
          <w:tcPr>
            <w:tcW w:w="1980" w:type="dxa"/>
          </w:tcPr>
          <w:p w14:paraId="47F1ADC3" w14:textId="6E3D27E2" w:rsidR="00A653CB" w:rsidRDefault="00A653CB" w:rsidP="00B62DF6">
            <w:pPr>
              <w:overflowPunct w:val="0"/>
              <w:textAlignment w:val="baseline"/>
              <w:rPr>
                <w:rFonts w:eastAsia="SimSun"/>
                <w:lang w:eastAsia="zh-CN"/>
              </w:rPr>
            </w:pPr>
            <w:r>
              <w:rPr>
                <w:rFonts w:eastAsia="SimSun"/>
                <w:lang w:eastAsia="zh-CN"/>
              </w:rPr>
              <w:t>Nokia, NSB</w:t>
            </w:r>
          </w:p>
        </w:tc>
        <w:tc>
          <w:tcPr>
            <w:tcW w:w="1843" w:type="dxa"/>
          </w:tcPr>
          <w:p w14:paraId="1DA3FFC3" w14:textId="77777777" w:rsidR="00A653CB" w:rsidRDefault="00A653CB" w:rsidP="00B62DF6">
            <w:pPr>
              <w:overflowPunct w:val="0"/>
              <w:textAlignment w:val="baseline"/>
              <w:rPr>
                <w:rFonts w:eastAsia="SimSun"/>
              </w:rPr>
            </w:pPr>
          </w:p>
        </w:tc>
        <w:tc>
          <w:tcPr>
            <w:tcW w:w="5484" w:type="dxa"/>
          </w:tcPr>
          <w:p w14:paraId="3797A139" w14:textId="13CD19E3" w:rsidR="00A653CB" w:rsidRDefault="00056B58" w:rsidP="00B62DF6">
            <w:pPr>
              <w:overflowPunct w:val="0"/>
              <w:textAlignment w:val="baseline"/>
              <w:rPr>
                <w:rFonts w:eastAsia="SimSun"/>
              </w:rPr>
            </w:pPr>
            <w:r>
              <w:rPr>
                <w:rFonts w:eastAsia="SimSun"/>
              </w:rPr>
              <w:t xml:space="preserve">We are fine to discuss UE capability </w:t>
            </w:r>
            <w:r w:rsidR="00FB5B4E">
              <w:rPr>
                <w:rFonts w:eastAsia="SimSun"/>
              </w:rPr>
              <w:t>issue</w:t>
            </w:r>
            <w:r w:rsidR="00E87043">
              <w:rPr>
                <w:rFonts w:eastAsia="SimSun"/>
              </w:rPr>
              <w:t xml:space="preserve">s (if any needs to be addressed) </w:t>
            </w:r>
            <w:r>
              <w:rPr>
                <w:rFonts w:eastAsia="SimSun"/>
              </w:rPr>
              <w:t>later.</w:t>
            </w:r>
          </w:p>
        </w:tc>
      </w:tr>
      <w:tr w:rsidR="00097E6A" w14:paraId="4D5CBEAF" w14:textId="77777777" w:rsidTr="00892022">
        <w:tc>
          <w:tcPr>
            <w:tcW w:w="1980" w:type="dxa"/>
          </w:tcPr>
          <w:p w14:paraId="0B426897" w14:textId="6CDF6FAE" w:rsidR="00097E6A" w:rsidRDefault="00097E6A" w:rsidP="00097E6A">
            <w:pPr>
              <w:overflowPunct w:val="0"/>
              <w:textAlignment w:val="baseline"/>
              <w:rPr>
                <w:rFonts w:eastAsia="SimSun"/>
                <w:lang w:eastAsia="zh-CN"/>
              </w:rPr>
            </w:pPr>
            <w:r>
              <w:rPr>
                <w:rFonts w:eastAsia="SimSun"/>
                <w:lang w:eastAsia="zh-CN"/>
              </w:rPr>
              <w:t>Sierra Wireless</w:t>
            </w:r>
          </w:p>
        </w:tc>
        <w:tc>
          <w:tcPr>
            <w:tcW w:w="1843" w:type="dxa"/>
          </w:tcPr>
          <w:p w14:paraId="0DB31152" w14:textId="77777777" w:rsidR="00097E6A" w:rsidRDefault="00097E6A" w:rsidP="00097E6A">
            <w:pPr>
              <w:overflowPunct w:val="0"/>
              <w:textAlignment w:val="baseline"/>
              <w:rPr>
                <w:rFonts w:eastAsia="SimSun"/>
              </w:rPr>
            </w:pPr>
          </w:p>
        </w:tc>
        <w:tc>
          <w:tcPr>
            <w:tcW w:w="5484" w:type="dxa"/>
          </w:tcPr>
          <w:p w14:paraId="29AC2D90" w14:textId="4242587F" w:rsidR="00723139" w:rsidRPr="00723139" w:rsidRDefault="00097E6A" w:rsidP="00097E6A">
            <w:pPr>
              <w:overflowPunct w:val="0"/>
              <w:textAlignment w:val="baseline"/>
            </w:pPr>
            <w:r>
              <w:t>Similar view as Qualcomm / Ericsson.</w:t>
            </w:r>
          </w:p>
        </w:tc>
      </w:tr>
      <w:tr w:rsidR="00723139" w14:paraId="0EDE4F11" w14:textId="77777777" w:rsidTr="00892022">
        <w:tc>
          <w:tcPr>
            <w:tcW w:w="1980" w:type="dxa"/>
          </w:tcPr>
          <w:p w14:paraId="2631A011" w14:textId="60582A8A" w:rsidR="00723139" w:rsidRDefault="00723139" w:rsidP="00097E6A">
            <w:pPr>
              <w:overflowPunct w:val="0"/>
              <w:textAlignment w:val="baseline"/>
              <w:rPr>
                <w:rFonts w:eastAsia="SimSun"/>
                <w:lang w:eastAsia="zh-CN"/>
              </w:rPr>
            </w:pPr>
            <w:r>
              <w:rPr>
                <w:rFonts w:eastAsia="SimSun"/>
                <w:lang w:eastAsia="zh-CN"/>
              </w:rPr>
              <w:t>SONY</w:t>
            </w:r>
          </w:p>
        </w:tc>
        <w:tc>
          <w:tcPr>
            <w:tcW w:w="1843" w:type="dxa"/>
          </w:tcPr>
          <w:p w14:paraId="58D66725" w14:textId="77777777" w:rsidR="00723139" w:rsidRDefault="00723139" w:rsidP="00097E6A">
            <w:pPr>
              <w:overflowPunct w:val="0"/>
              <w:textAlignment w:val="baseline"/>
              <w:rPr>
                <w:rFonts w:eastAsia="SimSun"/>
              </w:rPr>
            </w:pPr>
          </w:p>
        </w:tc>
        <w:tc>
          <w:tcPr>
            <w:tcW w:w="5484" w:type="dxa"/>
          </w:tcPr>
          <w:p w14:paraId="343FCE69" w14:textId="748AF2C5" w:rsidR="00723139" w:rsidRDefault="00723139" w:rsidP="00097E6A">
            <w:pPr>
              <w:overflowPunct w:val="0"/>
              <w:textAlignment w:val="baseline"/>
            </w:pPr>
            <w:r>
              <w:t>Agree that this is defined in the WID. Let’s remember to include this in the capability list at the end of the release.</w:t>
            </w:r>
            <w:bookmarkStart w:id="12" w:name="_GoBack"/>
            <w:bookmarkEnd w:id="12"/>
          </w:p>
        </w:tc>
      </w:tr>
    </w:tbl>
    <w:p w14:paraId="6DC9299D" w14:textId="77777777" w:rsidR="00892022" w:rsidRDefault="00892022" w:rsidP="00C461AA"/>
    <w:p w14:paraId="7C6B2678" w14:textId="77777777" w:rsidR="001C06DF" w:rsidRDefault="001C06DF" w:rsidP="00C461AA"/>
    <w:p w14:paraId="3BFAAB90" w14:textId="7FE3E8F1" w:rsidR="00C461AA" w:rsidRPr="00C461AA" w:rsidRDefault="00C461AA" w:rsidP="00C461AA">
      <w:pPr>
        <w:rPr>
          <w:b/>
          <w:bCs/>
          <w:u w:val="single"/>
        </w:rPr>
      </w:pPr>
      <w:r w:rsidRPr="00C461AA">
        <w:rPr>
          <w:b/>
          <w:bCs/>
          <w:u w:val="single"/>
        </w:rPr>
        <w:t>Related proposals</w:t>
      </w:r>
    </w:p>
    <w:p w14:paraId="7C5E8CF1" w14:textId="2972FE4C" w:rsidR="00997FF4" w:rsidRPr="001C06DF" w:rsidRDefault="00997FF4" w:rsidP="00997FF4">
      <w:r w:rsidRPr="001C06DF">
        <w:t xml:space="preserve">Proposal 1: A capability is introduced for Rel-17 Cat-M1 UEs (BL/CE UEs with DL PDSCH bandwidth of 1.4 MHz) supporting a maximum DL TBS of 1736 bits in CEModeA. </w:t>
      </w:r>
      <w:r w:rsidRPr="001C06DF">
        <w:rPr>
          <w:color w:val="FF0000"/>
        </w:rPr>
        <w:t>NOK-NSB</w:t>
      </w:r>
    </w:p>
    <w:p w14:paraId="7A3A98F4" w14:textId="22A234A5" w:rsidR="00997FF4" w:rsidRPr="001C06DF" w:rsidRDefault="00997FF4" w:rsidP="00997FF4">
      <w:r w:rsidRPr="001C06DF">
        <w:t xml:space="preserve">Proposal 2: The use of a maximum DL TBS of 1736 bits for a Rel-17 Cat-M1 UE with the corresponding capability is enabled through higher layer configuration. </w:t>
      </w:r>
      <w:r w:rsidRPr="001C06DF">
        <w:rPr>
          <w:color w:val="FF0000"/>
        </w:rPr>
        <w:t>NOK-NSB</w:t>
      </w:r>
    </w:p>
    <w:p w14:paraId="41B287EA" w14:textId="67529572" w:rsidR="00D145ED" w:rsidRDefault="00D145ED" w:rsidP="00E25E48">
      <w:pPr>
        <w:rPr>
          <w:b/>
        </w:rPr>
      </w:pPr>
    </w:p>
    <w:p w14:paraId="2E3C0641" w14:textId="0A958375" w:rsidR="006C4669" w:rsidRDefault="006C4669" w:rsidP="006C4669">
      <w:pPr>
        <w:pStyle w:val="Heading2"/>
      </w:pPr>
      <w:r>
        <w:t>AOB: other comments</w:t>
      </w:r>
    </w:p>
    <w:p w14:paraId="1D6554B3" w14:textId="24E0D17C" w:rsidR="006C4669" w:rsidRDefault="006C4669" w:rsidP="006C4669">
      <w:r>
        <w:t xml:space="preserve"> </w:t>
      </w:r>
    </w:p>
    <w:p w14:paraId="536F1C09" w14:textId="5CA63514" w:rsidR="006C4669" w:rsidRDefault="006C4669" w:rsidP="006C4669">
      <w:pPr>
        <w:overflowPunct w:val="0"/>
        <w:jc w:val="left"/>
        <w:textAlignment w:val="baseline"/>
        <w:rPr>
          <w:rFonts w:eastAsia="SimSun"/>
        </w:rPr>
      </w:pPr>
      <w:r w:rsidRPr="00357163">
        <w:rPr>
          <w:rFonts w:eastAsia="SimSun"/>
          <w:highlight w:val="cyan"/>
        </w:rPr>
        <w:t>Question 2.</w:t>
      </w:r>
      <w:r>
        <w:rPr>
          <w:rFonts w:eastAsia="SimSun"/>
          <w:highlight w:val="cyan"/>
        </w:rPr>
        <w:t>6</w:t>
      </w:r>
      <w:r w:rsidRPr="00357163">
        <w:rPr>
          <w:rFonts w:eastAsia="SimSun"/>
          <w:highlight w:val="cyan"/>
        </w:rPr>
        <w:t>.</w:t>
      </w:r>
      <w:r w:rsidRPr="00B246D5">
        <w:rPr>
          <w:rFonts w:eastAsia="SimSun"/>
          <w:highlight w:val="cyan"/>
        </w:rPr>
        <w:t>1</w:t>
      </w:r>
      <w:r w:rsidRPr="006C4669">
        <w:rPr>
          <w:rFonts w:eastAsia="SimSun"/>
          <w:highlight w:val="cyan"/>
        </w:rPr>
        <w:t>-1</w:t>
      </w:r>
      <w:r>
        <w:rPr>
          <w:rFonts w:eastAsia="SimSun"/>
        </w:rPr>
        <w:t>: Are there any other issues that should be addressed in RAN1#104e, other than those listed above?</w:t>
      </w:r>
    </w:p>
    <w:p w14:paraId="68936A45" w14:textId="77777777" w:rsidR="006C4669" w:rsidRPr="00357163" w:rsidRDefault="006C4669" w:rsidP="006C4669">
      <w:pPr>
        <w:overflowPunct w:val="0"/>
        <w:jc w:val="left"/>
        <w:textAlignment w:val="baseline"/>
        <w:rPr>
          <w:rFonts w:eastAsia="SimSun"/>
        </w:rPr>
      </w:pPr>
    </w:p>
    <w:p w14:paraId="7A60D392" w14:textId="77777777" w:rsidR="006C4669" w:rsidRDefault="006C4669" w:rsidP="006C4669">
      <w:pPr>
        <w:overflowPunct w:val="0"/>
        <w:textAlignment w:val="baseline"/>
        <w:rPr>
          <w:rFonts w:eastAsia="SimSun"/>
        </w:rPr>
      </w:pPr>
    </w:p>
    <w:tbl>
      <w:tblPr>
        <w:tblStyle w:val="TableGrid"/>
        <w:tblW w:w="0" w:type="auto"/>
        <w:tblLook w:val="04A0" w:firstRow="1" w:lastRow="0" w:firstColumn="1" w:lastColumn="0" w:noHBand="0" w:noVBand="1"/>
      </w:tblPr>
      <w:tblGrid>
        <w:gridCol w:w="1980"/>
        <w:gridCol w:w="6946"/>
      </w:tblGrid>
      <w:tr w:rsidR="006C4669" w:rsidRPr="00357163" w14:paraId="70FCF34A" w14:textId="77777777" w:rsidTr="006C4669">
        <w:tc>
          <w:tcPr>
            <w:tcW w:w="1980" w:type="dxa"/>
            <w:shd w:val="clear" w:color="auto" w:fill="D9D9D9" w:themeFill="background1" w:themeFillShade="D9"/>
          </w:tcPr>
          <w:p w14:paraId="6FA18790" w14:textId="77777777" w:rsidR="006C4669" w:rsidRPr="00357163" w:rsidRDefault="006C4669" w:rsidP="00635920">
            <w:pPr>
              <w:overflowPunct w:val="0"/>
              <w:textAlignment w:val="baseline"/>
              <w:rPr>
                <w:rFonts w:eastAsia="SimSun"/>
                <w:b/>
                <w:bCs/>
              </w:rPr>
            </w:pPr>
            <w:r w:rsidRPr="00357163">
              <w:rPr>
                <w:rFonts w:eastAsia="SimSun"/>
                <w:b/>
                <w:bCs/>
              </w:rPr>
              <w:t>Company</w:t>
            </w:r>
          </w:p>
        </w:tc>
        <w:tc>
          <w:tcPr>
            <w:tcW w:w="6946" w:type="dxa"/>
            <w:shd w:val="clear" w:color="auto" w:fill="D9D9D9" w:themeFill="background1" w:themeFillShade="D9"/>
          </w:tcPr>
          <w:p w14:paraId="28C036A4" w14:textId="710430F4" w:rsidR="006C4669" w:rsidRPr="00357163" w:rsidRDefault="006C4669" w:rsidP="00635920">
            <w:pPr>
              <w:overflowPunct w:val="0"/>
              <w:textAlignment w:val="baseline"/>
              <w:rPr>
                <w:rFonts w:eastAsia="SimSun"/>
                <w:b/>
                <w:bCs/>
              </w:rPr>
            </w:pPr>
            <w:r>
              <w:rPr>
                <w:rFonts w:eastAsia="SimSun"/>
                <w:b/>
                <w:bCs/>
              </w:rPr>
              <w:t>Other issue</w:t>
            </w:r>
          </w:p>
        </w:tc>
      </w:tr>
      <w:tr w:rsidR="006C4669" w14:paraId="0313C93E" w14:textId="77777777" w:rsidTr="006C4669">
        <w:tc>
          <w:tcPr>
            <w:tcW w:w="1980" w:type="dxa"/>
          </w:tcPr>
          <w:p w14:paraId="330E4330" w14:textId="77777777" w:rsidR="006C4669" w:rsidRDefault="006C4669" w:rsidP="00635920">
            <w:pPr>
              <w:overflowPunct w:val="0"/>
              <w:textAlignment w:val="baseline"/>
              <w:rPr>
                <w:rFonts w:eastAsia="SimSun"/>
              </w:rPr>
            </w:pPr>
          </w:p>
        </w:tc>
        <w:tc>
          <w:tcPr>
            <w:tcW w:w="6946" w:type="dxa"/>
          </w:tcPr>
          <w:p w14:paraId="033E2B67" w14:textId="77777777" w:rsidR="006C4669" w:rsidRDefault="006C4669" w:rsidP="00635920">
            <w:pPr>
              <w:overflowPunct w:val="0"/>
              <w:textAlignment w:val="baseline"/>
              <w:rPr>
                <w:rFonts w:eastAsia="SimSun"/>
              </w:rPr>
            </w:pPr>
          </w:p>
        </w:tc>
      </w:tr>
      <w:tr w:rsidR="006C4669" w14:paraId="7EB73BA7" w14:textId="77777777" w:rsidTr="006C4669">
        <w:tc>
          <w:tcPr>
            <w:tcW w:w="1980" w:type="dxa"/>
          </w:tcPr>
          <w:p w14:paraId="291BF332" w14:textId="77777777" w:rsidR="006C4669" w:rsidRDefault="006C4669" w:rsidP="00635920">
            <w:pPr>
              <w:overflowPunct w:val="0"/>
              <w:textAlignment w:val="baseline"/>
              <w:rPr>
                <w:rFonts w:eastAsia="SimSun"/>
              </w:rPr>
            </w:pPr>
          </w:p>
        </w:tc>
        <w:tc>
          <w:tcPr>
            <w:tcW w:w="6946" w:type="dxa"/>
          </w:tcPr>
          <w:p w14:paraId="2772EB3D" w14:textId="77777777" w:rsidR="006C4669" w:rsidRDefault="006C4669" w:rsidP="00635920">
            <w:pPr>
              <w:overflowPunct w:val="0"/>
              <w:textAlignment w:val="baseline"/>
              <w:rPr>
                <w:rFonts w:eastAsia="SimSun"/>
              </w:rPr>
            </w:pPr>
          </w:p>
        </w:tc>
      </w:tr>
      <w:tr w:rsidR="006C4669" w14:paraId="63224662" w14:textId="77777777" w:rsidTr="006C4669">
        <w:tc>
          <w:tcPr>
            <w:tcW w:w="1980" w:type="dxa"/>
          </w:tcPr>
          <w:p w14:paraId="56787439" w14:textId="77777777" w:rsidR="006C4669" w:rsidRDefault="006C4669" w:rsidP="00635920">
            <w:pPr>
              <w:overflowPunct w:val="0"/>
              <w:textAlignment w:val="baseline"/>
              <w:rPr>
                <w:rFonts w:eastAsia="SimSun"/>
              </w:rPr>
            </w:pPr>
          </w:p>
        </w:tc>
        <w:tc>
          <w:tcPr>
            <w:tcW w:w="6946" w:type="dxa"/>
          </w:tcPr>
          <w:p w14:paraId="7BC5823D" w14:textId="77777777" w:rsidR="006C4669" w:rsidRDefault="006C4669" w:rsidP="00635920">
            <w:pPr>
              <w:overflowPunct w:val="0"/>
              <w:textAlignment w:val="baseline"/>
              <w:rPr>
                <w:rFonts w:eastAsia="SimSun"/>
              </w:rPr>
            </w:pPr>
          </w:p>
        </w:tc>
      </w:tr>
    </w:tbl>
    <w:p w14:paraId="34F310EB" w14:textId="77777777" w:rsidR="006C4669" w:rsidRDefault="006C4669" w:rsidP="006C4669"/>
    <w:p w14:paraId="6BDCCFC0" w14:textId="77777777" w:rsidR="006C4669" w:rsidRDefault="006C4669" w:rsidP="006C4669"/>
    <w:p w14:paraId="663C314B" w14:textId="77777777" w:rsidR="006C4669" w:rsidRDefault="006C4669" w:rsidP="00E25E48">
      <w:pPr>
        <w:rPr>
          <w:b/>
        </w:rPr>
      </w:pPr>
    </w:p>
    <w:p w14:paraId="1A7ED4E3" w14:textId="7DD8D2D2" w:rsidR="002348EF" w:rsidRDefault="002348EF" w:rsidP="002348EF">
      <w:pPr>
        <w:pStyle w:val="Heading1"/>
        <w:spacing w:after="80"/>
        <w:jc w:val="left"/>
        <w:rPr>
          <w:sz w:val="24"/>
          <w:szCs w:val="24"/>
          <w:lang w:eastAsia="zh-CN"/>
        </w:rPr>
      </w:pPr>
      <w:r w:rsidRPr="5DEF72DC">
        <w:rPr>
          <w:sz w:val="24"/>
          <w:szCs w:val="24"/>
          <w:lang w:eastAsia="zh-CN"/>
        </w:rPr>
        <w:t>Reference</w:t>
      </w:r>
      <w:r w:rsidR="00E25E48" w:rsidRPr="5DEF72DC">
        <w:rPr>
          <w:sz w:val="24"/>
          <w:szCs w:val="24"/>
          <w:lang w:eastAsia="zh-CN"/>
        </w:rPr>
        <w:t>s</w:t>
      </w:r>
    </w:p>
    <w:p w14:paraId="2146D675" w14:textId="77777777" w:rsidR="00997FF4" w:rsidRDefault="00997FF4" w:rsidP="009937FC">
      <w:pPr>
        <w:rPr>
          <w:lang w:eastAsia="zh-CN"/>
        </w:rPr>
      </w:pPr>
    </w:p>
    <w:bookmarkStart w:id="13" w:name="_Ref174151459"/>
    <w:bookmarkStart w:id="14" w:name="_Ref189809556"/>
    <w:bookmarkStart w:id="15" w:name="_Ref525824664"/>
    <w:bookmarkStart w:id="16" w:name="_Hlk4751152"/>
    <w:p w14:paraId="08E4C658" w14:textId="4A70A0C6" w:rsidR="00997FF4" w:rsidRPr="00892022" w:rsidRDefault="00997FF4" w:rsidP="009937FC">
      <w:pPr>
        <w:pStyle w:val="Reference"/>
        <w:rPr>
          <w:rFonts w:ascii="Times New Roman" w:hAnsi="Times New Roman"/>
          <w:sz w:val="22"/>
          <w:szCs w:val="22"/>
        </w:rPr>
      </w:pPr>
      <w:r w:rsidRPr="00997FF4">
        <w:rPr>
          <w:rFonts w:ascii="Times New Roman" w:hAnsi="Times New Roman"/>
          <w:sz w:val="22"/>
          <w:szCs w:val="22"/>
        </w:rPr>
        <w:fldChar w:fldCharType="begin"/>
      </w:r>
      <w:r w:rsidRPr="00997FF4">
        <w:rPr>
          <w:rFonts w:ascii="Times New Roman" w:hAnsi="Times New Roman"/>
          <w:sz w:val="22"/>
          <w:szCs w:val="22"/>
        </w:rPr>
        <w:instrText xml:space="preserve"> HYPERLINK "http://www.3gpp.org/ftp/TSG_RAN/TSG_RAN/TSGR_88e/Docs/RP-201306.zip" </w:instrText>
      </w:r>
      <w:r w:rsidRPr="00997FF4">
        <w:rPr>
          <w:rFonts w:ascii="Times New Roman" w:hAnsi="Times New Roman"/>
          <w:sz w:val="22"/>
          <w:szCs w:val="22"/>
        </w:rPr>
        <w:fldChar w:fldCharType="separate"/>
      </w:r>
      <w:r w:rsidRPr="00997FF4">
        <w:rPr>
          <w:rStyle w:val="Hyperlink"/>
          <w:rFonts w:ascii="Times New Roman" w:hAnsi="Times New Roman"/>
          <w:sz w:val="22"/>
          <w:szCs w:val="22"/>
        </w:rPr>
        <w:t>RP-201306</w:t>
      </w:r>
      <w:r w:rsidRPr="00997FF4">
        <w:rPr>
          <w:rFonts w:ascii="Times New Roman" w:hAnsi="Times New Roman"/>
          <w:sz w:val="22"/>
          <w:szCs w:val="22"/>
        </w:rPr>
        <w:fldChar w:fldCharType="end"/>
      </w:r>
      <w:r w:rsidRPr="00997FF4">
        <w:rPr>
          <w:rFonts w:ascii="Times New Roman" w:hAnsi="Times New Roman"/>
          <w:sz w:val="22"/>
          <w:szCs w:val="22"/>
        </w:rPr>
        <w:t>, “WID revision: Additional enhancements for NB-IoT and LTE-MTC”, RAN #88e, Electronic Meeting, June 29</w:t>
      </w:r>
      <w:r w:rsidRPr="00997FF4">
        <w:rPr>
          <w:rFonts w:ascii="Times New Roman" w:hAnsi="Times New Roman"/>
          <w:sz w:val="22"/>
          <w:szCs w:val="22"/>
          <w:vertAlign w:val="superscript"/>
        </w:rPr>
        <w:t xml:space="preserve">th </w:t>
      </w:r>
      <w:r w:rsidRPr="00997FF4">
        <w:rPr>
          <w:rFonts w:ascii="Times New Roman" w:hAnsi="Times New Roman"/>
          <w:sz w:val="22"/>
          <w:szCs w:val="22"/>
        </w:rPr>
        <w:t>– July 3</w:t>
      </w:r>
      <w:r w:rsidRPr="00997FF4">
        <w:rPr>
          <w:rFonts w:ascii="Times New Roman" w:hAnsi="Times New Roman"/>
          <w:sz w:val="22"/>
          <w:szCs w:val="22"/>
          <w:vertAlign w:val="superscript"/>
        </w:rPr>
        <w:t>rd</w:t>
      </w:r>
      <w:r w:rsidRPr="00997FF4">
        <w:rPr>
          <w:rFonts w:ascii="Times New Roman" w:hAnsi="Times New Roman"/>
          <w:sz w:val="22"/>
          <w:szCs w:val="22"/>
        </w:rPr>
        <w:t>, 2020.</w:t>
      </w:r>
      <w:bookmarkEnd w:id="13"/>
      <w:bookmarkEnd w:id="14"/>
      <w:bookmarkEnd w:id="15"/>
      <w:bookmarkEnd w:id="16"/>
    </w:p>
    <w:p w14:paraId="659204C4" w14:textId="77777777" w:rsidR="00997FF4" w:rsidRDefault="00997FF4" w:rsidP="009937FC">
      <w:pPr>
        <w:rPr>
          <w:lang w:eastAsia="zh-CN"/>
        </w:rPr>
      </w:pPr>
    </w:p>
    <w:p w14:paraId="021CB11D" w14:textId="4B99C7C7" w:rsidR="009937FC" w:rsidRDefault="00D71A10" w:rsidP="009937FC">
      <w:pPr>
        <w:rPr>
          <w:lang w:eastAsia="zh-CN"/>
        </w:rPr>
      </w:pPr>
      <w:r>
        <w:rPr>
          <w:lang w:eastAsia="zh-CN"/>
        </w:rPr>
        <w:t>The following documents were submitted to RAN1#104e before the Tdoc deadline:</w:t>
      </w:r>
    </w:p>
    <w:tbl>
      <w:tblPr>
        <w:tblStyle w:val="TableGrid"/>
        <w:tblW w:w="0" w:type="auto"/>
        <w:tblLook w:val="04A0" w:firstRow="1" w:lastRow="0" w:firstColumn="1" w:lastColumn="0" w:noHBand="0" w:noVBand="1"/>
      </w:tblPr>
      <w:tblGrid>
        <w:gridCol w:w="1555"/>
        <w:gridCol w:w="4961"/>
        <w:gridCol w:w="2791"/>
      </w:tblGrid>
      <w:tr w:rsidR="00CA5BCA" w14:paraId="35BA6F7F" w14:textId="77777777" w:rsidTr="00892022">
        <w:tc>
          <w:tcPr>
            <w:tcW w:w="1555" w:type="dxa"/>
          </w:tcPr>
          <w:p w14:paraId="70A917B4" w14:textId="2B2A6030" w:rsidR="00CA5BCA" w:rsidRPr="001872E4" w:rsidRDefault="00965AD1" w:rsidP="00CA5BCA">
            <w:pPr>
              <w:rPr>
                <w:lang w:val="en-GB" w:eastAsia="zh-CN"/>
              </w:rPr>
            </w:pPr>
            <w:hyperlink r:id="rId17" w:history="1">
              <w:r w:rsidR="00CA5BCA" w:rsidRPr="001872E4">
                <w:rPr>
                  <w:rStyle w:val="Hyperlink"/>
                  <w:lang w:eastAsia="x-none"/>
                </w:rPr>
                <w:t>R1-2100255</w:t>
              </w:r>
            </w:hyperlink>
          </w:p>
        </w:tc>
        <w:tc>
          <w:tcPr>
            <w:tcW w:w="4961" w:type="dxa"/>
          </w:tcPr>
          <w:p w14:paraId="21FF57BE" w14:textId="25D8120B" w:rsidR="00CA5BCA" w:rsidRDefault="00CA5BCA" w:rsidP="00CA5BCA">
            <w:pPr>
              <w:rPr>
                <w:lang w:eastAsia="zh-CN"/>
              </w:rPr>
            </w:pPr>
            <w:r w:rsidRPr="00B024B5">
              <w:rPr>
                <w:lang w:eastAsia="x-none"/>
              </w:rPr>
              <w:t>Support of a max DL TBS of 1736 bits in LTE-MTC</w:t>
            </w:r>
          </w:p>
        </w:tc>
        <w:tc>
          <w:tcPr>
            <w:tcW w:w="2791" w:type="dxa"/>
          </w:tcPr>
          <w:p w14:paraId="5BD5D788" w14:textId="6D38EA3F" w:rsidR="00CA5BCA" w:rsidRDefault="00CA5BCA" w:rsidP="00CA5BCA">
            <w:pPr>
              <w:rPr>
                <w:lang w:eastAsia="zh-CN"/>
              </w:rPr>
            </w:pPr>
            <w:r w:rsidRPr="00B024B5">
              <w:rPr>
                <w:lang w:eastAsia="x-none"/>
              </w:rPr>
              <w:t>Huawei, HiSilicon</w:t>
            </w:r>
          </w:p>
        </w:tc>
      </w:tr>
      <w:tr w:rsidR="00CA5BCA" w14:paraId="7F43947B" w14:textId="77777777" w:rsidTr="00892022">
        <w:tc>
          <w:tcPr>
            <w:tcW w:w="1555" w:type="dxa"/>
          </w:tcPr>
          <w:p w14:paraId="4C5434FA" w14:textId="5B2B5025" w:rsidR="00CA5BCA" w:rsidRPr="001872E4" w:rsidRDefault="00965AD1" w:rsidP="00CA5BCA">
            <w:pPr>
              <w:rPr>
                <w:lang w:eastAsia="zh-CN"/>
              </w:rPr>
            </w:pPr>
            <w:hyperlink r:id="rId18" w:history="1">
              <w:r w:rsidR="00CA5BCA" w:rsidRPr="001872E4">
                <w:rPr>
                  <w:rStyle w:val="Hyperlink"/>
                  <w:lang w:eastAsia="x-none"/>
                </w:rPr>
                <w:t>R1-2100509</w:t>
              </w:r>
            </w:hyperlink>
          </w:p>
        </w:tc>
        <w:tc>
          <w:tcPr>
            <w:tcW w:w="4961" w:type="dxa"/>
          </w:tcPr>
          <w:p w14:paraId="55812C7E" w14:textId="20B5FA81" w:rsidR="00CA5BCA" w:rsidRDefault="00CA5BCA" w:rsidP="00CA5BCA">
            <w:pPr>
              <w:rPr>
                <w:lang w:eastAsia="zh-CN"/>
              </w:rPr>
            </w:pPr>
            <w:r w:rsidRPr="00B024B5">
              <w:rPr>
                <w:lang w:eastAsia="x-none"/>
              </w:rPr>
              <w:t>Support of a maximum DL TBS of 1736 bits for eMTC</w:t>
            </w:r>
          </w:p>
        </w:tc>
        <w:tc>
          <w:tcPr>
            <w:tcW w:w="2791" w:type="dxa"/>
          </w:tcPr>
          <w:p w14:paraId="5794B729" w14:textId="0057E642" w:rsidR="00CA5BCA" w:rsidRDefault="00CA5BCA" w:rsidP="00CA5BCA">
            <w:pPr>
              <w:rPr>
                <w:lang w:eastAsia="zh-CN"/>
              </w:rPr>
            </w:pPr>
            <w:r w:rsidRPr="00B024B5">
              <w:rPr>
                <w:lang w:eastAsia="x-none"/>
              </w:rPr>
              <w:t>Nokia, Nokia Shanghai Bell</w:t>
            </w:r>
          </w:p>
        </w:tc>
      </w:tr>
      <w:tr w:rsidR="00CA5BCA" w14:paraId="0E7815CF" w14:textId="77777777" w:rsidTr="00892022">
        <w:tc>
          <w:tcPr>
            <w:tcW w:w="1555" w:type="dxa"/>
          </w:tcPr>
          <w:p w14:paraId="5EA424CC" w14:textId="08B2CC49" w:rsidR="00CA5BCA" w:rsidRPr="001872E4" w:rsidRDefault="00965AD1" w:rsidP="00CA5BCA">
            <w:pPr>
              <w:rPr>
                <w:lang w:eastAsia="zh-CN"/>
              </w:rPr>
            </w:pPr>
            <w:hyperlink r:id="rId19" w:history="1">
              <w:r w:rsidR="00CA5BCA" w:rsidRPr="001872E4">
                <w:rPr>
                  <w:rStyle w:val="Hyperlink"/>
                  <w:lang w:eastAsia="x-none"/>
                </w:rPr>
                <w:t>R1-2100569</w:t>
              </w:r>
            </w:hyperlink>
          </w:p>
        </w:tc>
        <w:tc>
          <w:tcPr>
            <w:tcW w:w="4961" w:type="dxa"/>
          </w:tcPr>
          <w:p w14:paraId="5A249886" w14:textId="0EA5FACD" w:rsidR="00CA5BCA" w:rsidRDefault="00CA5BCA" w:rsidP="00CA5BCA">
            <w:pPr>
              <w:rPr>
                <w:lang w:eastAsia="zh-CN"/>
              </w:rPr>
            </w:pPr>
            <w:r w:rsidRPr="00B024B5">
              <w:rPr>
                <w:lang w:eastAsia="x-none"/>
              </w:rPr>
              <w:t>DL TBS increase for eMTC</w:t>
            </w:r>
          </w:p>
        </w:tc>
        <w:tc>
          <w:tcPr>
            <w:tcW w:w="2791" w:type="dxa"/>
          </w:tcPr>
          <w:p w14:paraId="48FC3488" w14:textId="109355EE" w:rsidR="00CA5BCA" w:rsidRDefault="00CA5BCA" w:rsidP="00CA5BCA">
            <w:pPr>
              <w:rPr>
                <w:lang w:eastAsia="zh-CN"/>
              </w:rPr>
            </w:pPr>
            <w:r w:rsidRPr="00B024B5">
              <w:rPr>
                <w:lang w:eastAsia="x-none"/>
              </w:rPr>
              <w:t>ZTE</w:t>
            </w:r>
          </w:p>
        </w:tc>
      </w:tr>
      <w:tr w:rsidR="00CA5BCA" w14:paraId="712E29A3" w14:textId="77777777" w:rsidTr="00892022">
        <w:tc>
          <w:tcPr>
            <w:tcW w:w="1555" w:type="dxa"/>
          </w:tcPr>
          <w:p w14:paraId="2FE955DB" w14:textId="1F2C0694" w:rsidR="00CA5BCA" w:rsidRPr="001872E4" w:rsidRDefault="00965AD1" w:rsidP="00CA5BCA">
            <w:pPr>
              <w:rPr>
                <w:lang w:eastAsia="zh-CN"/>
              </w:rPr>
            </w:pPr>
            <w:hyperlink r:id="rId20" w:history="1">
              <w:r w:rsidR="00CA5BCA" w:rsidRPr="001872E4">
                <w:rPr>
                  <w:rStyle w:val="Hyperlink"/>
                  <w:lang w:eastAsia="x-none"/>
                </w:rPr>
                <w:t>R1-2100869</w:t>
              </w:r>
            </w:hyperlink>
          </w:p>
        </w:tc>
        <w:tc>
          <w:tcPr>
            <w:tcW w:w="4961" w:type="dxa"/>
          </w:tcPr>
          <w:p w14:paraId="258F7A1E" w14:textId="5D7DF4AD" w:rsidR="00CA5BCA" w:rsidRDefault="00CA5BCA" w:rsidP="00CA5BCA">
            <w:pPr>
              <w:rPr>
                <w:lang w:eastAsia="zh-CN"/>
              </w:rPr>
            </w:pPr>
            <w:r w:rsidRPr="00B024B5">
              <w:rPr>
                <w:lang w:eastAsia="x-none"/>
              </w:rPr>
              <w:t>Support of 1736 bit maximum DL TBS for eMTC</w:t>
            </w:r>
          </w:p>
        </w:tc>
        <w:tc>
          <w:tcPr>
            <w:tcW w:w="2791" w:type="dxa"/>
          </w:tcPr>
          <w:p w14:paraId="0C4C9649" w14:textId="44208A4E" w:rsidR="00CA5BCA" w:rsidRDefault="00CA5BCA" w:rsidP="00CA5BCA">
            <w:pPr>
              <w:rPr>
                <w:lang w:eastAsia="zh-CN"/>
              </w:rPr>
            </w:pPr>
            <w:r w:rsidRPr="00B024B5">
              <w:rPr>
                <w:lang w:eastAsia="x-none"/>
              </w:rPr>
              <w:t>Sony</w:t>
            </w:r>
          </w:p>
        </w:tc>
      </w:tr>
      <w:tr w:rsidR="00CA5BCA" w14:paraId="62217884" w14:textId="77777777" w:rsidTr="00892022">
        <w:tc>
          <w:tcPr>
            <w:tcW w:w="1555" w:type="dxa"/>
          </w:tcPr>
          <w:p w14:paraId="1300381F" w14:textId="1C89B08E" w:rsidR="00CA5BCA" w:rsidRPr="001872E4" w:rsidRDefault="00965AD1" w:rsidP="00CA5BCA">
            <w:pPr>
              <w:rPr>
                <w:lang w:eastAsia="zh-CN"/>
              </w:rPr>
            </w:pPr>
            <w:hyperlink r:id="rId21" w:history="1">
              <w:r w:rsidR="00CA5BCA" w:rsidRPr="001872E4">
                <w:rPr>
                  <w:rStyle w:val="Hyperlink"/>
                  <w:lang w:eastAsia="x-none"/>
                </w:rPr>
                <w:t>R1-2101326</w:t>
              </w:r>
            </w:hyperlink>
          </w:p>
        </w:tc>
        <w:tc>
          <w:tcPr>
            <w:tcW w:w="4961" w:type="dxa"/>
          </w:tcPr>
          <w:p w14:paraId="0A75B1F1" w14:textId="136ECEED" w:rsidR="00CA5BCA" w:rsidRDefault="00CA5BCA" w:rsidP="00CA5BCA">
            <w:pPr>
              <w:rPr>
                <w:lang w:eastAsia="zh-CN"/>
              </w:rPr>
            </w:pPr>
            <w:r w:rsidRPr="00B024B5">
              <w:rPr>
                <w:lang w:eastAsia="x-none"/>
              </w:rPr>
              <w:t>Design considerations to support DL TBS of 1736 bits for LTE-M</w:t>
            </w:r>
          </w:p>
        </w:tc>
        <w:tc>
          <w:tcPr>
            <w:tcW w:w="2791" w:type="dxa"/>
          </w:tcPr>
          <w:p w14:paraId="60381243" w14:textId="1D05069C" w:rsidR="00CA5BCA" w:rsidRDefault="00CA5BCA" w:rsidP="00CA5BCA">
            <w:pPr>
              <w:rPr>
                <w:lang w:eastAsia="zh-CN"/>
              </w:rPr>
            </w:pPr>
            <w:r w:rsidRPr="00B024B5">
              <w:rPr>
                <w:lang w:eastAsia="x-none"/>
              </w:rPr>
              <w:t>Sierra Wireless, S.A.</w:t>
            </w:r>
          </w:p>
        </w:tc>
      </w:tr>
      <w:tr w:rsidR="00CA5BCA" w14:paraId="7067DD2C" w14:textId="77777777" w:rsidTr="00892022">
        <w:tc>
          <w:tcPr>
            <w:tcW w:w="1555" w:type="dxa"/>
          </w:tcPr>
          <w:p w14:paraId="39195A89" w14:textId="64466706" w:rsidR="00CA5BCA" w:rsidRPr="001872E4" w:rsidRDefault="00965AD1" w:rsidP="00CA5BCA">
            <w:pPr>
              <w:rPr>
                <w:lang w:eastAsia="zh-CN"/>
              </w:rPr>
            </w:pPr>
            <w:hyperlink r:id="rId22" w:history="1">
              <w:r w:rsidR="00CA5BCA" w:rsidRPr="001872E4">
                <w:rPr>
                  <w:rStyle w:val="Hyperlink"/>
                  <w:lang w:eastAsia="x-none"/>
                </w:rPr>
                <w:t>R1-2101511</w:t>
              </w:r>
            </w:hyperlink>
          </w:p>
        </w:tc>
        <w:tc>
          <w:tcPr>
            <w:tcW w:w="4961" w:type="dxa"/>
          </w:tcPr>
          <w:p w14:paraId="1CB319E8" w14:textId="49EA4476" w:rsidR="00CA5BCA" w:rsidRDefault="00CA5BCA" w:rsidP="00CA5BCA">
            <w:pPr>
              <w:rPr>
                <w:lang w:eastAsia="zh-CN"/>
              </w:rPr>
            </w:pPr>
            <w:r w:rsidRPr="00B024B5">
              <w:rPr>
                <w:lang w:eastAsia="x-none"/>
              </w:rPr>
              <w:t>Support of larger TBS for eMTC</w:t>
            </w:r>
          </w:p>
        </w:tc>
        <w:tc>
          <w:tcPr>
            <w:tcW w:w="2791" w:type="dxa"/>
          </w:tcPr>
          <w:p w14:paraId="1DF58E7C" w14:textId="3B51349D" w:rsidR="00CA5BCA" w:rsidRDefault="00CA5BCA" w:rsidP="00CA5BCA">
            <w:pPr>
              <w:rPr>
                <w:lang w:eastAsia="zh-CN"/>
              </w:rPr>
            </w:pPr>
            <w:r w:rsidRPr="00B024B5">
              <w:rPr>
                <w:lang w:eastAsia="x-none"/>
              </w:rPr>
              <w:t>Qualcomm Incorporated</w:t>
            </w:r>
          </w:p>
        </w:tc>
      </w:tr>
      <w:tr w:rsidR="00CA5BCA" w14:paraId="5C19BF74" w14:textId="77777777" w:rsidTr="00892022">
        <w:tc>
          <w:tcPr>
            <w:tcW w:w="1555" w:type="dxa"/>
          </w:tcPr>
          <w:p w14:paraId="5B9CCEAE" w14:textId="483EA981" w:rsidR="00CA5BCA" w:rsidRPr="001872E4" w:rsidRDefault="00965AD1" w:rsidP="00CA5BCA">
            <w:pPr>
              <w:rPr>
                <w:lang w:eastAsia="zh-CN"/>
              </w:rPr>
            </w:pPr>
            <w:hyperlink r:id="rId23" w:history="1">
              <w:r w:rsidR="00CA5BCA" w:rsidRPr="001872E4">
                <w:rPr>
                  <w:rStyle w:val="Hyperlink"/>
                  <w:lang w:eastAsia="x-none"/>
                </w:rPr>
                <w:t>R1-2101700</w:t>
              </w:r>
            </w:hyperlink>
          </w:p>
        </w:tc>
        <w:tc>
          <w:tcPr>
            <w:tcW w:w="4961" w:type="dxa"/>
          </w:tcPr>
          <w:p w14:paraId="29B1C00E" w14:textId="30C52BCC" w:rsidR="00CA5BCA" w:rsidRDefault="00CA5BCA" w:rsidP="00CA5BCA">
            <w:pPr>
              <w:rPr>
                <w:lang w:eastAsia="zh-CN"/>
              </w:rPr>
            </w:pPr>
            <w:r w:rsidRPr="00B024B5">
              <w:rPr>
                <w:lang w:eastAsia="x-none"/>
              </w:rPr>
              <w:t>Support of a maximum DL TBS of 1736 bits in LTE-MTC</w:t>
            </w:r>
          </w:p>
        </w:tc>
        <w:tc>
          <w:tcPr>
            <w:tcW w:w="2791" w:type="dxa"/>
          </w:tcPr>
          <w:p w14:paraId="2321A092" w14:textId="172DFD3D" w:rsidR="00CA5BCA" w:rsidRDefault="00CA5BCA" w:rsidP="00CA5BCA">
            <w:pPr>
              <w:rPr>
                <w:lang w:eastAsia="zh-CN"/>
              </w:rPr>
            </w:pPr>
            <w:r w:rsidRPr="00B024B5">
              <w:rPr>
                <w:lang w:eastAsia="x-none"/>
              </w:rPr>
              <w:t>Ericsson</w:t>
            </w:r>
          </w:p>
        </w:tc>
      </w:tr>
    </w:tbl>
    <w:p w14:paraId="5C35310B" w14:textId="6665C025" w:rsidR="009937FC" w:rsidRDefault="009937FC" w:rsidP="009937FC">
      <w:pPr>
        <w:rPr>
          <w:lang w:eastAsia="zh-CN"/>
        </w:rPr>
      </w:pPr>
    </w:p>
    <w:p w14:paraId="68894B0B" w14:textId="7610CBA5" w:rsidR="00CA5BCA" w:rsidRDefault="00CA5BCA" w:rsidP="009937FC">
      <w:pPr>
        <w:rPr>
          <w:lang w:eastAsia="zh-CN"/>
        </w:rPr>
      </w:pPr>
    </w:p>
    <w:p w14:paraId="7AA3C488" w14:textId="77777777" w:rsidR="009937FC" w:rsidRPr="009937FC" w:rsidRDefault="009937FC" w:rsidP="009937FC">
      <w:pPr>
        <w:rPr>
          <w:lang w:eastAsia="zh-CN"/>
        </w:rPr>
      </w:pPr>
    </w:p>
    <w:p w14:paraId="4564D851" w14:textId="0BBE950A" w:rsidR="006959BA" w:rsidRDefault="006959BA" w:rsidP="006959BA"/>
    <w:p w14:paraId="29685921" w14:textId="77777777" w:rsidR="006959BA" w:rsidRPr="006959BA" w:rsidRDefault="006959BA" w:rsidP="006959BA"/>
    <w:sectPr w:rsidR="006959BA" w:rsidRPr="006959BA" w:rsidSect="00DA1C31">
      <w:pgSz w:w="11909" w:h="16834" w:code="9"/>
      <w:pgMar w:top="1440" w:right="1152"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TE" w:date="2021-01-26T20:19:00Z" w:initials="ZTE">
    <w:p w14:paraId="1CE9614B" w14:textId="7D40BEB7" w:rsidR="00965AD1" w:rsidRDefault="00965AD1">
      <w:pPr>
        <w:pStyle w:val="CommentText"/>
        <w:rPr>
          <w:lang w:eastAsia="zh-CN"/>
        </w:rPr>
      </w:pPr>
      <w:r>
        <w:rPr>
          <w:rStyle w:val="CommentReference"/>
        </w:rPr>
        <w:annotationRef/>
      </w:r>
      <w:r>
        <w:rPr>
          <w:lang w:eastAsia="zh-CN"/>
        </w:rPr>
        <w:t>The title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E961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E9614B" w16cid:durableId="23BA5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197C" w14:textId="77777777" w:rsidR="008B573C" w:rsidRDefault="008B573C">
      <w:r>
        <w:separator/>
      </w:r>
    </w:p>
  </w:endnote>
  <w:endnote w:type="continuationSeparator" w:id="0">
    <w:p w14:paraId="6F5647B8" w14:textId="77777777" w:rsidR="008B573C" w:rsidRDefault="008B573C">
      <w:r>
        <w:continuationSeparator/>
      </w:r>
    </w:p>
  </w:endnote>
  <w:endnote w:type="continuationNotice" w:id="1">
    <w:p w14:paraId="12C43B2F" w14:textId="77777777" w:rsidR="008B573C" w:rsidRDefault="008B5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script"/>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0A44F" w14:textId="77777777" w:rsidR="008B573C" w:rsidRDefault="008B573C">
      <w:r>
        <w:separator/>
      </w:r>
    </w:p>
  </w:footnote>
  <w:footnote w:type="continuationSeparator" w:id="0">
    <w:p w14:paraId="783E7A45" w14:textId="77777777" w:rsidR="008B573C" w:rsidRDefault="008B573C">
      <w:r>
        <w:continuationSeparator/>
      </w:r>
    </w:p>
  </w:footnote>
  <w:footnote w:type="continuationNotice" w:id="1">
    <w:p w14:paraId="74ECB83B" w14:textId="77777777" w:rsidR="008B573C" w:rsidRDefault="008B57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26C"/>
    <w:multiLevelType w:val="hybridMultilevel"/>
    <w:tmpl w:val="139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10698"/>
    <w:multiLevelType w:val="hybridMultilevel"/>
    <w:tmpl w:val="AE78D77C"/>
    <w:lvl w:ilvl="0" w:tplc="EC9A715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152D6"/>
    <w:multiLevelType w:val="hybridMultilevel"/>
    <w:tmpl w:val="5B20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5369F"/>
    <w:multiLevelType w:val="hybridMultilevel"/>
    <w:tmpl w:val="398ABF80"/>
    <w:lvl w:ilvl="0" w:tplc="18141EC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25298"/>
    <w:multiLevelType w:val="hybridMultilevel"/>
    <w:tmpl w:val="C166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hybridMultilevel"/>
    <w:tmpl w:val="0E5E7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D54DB"/>
    <w:multiLevelType w:val="hybridMultilevel"/>
    <w:tmpl w:val="1BBC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D25DF8"/>
    <w:multiLevelType w:val="hybridMultilevel"/>
    <w:tmpl w:val="7FF8B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557C1"/>
    <w:multiLevelType w:val="multilevel"/>
    <w:tmpl w:val="60EE1DB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6F766EA"/>
    <w:multiLevelType w:val="hybridMultilevel"/>
    <w:tmpl w:val="CF50C434"/>
    <w:lvl w:ilvl="0" w:tplc="F686FD18">
      <w:start w:val="3"/>
      <w:numFmt w:val="bullet"/>
      <w:lvlText w:val="-"/>
      <w:lvlJc w:val="left"/>
      <w:pPr>
        <w:ind w:left="720" w:hanging="360"/>
      </w:pPr>
      <w:rPr>
        <w:rFonts w:ascii="Times New Roman" w:eastAsiaTheme="minorEastAsia"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hybridMultilevel"/>
    <w:tmpl w:val="5DA6FC16"/>
    <w:lvl w:ilvl="0" w:tplc="5860D4A6">
      <w:start w:val="1"/>
      <w:numFmt w:val="decimal"/>
      <w:pStyle w:val="References"/>
      <w:lvlText w:val="[%1]"/>
      <w:lvlJc w:val="left"/>
      <w:pPr>
        <w:tabs>
          <w:tab w:val="num" w:pos="360"/>
        </w:tabs>
        <w:ind w:left="360" w:hanging="360"/>
      </w:pPr>
    </w:lvl>
    <w:lvl w:ilvl="1" w:tplc="9048C474">
      <w:numFmt w:val="decimal"/>
      <w:lvlText w:val=""/>
      <w:lvlJc w:val="left"/>
    </w:lvl>
    <w:lvl w:ilvl="2" w:tplc="3A1210CE">
      <w:numFmt w:val="decimal"/>
      <w:lvlText w:val=""/>
      <w:lvlJc w:val="left"/>
    </w:lvl>
    <w:lvl w:ilvl="3" w:tplc="EA765758">
      <w:numFmt w:val="decimal"/>
      <w:lvlText w:val=""/>
      <w:lvlJc w:val="left"/>
    </w:lvl>
    <w:lvl w:ilvl="4" w:tplc="2BBE6600">
      <w:numFmt w:val="decimal"/>
      <w:lvlText w:val=""/>
      <w:lvlJc w:val="left"/>
    </w:lvl>
    <w:lvl w:ilvl="5" w:tplc="9F562C6A">
      <w:numFmt w:val="decimal"/>
      <w:lvlText w:val=""/>
      <w:lvlJc w:val="left"/>
    </w:lvl>
    <w:lvl w:ilvl="6" w:tplc="58C05222">
      <w:numFmt w:val="decimal"/>
      <w:lvlText w:val=""/>
      <w:lvlJc w:val="left"/>
    </w:lvl>
    <w:lvl w:ilvl="7" w:tplc="342249C0">
      <w:numFmt w:val="decimal"/>
      <w:lvlText w:val=""/>
      <w:lvlJc w:val="left"/>
    </w:lvl>
    <w:lvl w:ilvl="8" w:tplc="B1BE4688">
      <w:numFmt w:val="decimal"/>
      <w:lvlText w:val=""/>
      <w:lvlJc w:val="left"/>
    </w:lvl>
  </w:abstractNum>
  <w:abstractNum w:abstractNumId="1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7D0353F"/>
    <w:multiLevelType w:val="hybridMultilevel"/>
    <w:tmpl w:val="F4FE564C"/>
    <w:lvl w:ilvl="0" w:tplc="739A7B7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CA544A"/>
    <w:multiLevelType w:val="hybridMultilevel"/>
    <w:tmpl w:val="D83040E2"/>
    <w:lvl w:ilvl="0" w:tplc="93A48842">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lvl w:ilvl="1" w:tplc="E398D51A">
      <w:numFmt w:val="decimal"/>
      <w:lvlText w:val=""/>
      <w:lvlJc w:val="left"/>
    </w:lvl>
    <w:lvl w:ilvl="2" w:tplc="EACAF0CC">
      <w:numFmt w:val="decimal"/>
      <w:lvlText w:val=""/>
      <w:lvlJc w:val="left"/>
    </w:lvl>
    <w:lvl w:ilvl="3" w:tplc="44D86166">
      <w:numFmt w:val="decimal"/>
      <w:lvlText w:val=""/>
      <w:lvlJc w:val="left"/>
    </w:lvl>
    <w:lvl w:ilvl="4" w:tplc="F6F49DB8">
      <w:numFmt w:val="decimal"/>
      <w:lvlText w:val=""/>
      <w:lvlJc w:val="left"/>
    </w:lvl>
    <w:lvl w:ilvl="5" w:tplc="2C228794">
      <w:numFmt w:val="decimal"/>
      <w:lvlText w:val=""/>
      <w:lvlJc w:val="left"/>
    </w:lvl>
    <w:lvl w:ilvl="6" w:tplc="C3169E96">
      <w:numFmt w:val="decimal"/>
      <w:lvlText w:val=""/>
      <w:lvlJc w:val="left"/>
    </w:lvl>
    <w:lvl w:ilvl="7" w:tplc="7BDC1524">
      <w:numFmt w:val="decimal"/>
      <w:lvlText w:val=""/>
      <w:lvlJc w:val="left"/>
    </w:lvl>
    <w:lvl w:ilvl="8" w:tplc="4F4A5E9E">
      <w:numFmt w:val="decimal"/>
      <w:lvlText w:val=""/>
      <w:lvlJc w:val="left"/>
    </w:lvl>
  </w:abstractNum>
  <w:abstractNum w:abstractNumId="16" w15:restartNumberingAfterBreak="0">
    <w:nsid w:val="5678028D"/>
    <w:multiLevelType w:val="hybridMultilevel"/>
    <w:tmpl w:val="2AB0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55570"/>
    <w:multiLevelType w:val="hybridMultilevel"/>
    <w:tmpl w:val="DEBECAE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5DB8138A"/>
    <w:multiLevelType w:val="hybridMultilevel"/>
    <w:tmpl w:val="71FA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7669C"/>
    <w:multiLevelType w:val="hybridMultilevel"/>
    <w:tmpl w:val="64D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60327"/>
    <w:multiLevelType w:val="multilevel"/>
    <w:tmpl w:val="65B4258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BC330F5"/>
    <w:multiLevelType w:val="hybridMultilevel"/>
    <w:tmpl w:val="C2769C2A"/>
    <w:lvl w:ilvl="0" w:tplc="CC9C387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D036438E">
      <w:start w:val="1"/>
      <w:numFmt w:val="bullet"/>
      <w:lvlText w:val="o"/>
      <w:lvlJc w:val="left"/>
      <w:pPr>
        <w:tabs>
          <w:tab w:val="num" w:pos="1440"/>
        </w:tabs>
        <w:ind w:left="1440" w:hanging="360"/>
      </w:pPr>
      <w:rPr>
        <w:rFonts w:ascii="Courier New" w:hAnsi="Courier New" w:cs="Courier New" w:hint="default"/>
      </w:rPr>
    </w:lvl>
    <w:lvl w:ilvl="2" w:tplc="2388874A" w:tentative="1">
      <w:start w:val="1"/>
      <w:numFmt w:val="bullet"/>
      <w:lvlText w:val=""/>
      <w:lvlJc w:val="left"/>
      <w:pPr>
        <w:tabs>
          <w:tab w:val="num" w:pos="2160"/>
        </w:tabs>
        <w:ind w:left="2160" w:hanging="360"/>
      </w:pPr>
      <w:rPr>
        <w:rFonts w:ascii="Wingdings" w:hAnsi="Wingdings" w:hint="default"/>
      </w:rPr>
    </w:lvl>
    <w:lvl w:ilvl="3" w:tplc="C86C8434" w:tentative="1">
      <w:start w:val="1"/>
      <w:numFmt w:val="bullet"/>
      <w:lvlText w:val=""/>
      <w:lvlJc w:val="left"/>
      <w:pPr>
        <w:tabs>
          <w:tab w:val="num" w:pos="2880"/>
        </w:tabs>
        <w:ind w:left="2880" w:hanging="360"/>
      </w:pPr>
      <w:rPr>
        <w:rFonts w:ascii="Symbol" w:hAnsi="Symbol" w:hint="default"/>
      </w:rPr>
    </w:lvl>
    <w:lvl w:ilvl="4" w:tplc="44B8A72E" w:tentative="1">
      <w:start w:val="1"/>
      <w:numFmt w:val="bullet"/>
      <w:lvlText w:val="o"/>
      <w:lvlJc w:val="left"/>
      <w:pPr>
        <w:tabs>
          <w:tab w:val="num" w:pos="3600"/>
        </w:tabs>
        <w:ind w:left="3600" w:hanging="360"/>
      </w:pPr>
      <w:rPr>
        <w:rFonts w:ascii="Courier New" w:hAnsi="Courier New" w:cs="Courier New" w:hint="default"/>
      </w:rPr>
    </w:lvl>
    <w:lvl w:ilvl="5" w:tplc="26222CFA" w:tentative="1">
      <w:start w:val="1"/>
      <w:numFmt w:val="bullet"/>
      <w:lvlText w:val=""/>
      <w:lvlJc w:val="left"/>
      <w:pPr>
        <w:tabs>
          <w:tab w:val="num" w:pos="4320"/>
        </w:tabs>
        <w:ind w:left="4320" w:hanging="360"/>
      </w:pPr>
      <w:rPr>
        <w:rFonts w:ascii="Wingdings" w:hAnsi="Wingdings" w:hint="default"/>
      </w:rPr>
    </w:lvl>
    <w:lvl w:ilvl="6" w:tplc="D4A2EC4E" w:tentative="1">
      <w:start w:val="1"/>
      <w:numFmt w:val="bullet"/>
      <w:lvlText w:val=""/>
      <w:lvlJc w:val="left"/>
      <w:pPr>
        <w:tabs>
          <w:tab w:val="num" w:pos="5040"/>
        </w:tabs>
        <w:ind w:left="5040" w:hanging="360"/>
      </w:pPr>
      <w:rPr>
        <w:rFonts w:ascii="Symbol" w:hAnsi="Symbol" w:hint="default"/>
      </w:rPr>
    </w:lvl>
    <w:lvl w:ilvl="7" w:tplc="F90CFEB0" w:tentative="1">
      <w:start w:val="1"/>
      <w:numFmt w:val="bullet"/>
      <w:lvlText w:val="o"/>
      <w:lvlJc w:val="left"/>
      <w:pPr>
        <w:tabs>
          <w:tab w:val="num" w:pos="5760"/>
        </w:tabs>
        <w:ind w:left="5760" w:hanging="360"/>
      </w:pPr>
      <w:rPr>
        <w:rFonts w:ascii="Courier New" w:hAnsi="Courier New" w:cs="Courier New" w:hint="default"/>
      </w:rPr>
    </w:lvl>
    <w:lvl w:ilvl="8" w:tplc="67128BD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21"/>
  </w:num>
  <w:num w:numId="4">
    <w:abstractNumId w:val="15"/>
  </w:num>
  <w:num w:numId="5">
    <w:abstractNumId w:val="20"/>
  </w:num>
  <w:num w:numId="6">
    <w:abstractNumId w:val="3"/>
  </w:num>
  <w:num w:numId="7">
    <w:abstractNumId w:val="16"/>
  </w:num>
  <w:num w:numId="8">
    <w:abstractNumId w:val="10"/>
  </w:num>
  <w:num w:numId="9">
    <w:abstractNumId w:val="2"/>
  </w:num>
  <w:num w:numId="10">
    <w:abstractNumId w:val="5"/>
  </w:num>
  <w:num w:numId="11">
    <w:abstractNumId w:val="7"/>
  </w:num>
  <w:num w:numId="12">
    <w:abstractNumId w:val="7"/>
    <w:lvlOverride w:ilvl="0">
      <w:startOverride w:val="1"/>
    </w:lvlOverride>
  </w:num>
  <w:num w:numId="13">
    <w:abstractNumId w:val="14"/>
  </w:num>
  <w:num w:numId="14">
    <w:abstractNumId w:val="4"/>
  </w:num>
  <w:num w:numId="15">
    <w:abstractNumId w:val="1"/>
  </w:num>
  <w:num w:numId="16">
    <w:abstractNumId w:val="19"/>
  </w:num>
  <w:num w:numId="17">
    <w:abstractNumId w:val="0"/>
  </w:num>
  <w:num w:numId="18">
    <w:abstractNumId w:val="17"/>
  </w:num>
  <w:num w:numId="19">
    <w:abstractNumId w:val="6"/>
  </w:num>
  <w:num w:numId="20">
    <w:abstractNumId w:val="18"/>
  </w:num>
  <w:num w:numId="21">
    <w:abstractNumId w:val="13"/>
  </w:num>
  <w:num w:numId="22">
    <w:abstractNumId w:val="12"/>
  </w:num>
  <w:num w:numId="23">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AR">
    <w15:presenceInfo w15:providerId="None" w15:userId="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ja-JP" w:vendorID="64" w:dllVersion="0"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WyNAACC0tzA2MjAyUdpeDU4uLM/DyQAsNaAN1KzbAsAAAA"/>
  </w:docVars>
  <w:rsids>
    <w:rsidRoot w:val="00CF5263"/>
    <w:rsid w:val="00000922"/>
    <w:rsid w:val="00000D04"/>
    <w:rsid w:val="00000DB2"/>
    <w:rsid w:val="00001023"/>
    <w:rsid w:val="000015CF"/>
    <w:rsid w:val="000018AA"/>
    <w:rsid w:val="00001CFD"/>
    <w:rsid w:val="00001E27"/>
    <w:rsid w:val="00002564"/>
    <w:rsid w:val="00002893"/>
    <w:rsid w:val="00002AD6"/>
    <w:rsid w:val="00002B3B"/>
    <w:rsid w:val="0000318F"/>
    <w:rsid w:val="00003210"/>
    <w:rsid w:val="000033A3"/>
    <w:rsid w:val="000034D3"/>
    <w:rsid w:val="00003566"/>
    <w:rsid w:val="00003605"/>
    <w:rsid w:val="00003995"/>
    <w:rsid w:val="00003B9F"/>
    <w:rsid w:val="00003C3F"/>
    <w:rsid w:val="00003C56"/>
    <w:rsid w:val="00003DCD"/>
    <w:rsid w:val="00003DFE"/>
    <w:rsid w:val="00003EC2"/>
    <w:rsid w:val="000040A9"/>
    <w:rsid w:val="000043C2"/>
    <w:rsid w:val="000043EC"/>
    <w:rsid w:val="0000458E"/>
    <w:rsid w:val="00004E70"/>
    <w:rsid w:val="00004F21"/>
    <w:rsid w:val="0000548D"/>
    <w:rsid w:val="000057E4"/>
    <w:rsid w:val="00005E27"/>
    <w:rsid w:val="00005F18"/>
    <w:rsid w:val="0000602F"/>
    <w:rsid w:val="0000608A"/>
    <w:rsid w:val="0000676E"/>
    <w:rsid w:val="00006C43"/>
    <w:rsid w:val="00006F3B"/>
    <w:rsid w:val="000072B6"/>
    <w:rsid w:val="0000770C"/>
    <w:rsid w:val="00007813"/>
    <w:rsid w:val="000078DE"/>
    <w:rsid w:val="0000799E"/>
    <w:rsid w:val="000109E6"/>
    <w:rsid w:val="00010ABF"/>
    <w:rsid w:val="00011096"/>
    <w:rsid w:val="00011A54"/>
    <w:rsid w:val="00011F67"/>
    <w:rsid w:val="0001215C"/>
    <w:rsid w:val="000121C3"/>
    <w:rsid w:val="0001241C"/>
    <w:rsid w:val="00012862"/>
    <w:rsid w:val="000128E6"/>
    <w:rsid w:val="00012A12"/>
    <w:rsid w:val="00013035"/>
    <w:rsid w:val="000134B5"/>
    <w:rsid w:val="00013840"/>
    <w:rsid w:val="00013849"/>
    <w:rsid w:val="000138F4"/>
    <w:rsid w:val="000142E9"/>
    <w:rsid w:val="00015260"/>
    <w:rsid w:val="000158ED"/>
    <w:rsid w:val="00015EFB"/>
    <w:rsid w:val="000165E2"/>
    <w:rsid w:val="00017020"/>
    <w:rsid w:val="000172BE"/>
    <w:rsid w:val="00017CDF"/>
    <w:rsid w:val="00017D8A"/>
    <w:rsid w:val="00020A9F"/>
    <w:rsid w:val="000210DE"/>
    <w:rsid w:val="00021583"/>
    <w:rsid w:val="00021626"/>
    <w:rsid w:val="0002166E"/>
    <w:rsid w:val="000218F5"/>
    <w:rsid w:val="000226B5"/>
    <w:rsid w:val="0002304C"/>
    <w:rsid w:val="00023388"/>
    <w:rsid w:val="00023425"/>
    <w:rsid w:val="00023683"/>
    <w:rsid w:val="00024007"/>
    <w:rsid w:val="000241BE"/>
    <w:rsid w:val="000242F2"/>
    <w:rsid w:val="00025242"/>
    <w:rsid w:val="000260D1"/>
    <w:rsid w:val="000268FF"/>
    <w:rsid w:val="00026D4B"/>
    <w:rsid w:val="00027226"/>
    <w:rsid w:val="0002737F"/>
    <w:rsid w:val="000274ED"/>
    <w:rsid w:val="000275C6"/>
    <w:rsid w:val="0002776A"/>
    <w:rsid w:val="00027AD6"/>
    <w:rsid w:val="00030031"/>
    <w:rsid w:val="0003024C"/>
    <w:rsid w:val="000309EA"/>
    <w:rsid w:val="00030D0A"/>
    <w:rsid w:val="00030D6B"/>
    <w:rsid w:val="00031278"/>
    <w:rsid w:val="00031ADB"/>
    <w:rsid w:val="00032056"/>
    <w:rsid w:val="00032714"/>
    <w:rsid w:val="00032793"/>
    <w:rsid w:val="000328CA"/>
    <w:rsid w:val="0003298D"/>
    <w:rsid w:val="00032E40"/>
    <w:rsid w:val="000334A1"/>
    <w:rsid w:val="0003376B"/>
    <w:rsid w:val="000339ED"/>
    <w:rsid w:val="0003457B"/>
    <w:rsid w:val="00034676"/>
    <w:rsid w:val="000346E6"/>
    <w:rsid w:val="00034974"/>
    <w:rsid w:val="00034D57"/>
    <w:rsid w:val="00035238"/>
    <w:rsid w:val="000352B3"/>
    <w:rsid w:val="0003572F"/>
    <w:rsid w:val="00036024"/>
    <w:rsid w:val="00036C55"/>
    <w:rsid w:val="0003717F"/>
    <w:rsid w:val="00037216"/>
    <w:rsid w:val="0004023E"/>
    <w:rsid w:val="0004024B"/>
    <w:rsid w:val="00040604"/>
    <w:rsid w:val="000411EC"/>
    <w:rsid w:val="0004133A"/>
    <w:rsid w:val="00041C57"/>
    <w:rsid w:val="00041D94"/>
    <w:rsid w:val="0004202B"/>
    <w:rsid w:val="0004243B"/>
    <w:rsid w:val="00042720"/>
    <w:rsid w:val="0004290B"/>
    <w:rsid w:val="000434B7"/>
    <w:rsid w:val="000435C9"/>
    <w:rsid w:val="000435E4"/>
    <w:rsid w:val="00043A29"/>
    <w:rsid w:val="00044077"/>
    <w:rsid w:val="0004483A"/>
    <w:rsid w:val="00044CF3"/>
    <w:rsid w:val="00044E41"/>
    <w:rsid w:val="00046796"/>
    <w:rsid w:val="000467FD"/>
    <w:rsid w:val="00046AAF"/>
    <w:rsid w:val="00047225"/>
    <w:rsid w:val="00047A63"/>
    <w:rsid w:val="00047C47"/>
    <w:rsid w:val="00047D14"/>
    <w:rsid w:val="00047E60"/>
    <w:rsid w:val="00047FDE"/>
    <w:rsid w:val="000502C3"/>
    <w:rsid w:val="000504E6"/>
    <w:rsid w:val="00050D0F"/>
    <w:rsid w:val="000513CF"/>
    <w:rsid w:val="00052386"/>
    <w:rsid w:val="00052615"/>
    <w:rsid w:val="00052643"/>
    <w:rsid w:val="00052AD2"/>
    <w:rsid w:val="000530DF"/>
    <w:rsid w:val="000533BD"/>
    <w:rsid w:val="00053541"/>
    <w:rsid w:val="000537D4"/>
    <w:rsid w:val="00053A5D"/>
    <w:rsid w:val="00053AE4"/>
    <w:rsid w:val="00053F54"/>
    <w:rsid w:val="00054AE1"/>
    <w:rsid w:val="00054E0C"/>
    <w:rsid w:val="00054E40"/>
    <w:rsid w:val="0005541D"/>
    <w:rsid w:val="00055851"/>
    <w:rsid w:val="00055F08"/>
    <w:rsid w:val="000565C8"/>
    <w:rsid w:val="00056A75"/>
    <w:rsid w:val="00056ACF"/>
    <w:rsid w:val="00056B58"/>
    <w:rsid w:val="0005714C"/>
    <w:rsid w:val="0005793E"/>
    <w:rsid w:val="00057DC8"/>
    <w:rsid w:val="0006045C"/>
    <w:rsid w:val="00060AED"/>
    <w:rsid w:val="000612E1"/>
    <w:rsid w:val="000614FE"/>
    <w:rsid w:val="000618EF"/>
    <w:rsid w:val="00061D03"/>
    <w:rsid w:val="00061D4C"/>
    <w:rsid w:val="00061F3E"/>
    <w:rsid w:val="00061FD2"/>
    <w:rsid w:val="00062A4F"/>
    <w:rsid w:val="00062E41"/>
    <w:rsid w:val="00063DB8"/>
    <w:rsid w:val="00063F01"/>
    <w:rsid w:val="00063F42"/>
    <w:rsid w:val="00063F5E"/>
    <w:rsid w:val="00065D0E"/>
    <w:rsid w:val="00065D38"/>
    <w:rsid w:val="00066416"/>
    <w:rsid w:val="00066DEB"/>
    <w:rsid w:val="00067571"/>
    <w:rsid w:val="00067A1E"/>
    <w:rsid w:val="00067DD1"/>
    <w:rsid w:val="00067F29"/>
    <w:rsid w:val="00070447"/>
    <w:rsid w:val="000706E7"/>
    <w:rsid w:val="00070992"/>
    <w:rsid w:val="00070C8A"/>
    <w:rsid w:val="00070D54"/>
    <w:rsid w:val="00070EF8"/>
    <w:rsid w:val="00070FFE"/>
    <w:rsid w:val="00071192"/>
    <w:rsid w:val="000713A7"/>
    <w:rsid w:val="000713D8"/>
    <w:rsid w:val="00071525"/>
    <w:rsid w:val="00071733"/>
    <w:rsid w:val="00071CFE"/>
    <w:rsid w:val="00071D8B"/>
    <w:rsid w:val="00071E9E"/>
    <w:rsid w:val="00072016"/>
    <w:rsid w:val="000720F0"/>
    <w:rsid w:val="00072129"/>
    <w:rsid w:val="00072551"/>
    <w:rsid w:val="00072A80"/>
    <w:rsid w:val="00072AEB"/>
    <w:rsid w:val="00072E57"/>
    <w:rsid w:val="00072EC8"/>
    <w:rsid w:val="000731A0"/>
    <w:rsid w:val="000736C1"/>
    <w:rsid w:val="00073797"/>
    <w:rsid w:val="00073DEC"/>
    <w:rsid w:val="00073EDF"/>
    <w:rsid w:val="000745AA"/>
    <w:rsid w:val="00074632"/>
    <w:rsid w:val="0007491F"/>
    <w:rsid w:val="00074E86"/>
    <w:rsid w:val="00074E9C"/>
    <w:rsid w:val="00074FC4"/>
    <w:rsid w:val="00075109"/>
    <w:rsid w:val="00075308"/>
    <w:rsid w:val="00075405"/>
    <w:rsid w:val="0007568F"/>
    <w:rsid w:val="00075C69"/>
    <w:rsid w:val="00076097"/>
    <w:rsid w:val="000761EA"/>
    <w:rsid w:val="000762E4"/>
    <w:rsid w:val="00076541"/>
    <w:rsid w:val="000772F4"/>
    <w:rsid w:val="000776EB"/>
    <w:rsid w:val="00080BB5"/>
    <w:rsid w:val="00080EF6"/>
    <w:rsid w:val="00080FAC"/>
    <w:rsid w:val="000823B0"/>
    <w:rsid w:val="0008335B"/>
    <w:rsid w:val="00083379"/>
    <w:rsid w:val="00083587"/>
    <w:rsid w:val="00083592"/>
    <w:rsid w:val="0008374F"/>
    <w:rsid w:val="00083838"/>
    <w:rsid w:val="00083939"/>
    <w:rsid w:val="00083B6A"/>
    <w:rsid w:val="00083FEF"/>
    <w:rsid w:val="00084F87"/>
    <w:rsid w:val="000851E9"/>
    <w:rsid w:val="000857E2"/>
    <w:rsid w:val="00085D21"/>
    <w:rsid w:val="00085E04"/>
    <w:rsid w:val="00086019"/>
    <w:rsid w:val="0008661A"/>
    <w:rsid w:val="00086800"/>
    <w:rsid w:val="0008740C"/>
    <w:rsid w:val="00087913"/>
    <w:rsid w:val="00087C4F"/>
    <w:rsid w:val="000902DC"/>
    <w:rsid w:val="000906E4"/>
    <w:rsid w:val="000911AE"/>
    <w:rsid w:val="000916C1"/>
    <w:rsid w:val="00091A32"/>
    <w:rsid w:val="00091C80"/>
    <w:rsid w:val="00091F60"/>
    <w:rsid w:val="00092146"/>
    <w:rsid w:val="000926E1"/>
    <w:rsid w:val="00092C34"/>
    <w:rsid w:val="00092C64"/>
    <w:rsid w:val="00093697"/>
    <w:rsid w:val="00093916"/>
    <w:rsid w:val="00093D42"/>
    <w:rsid w:val="000942C4"/>
    <w:rsid w:val="00094A16"/>
    <w:rsid w:val="00094DE6"/>
    <w:rsid w:val="00094F43"/>
    <w:rsid w:val="000959E0"/>
    <w:rsid w:val="00096348"/>
    <w:rsid w:val="00096356"/>
    <w:rsid w:val="000965E5"/>
    <w:rsid w:val="00096753"/>
    <w:rsid w:val="000967FB"/>
    <w:rsid w:val="00097138"/>
    <w:rsid w:val="00097C99"/>
    <w:rsid w:val="00097E6A"/>
    <w:rsid w:val="000A0623"/>
    <w:rsid w:val="000A0F14"/>
    <w:rsid w:val="000A1182"/>
    <w:rsid w:val="000A1441"/>
    <w:rsid w:val="000A1584"/>
    <w:rsid w:val="000A1A06"/>
    <w:rsid w:val="000A1B60"/>
    <w:rsid w:val="000A20C4"/>
    <w:rsid w:val="000A21B4"/>
    <w:rsid w:val="000A2B9B"/>
    <w:rsid w:val="000A2CC7"/>
    <w:rsid w:val="000A2ED6"/>
    <w:rsid w:val="000A31C8"/>
    <w:rsid w:val="000A338C"/>
    <w:rsid w:val="000A34E3"/>
    <w:rsid w:val="000A3A9C"/>
    <w:rsid w:val="000A3E17"/>
    <w:rsid w:val="000A4205"/>
    <w:rsid w:val="000A443F"/>
    <w:rsid w:val="000A44D4"/>
    <w:rsid w:val="000A4A19"/>
    <w:rsid w:val="000A4A9E"/>
    <w:rsid w:val="000A5A8F"/>
    <w:rsid w:val="000A5B59"/>
    <w:rsid w:val="000A6351"/>
    <w:rsid w:val="000A63D6"/>
    <w:rsid w:val="000A6CE3"/>
    <w:rsid w:val="000A70DC"/>
    <w:rsid w:val="000A7888"/>
    <w:rsid w:val="000A7B38"/>
    <w:rsid w:val="000A7F5B"/>
    <w:rsid w:val="000B0343"/>
    <w:rsid w:val="000B0376"/>
    <w:rsid w:val="000B0E53"/>
    <w:rsid w:val="000B208C"/>
    <w:rsid w:val="000B27C5"/>
    <w:rsid w:val="000B2985"/>
    <w:rsid w:val="000B2B8A"/>
    <w:rsid w:val="000B2C88"/>
    <w:rsid w:val="000B301F"/>
    <w:rsid w:val="000B3065"/>
    <w:rsid w:val="000B3140"/>
    <w:rsid w:val="000B3342"/>
    <w:rsid w:val="000B339C"/>
    <w:rsid w:val="000B3F4E"/>
    <w:rsid w:val="000B439F"/>
    <w:rsid w:val="000B5016"/>
    <w:rsid w:val="000B51FA"/>
    <w:rsid w:val="000B5905"/>
    <w:rsid w:val="000B5975"/>
    <w:rsid w:val="000B5C50"/>
    <w:rsid w:val="000B6D7C"/>
    <w:rsid w:val="000B6E2C"/>
    <w:rsid w:val="000B6EEA"/>
    <w:rsid w:val="000B7520"/>
    <w:rsid w:val="000B76C5"/>
    <w:rsid w:val="000B7A10"/>
    <w:rsid w:val="000B7C48"/>
    <w:rsid w:val="000C096C"/>
    <w:rsid w:val="000C0DFC"/>
    <w:rsid w:val="000C115D"/>
    <w:rsid w:val="000C1535"/>
    <w:rsid w:val="000C182F"/>
    <w:rsid w:val="000C1D16"/>
    <w:rsid w:val="000C201F"/>
    <w:rsid w:val="000C252B"/>
    <w:rsid w:val="000C2F06"/>
    <w:rsid w:val="000C2F81"/>
    <w:rsid w:val="000C2FBD"/>
    <w:rsid w:val="000C3B0C"/>
    <w:rsid w:val="000C3C11"/>
    <w:rsid w:val="000C3D3B"/>
    <w:rsid w:val="000C422D"/>
    <w:rsid w:val="000C4236"/>
    <w:rsid w:val="000C5974"/>
    <w:rsid w:val="000C5F91"/>
    <w:rsid w:val="000C6025"/>
    <w:rsid w:val="000C62CF"/>
    <w:rsid w:val="000C7871"/>
    <w:rsid w:val="000D0565"/>
    <w:rsid w:val="000D0E4E"/>
    <w:rsid w:val="000D0EED"/>
    <w:rsid w:val="000D113C"/>
    <w:rsid w:val="000D12D1"/>
    <w:rsid w:val="000D159A"/>
    <w:rsid w:val="000D16D5"/>
    <w:rsid w:val="000D1FE0"/>
    <w:rsid w:val="000D203B"/>
    <w:rsid w:val="000D20AC"/>
    <w:rsid w:val="000D210F"/>
    <w:rsid w:val="000D22CC"/>
    <w:rsid w:val="000D2D2D"/>
    <w:rsid w:val="000D36AE"/>
    <w:rsid w:val="000D38A1"/>
    <w:rsid w:val="000D38DD"/>
    <w:rsid w:val="000D3F5E"/>
    <w:rsid w:val="000D4C4E"/>
    <w:rsid w:val="000D5077"/>
    <w:rsid w:val="000D51AE"/>
    <w:rsid w:val="000D51EC"/>
    <w:rsid w:val="000D5362"/>
    <w:rsid w:val="000D557E"/>
    <w:rsid w:val="000D5746"/>
    <w:rsid w:val="000D57EE"/>
    <w:rsid w:val="000D57F8"/>
    <w:rsid w:val="000D5851"/>
    <w:rsid w:val="000D5C60"/>
    <w:rsid w:val="000D5CD6"/>
    <w:rsid w:val="000D5D6F"/>
    <w:rsid w:val="000D64BD"/>
    <w:rsid w:val="000D67D5"/>
    <w:rsid w:val="000D6BE9"/>
    <w:rsid w:val="000D71E2"/>
    <w:rsid w:val="000D73A5"/>
    <w:rsid w:val="000E01F5"/>
    <w:rsid w:val="000E07D6"/>
    <w:rsid w:val="000E0E51"/>
    <w:rsid w:val="000E1380"/>
    <w:rsid w:val="000E1626"/>
    <w:rsid w:val="000E18DF"/>
    <w:rsid w:val="000E1985"/>
    <w:rsid w:val="000E199A"/>
    <w:rsid w:val="000E1F6D"/>
    <w:rsid w:val="000E224F"/>
    <w:rsid w:val="000E2288"/>
    <w:rsid w:val="000E2F91"/>
    <w:rsid w:val="000E32CE"/>
    <w:rsid w:val="000E3469"/>
    <w:rsid w:val="000E3765"/>
    <w:rsid w:val="000E4791"/>
    <w:rsid w:val="000E48E7"/>
    <w:rsid w:val="000E4984"/>
    <w:rsid w:val="000E4DB6"/>
    <w:rsid w:val="000E4F23"/>
    <w:rsid w:val="000E50F5"/>
    <w:rsid w:val="000E52A2"/>
    <w:rsid w:val="000E565C"/>
    <w:rsid w:val="000E58A5"/>
    <w:rsid w:val="000E59A0"/>
    <w:rsid w:val="000E6DD1"/>
    <w:rsid w:val="000E7937"/>
    <w:rsid w:val="000E7A84"/>
    <w:rsid w:val="000F06E1"/>
    <w:rsid w:val="000F0F31"/>
    <w:rsid w:val="000F0F9D"/>
    <w:rsid w:val="000F15BC"/>
    <w:rsid w:val="000F180A"/>
    <w:rsid w:val="000F19D7"/>
    <w:rsid w:val="000F1C92"/>
    <w:rsid w:val="000F1F96"/>
    <w:rsid w:val="000F20A7"/>
    <w:rsid w:val="000F212A"/>
    <w:rsid w:val="000F275B"/>
    <w:rsid w:val="000F2EEE"/>
    <w:rsid w:val="000F3292"/>
    <w:rsid w:val="000F3697"/>
    <w:rsid w:val="000F4015"/>
    <w:rsid w:val="000F4C20"/>
    <w:rsid w:val="000F4E03"/>
    <w:rsid w:val="000F4E6E"/>
    <w:rsid w:val="000F5046"/>
    <w:rsid w:val="000F5E83"/>
    <w:rsid w:val="000F6726"/>
    <w:rsid w:val="000F6EAD"/>
    <w:rsid w:val="000F70A3"/>
    <w:rsid w:val="000F7F58"/>
    <w:rsid w:val="00100128"/>
    <w:rsid w:val="00100186"/>
    <w:rsid w:val="0010080C"/>
    <w:rsid w:val="001009D1"/>
    <w:rsid w:val="00100BC7"/>
    <w:rsid w:val="00100E3F"/>
    <w:rsid w:val="00100FF3"/>
    <w:rsid w:val="00101586"/>
    <w:rsid w:val="0010184B"/>
    <w:rsid w:val="00101C5E"/>
    <w:rsid w:val="001026CA"/>
    <w:rsid w:val="00102D51"/>
    <w:rsid w:val="001033F4"/>
    <w:rsid w:val="00103E1D"/>
    <w:rsid w:val="00103EE9"/>
    <w:rsid w:val="001043C2"/>
    <w:rsid w:val="001043E1"/>
    <w:rsid w:val="00104CA6"/>
    <w:rsid w:val="00104D5C"/>
    <w:rsid w:val="0010505A"/>
    <w:rsid w:val="00105CC7"/>
    <w:rsid w:val="00105D40"/>
    <w:rsid w:val="001061B1"/>
    <w:rsid w:val="0010732C"/>
    <w:rsid w:val="00107779"/>
    <w:rsid w:val="001078C2"/>
    <w:rsid w:val="00107E1C"/>
    <w:rsid w:val="00110156"/>
    <w:rsid w:val="00110243"/>
    <w:rsid w:val="001110B5"/>
    <w:rsid w:val="001112C4"/>
    <w:rsid w:val="0011130B"/>
    <w:rsid w:val="0011140B"/>
    <w:rsid w:val="00111444"/>
    <w:rsid w:val="00111723"/>
    <w:rsid w:val="00111D03"/>
    <w:rsid w:val="00111EC3"/>
    <w:rsid w:val="00111F16"/>
    <w:rsid w:val="001121AE"/>
    <w:rsid w:val="00112928"/>
    <w:rsid w:val="001129B5"/>
    <w:rsid w:val="00113D4D"/>
    <w:rsid w:val="001141E3"/>
    <w:rsid w:val="001144DF"/>
    <w:rsid w:val="001149FE"/>
    <w:rsid w:val="0011557B"/>
    <w:rsid w:val="001163DF"/>
    <w:rsid w:val="00116711"/>
    <w:rsid w:val="00116806"/>
    <w:rsid w:val="00116EEF"/>
    <w:rsid w:val="00116FA9"/>
    <w:rsid w:val="001171BC"/>
    <w:rsid w:val="00117C85"/>
    <w:rsid w:val="001206A4"/>
    <w:rsid w:val="00120B13"/>
    <w:rsid w:val="00121019"/>
    <w:rsid w:val="00121082"/>
    <w:rsid w:val="00121808"/>
    <w:rsid w:val="00122457"/>
    <w:rsid w:val="00123538"/>
    <w:rsid w:val="001235B7"/>
    <w:rsid w:val="00124A01"/>
    <w:rsid w:val="00124BB8"/>
    <w:rsid w:val="00124D84"/>
    <w:rsid w:val="001250DD"/>
    <w:rsid w:val="00125660"/>
    <w:rsid w:val="00125733"/>
    <w:rsid w:val="00125B70"/>
    <w:rsid w:val="001263AA"/>
    <w:rsid w:val="00126977"/>
    <w:rsid w:val="00126D85"/>
    <w:rsid w:val="001272EE"/>
    <w:rsid w:val="00127325"/>
    <w:rsid w:val="001278A5"/>
    <w:rsid w:val="00127AB4"/>
    <w:rsid w:val="00127CCF"/>
    <w:rsid w:val="00127F8B"/>
    <w:rsid w:val="00127FA5"/>
    <w:rsid w:val="00130281"/>
    <w:rsid w:val="00130779"/>
    <w:rsid w:val="001307A1"/>
    <w:rsid w:val="001308EC"/>
    <w:rsid w:val="001311B4"/>
    <w:rsid w:val="001317BE"/>
    <w:rsid w:val="001321D3"/>
    <w:rsid w:val="001323B6"/>
    <w:rsid w:val="00132D48"/>
    <w:rsid w:val="0013327A"/>
    <w:rsid w:val="001332BA"/>
    <w:rsid w:val="00133599"/>
    <w:rsid w:val="00133B3E"/>
    <w:rsid w:val="00133BF7"/>
    <w:rsid w:val="00133DB1"/>
    <w:rsid w:val="001345A2"/>
    <w:rsid w:val="00134939"/>
    <w:rsid w:val="001349B6"/>
    <w:rsid w:val="00134B88"/>
    <w:rsid w:val="00134DB8"/>
    <w:rsid w:val="00135B16"/>
    <w:rsid w:val="00135C7A"/>
    <w:rsid w:val="001365EE"/>
    <w:rsid w:val="001367A0"/>
    <w:rsid w:val="0013685A"/>
    <w:rsid w:val="0013698B"/>
    <w:rsid w:val="00136A0E"/>
    <w:rsid w:val="00136A23"/>
    <w:rsid w:val="00136B99"/>
    <w:rsid w:val="00137FE1"/>
    <w:rsid w:val="001400F0"/>
    <w:rsid w:val="00140128"/>
    <w:rsid w:val="0014063E"/>
    <w:rsid w:val="00140833"/>
    <w:rsid w:val="0014087D"/>
    <w:rsid w:val="00140F59"/>
    <w:rsid w:val="00140F74"/>
    <w:rsid w:val="00141115"/>
    <w:rsid w:val="00141158"/>
    <w:rsid w:val="00141191"/>
    <w:rsid w:val="0014159C"/>
    <w:rsid w:val="00141ADC"/>
    <w:rsid w:val="00141B23"/>
    <w:rsid w:val="00141D0D"/>
    <w:rsid w:val="00142665"/>
    <w:rsid w:val="001431EE"/>
    <w:rsid w:val="0014384A"/>
    <w:rsid w:val="00143FA4"/>
    <w:rsid w:val="0014450F"/>
    <w:rsid w:val="00144518"/>
    <w:rsid w:val="0014485A"/>
    <w:rsid w:val="0014496A"/>
    <w:rsid w:val="00144D8F"/>
    <w:rsid w:val="001456F1"/>
    <w:rsid w:val="001457D8"/>
    <w:rsid w:val="00145C74"/>
    <w:rsid w:val="00145E06"/>
    <w:rsid w:val="001462E9"/>
    <w:rsid w:val="001463F9"/>
    <w:rsid w:val="001469A8"/>
    <w:rsid w:val="00146BDF"/>
    <w:rsid w:val="00146E32"/>
    <w:rsid w:val="0014759C"/>
    <w:rsid w:val="00147CF5"/>
    <w:rsid w:val="00151619"/>
    <w:rsid w:val="001521DF"/>
    <w:rsid w:val="00152835"/>
    <w:rsid w:val="0015308E"/>
    <w:rsid w:val="00155927"/>
    <w:rsid w:val="001559FA"/>
    <w:rsid w:val="00155C27"/>
    <w:rsid w:val="00156374"/>
    <w:rsid w:val="001566C8"/>
    <w:rsid w:val="00156AA4"/>
    <w:rsid w:val="00156BD8"/>
    <w:rsid w:val="00156E2F"/>
    <w:rsid w:val="00157285"/>
    <w:rsid w:val="00157478"/>
    <w:rsid w:val="001577D8"/>
    <w:rsid w:val="0015780B"/>
    <w:rsid w:val="00157B75"/>
    <w:rsid w:val="00157E91"/>
    <w:rsid w:val="00157FC3"/>
    <w:rsid w:val="00160279"/>
    <w:rsid w:val="00160739"/>
    <w:rsid w:val="001608E0"/>
    <w:rsid w:val="00160AFF"/>
    <w:rsid w:val="00161394"/>
    <w:rsid w:val="00161D47"/>
    <w:rsid w:val="00161F1D"/>
    <w:rsid w:val="0016271E"/>
    <w:rsid w:val="00162734"/>
    <w:rsid w:val="00162B95"/>
    <w:rsid w:val="00162BF7"/>
    <w:rsid w:val="00162D7A"/>
    <w:rsid w:val="00163566"/>
    <w:rsid w:val="001636E0"/>
    <w:rsid w:val="00163C5F"/>
    <w:rsid w:val="00163F45"/>
    <w:rsid w:val="00164DAB"/>
    <w:rsid w:val="001651F6"/>
    <w:rsid w:val="00165AC3"/>
    <w:rsid w:val="00165BBB"/>
    <w:rsid w:val="00166073"/>
    <w:rsid w:val="0016613D"/>
    <w:rsid w:val="0016613F"/>
    <w:rsid w:val="00166215"/>
    <w:rsid w:val="00166591"/>
    <w:rsid w:val="001668D3"/>
    <w:rsid w:val="00166971"/>
    <w:rsid w:val="001672D4"/>
    <w:rsid w:val="0016759A"/>
    <w:rsid w:val="0016767A"/>
    <w:rsid w:val="00167AA2"/>
    <w:rsid w:val="00167AB7"/>
    <w:rsid w:val="00167EC0"/>
    <w:rsid w:val="0017068C"/>
    <w:rsid w:val="00170C5C"/>
    <w:rsid w:val="001710C3"/>
    <w:rsid w:val="00171143"/>
    <w:rsid w:val="001715BF"/>
    <w:rsid w:val="001716D6"/>
    <w:rsid w:val="001717C0"/>
    <w:rsid w:val="00171E5F"/>
    <w:rsid w:val="0017211C"/>
    <w:rsid w:val="00172175"/>
    <w:rsid w:val="00172864"/>
    <w:rsid w:val="00172B82"/>
    <w:rsid w:val="00172C1B"/>
    <w:rsid w:val="00172C76"/>
    <w:rsid w:val="00172EFA"/>
    <w:rsid w:val="00172F76"/>
    <w:rsid w:val="00173181"/>
    <w:rsid w:val="001731EB"/>
    <w:rsid w:val="00173608"/>
    <w:rsid w:val="00173A68"/>
    <w:rsid w:val="00173E85"/>
    <w:rsid w:val="00174206"/>
    <w:rsid w:val="00174386"/>
    <w:rsid w:val="001745EC"/>
    <w:rsid w:val="001747B7"/>
    <w:rsid w:val="00175C30"/>
    <w:rsid w:val="00175DA1"/>
    <w:rsid w:val="00175DCB"/>
    <w:rsid w:val="00176045"/>
    <w:rsid w:val="00176576"/>
    <w:rsid w:val="00176BD6"/>
    <w:rsid w:val="00177069"/>
    <w:rsid w:val="001774EB"/>
    <w:rsid w:val="00177FC1"/>
    <w:rsid w:val="00180634"/>
    <w:rsid w:val="0018074C"/>
    <w:rsid w:val="0018136C"/>
    <w:rsid w:val="001815A2"/>
    <w:rsid w:val="00181E0C"/>
    <w:rsid w:val="00181E81"/>
    <w:rsid w:val="00181FC1"/>
    <w:rsid w:val="00182121"/>
    <w:rsid w:val="00182183"/>
    <w:rsid w:val="00182C7D"/>
    <w:rsid w:val="00183034"/>
    <w:rsid w:val="001830F7"/>
    <w:rsid w:val="0018359C"/>
    <w:rsid w:val="00183EE6"/>
    <w:rsid w:val="00184A77"/>
    <w:rsid w:val="0018588A"/>
    <w:rsid w:val="00185A59"/>
    <w:rsid w:val="00185FA5"/>
    <w:rsid w:val="00186721"/>
    <w:rsid w:val="00186A53"/>
    <w:rsid w:val="00186C70"/>
    <w:rsid w:val="00186E32"/>
    <w:rsid w:val="00187252"/>
    <w:rsid w:val="001872E4"/>
    <w:rsid w:val="001874F3"/>
    <w:rsid w:val="00187514"/>
    <w:rsid w:val="001875D7"/>
    <w:rsid w:val="00187FCE"/>
    <w:rsid w:val="001902B6"/>
    <w:rsid w:val="00190CD6"/>
    <w:rsid w:val="00191305"/>
    <w:rsid w:val="00191C91"/>
    <w:rsid w:val="0019245F"/>
    <w:rsid w:val="001929FC"/>
    <w:rsid w:val="00192D6B"/>
    <w:rsid w:val="00192DD9"/>
    <w:rsid w:val="00193A6A"/>
    <w:rsid w:val="00193C06"/>
    <w:rsid w:val="00194081"/>
    <w:rsid w:val="0019410F"/>
    <w:rsid w:val="00194339"/>
    <w:rsid w:val="00194848"/>
    <w:rsid w:val="00194DB4"/>
    <w:rsid w:val="00194F13"/>
    <w:rsid w:val="00194F2D"/>
    <w:rsid w:val="00195031"/>
    <w:rsid w:val="00195172"/>
    <w:rsid w:val="00195346"/>
    <w:rsid w:val="0019564D"/>
    <w:rsid w:val="001958EA"/>
    <w:rsid w:val="00195977"/>
    <w:rsid w:val="00195E0E"/>
    <w:rsid w:val="00196633"/>
    <w:rsid w:val="00197E31"/>
    <w:rsid w:val="001A020F"/>
    <w:rsid w:val="001A0E39"/>
    <w:rsid w:val="001A0E65"/>
    <w:rsid w:val="001A0E89"/>
    <w:rsid w:val="001A180D"/>
    <w:rsid w:val="001A1BAC"/>
    <w:rsid w:val="001A23CE"/>
    <w:rsid w:val="001A24C8"/>
    <w:rsid w:val="001A2C89"/>
    <w:rsid w:val="001A3CB9"/>
    <w:rsid w:val="001A40AC"/>
    <w:rsid w:val="001A414B"/>
    <w:rsid w:val="001A4972"/>
    <w:rsid w:val="001A4E3C"/>
    <w:rsid w:val="001A506E"/>
    <w:rsid w:val="001A5222"/>
    <w:rsid w:val="001A5531"/>
    <w:rsid w:val="001A56D0"/>
    <w:rsid w:val="001A5C69"/>
    <w:rsid w:val="001A5E6D"/>
    <w:rsid w:val="001A629D"/>
    <w:rsid w:val="001A6552"/>
    <w:rsid w:val="001A673E"/>
    <w:rsid w:val="001A67B2"/>
    <w:rsid w:val="001A6AC1"/>
    <w:rsid w:val="001A6D82"/>
    <w:rsid w:val="001A7724"/>
    <w:rsid w:val="001A7763"/>
    <w:rsid w:val="001A7D26"/>
    <w:rsid w:val="001B0F40"/>
    <w:rsid w:val="001B1405"/>
    <w:rsid w:val="001B1537"/>
    <w:rsid w:val="001B2872"/>
    <w:rsid w:val="001B2C86"/>
    <w:rsid w:val="001B3964"/>
    <w:rsid w:val="001B396A"/>
    <w:rsid w:val="001B3B97"/>
    <w:rsid w:val="001B3D59"/>
    <w:rsid w:val="001B421B"/>
    <w:rsid w:val="001B4452"/>
    <w:rsid w:val="001B466C"/>
    <w:rsid w:val="001B4860"/>
    <w:rsid w:val="001B4B7D"/>
    <w:rsid w:val="001B4F34"/>
    <w:rsid w:val="001B4FD5"/>
    <w:rsid w:val="001B52EC"/>
    <w:rsid w:val="001B554A"/>
    <w:rsid w:val="001B55D1"/>
    <w:rsid w:val="001B5B29"/>
    <w:rsid w:val="001B5D16"/>
    <w:rsid w:val="001B5F20"/>
    <w:rsid w:val="001B6421"/>
    <w:rsid w:val="001B64A2"/>
    <w:rsid w:val="001B6564"/>
    <w:rsid w:val="001B691A"/>
    <w:rsid w:val="001B69B6"/>
    <w:rsid w:val="001B6BB2"/>
    <w:rsid w:val="001B7116"/>
    <w:rsid w:val="001B7596"/>
    <w:rsid w:val="001C02D8"/>
    <w:rsid w:val="001C04E3"/>
    <w:rsid w:val="001C0569"/>
    <w:rsid w:val="001C067A"/>
    <w:rsid w:val="001C06DF"/>
    <w:rsid w:val="001C0C93"/>
    <w:rsid w:val="001C10A1"/>
    <w:rsid w:val="001C115A"/>
    <w:rsid w:val="001C14ED"/>
    <w:rsid w:val="001C1803"/>
    <w:rsid w:val="001C1D7E"/>
    <w:rsid w:val="001C1E16"/>
    <w:rsid w:val="001C1FB0"/>
    <w:rsid w:val="001C2378"/>
    <w:rsid w:val="001C2744"/>
    <w:rsid w:val="001C2F70"/>
    <w:rsid w:val="001C3478"/>
    <w:rsid w:val="001C3669"/>
    <w:rsid w:val="001C3771"/>
    <w:rsid w:val="001C39E2"/>
    <w:rsid w:val="001C3EE9"/>
    <w:rsid w:val="001C3FA4"/>
    <w:rsid w:val="001C40F9"/>
    <w:rsid w:val="001C427C"/>
    <w:rsid w:val="001C44E1"/>
    <w:rsid w:val="001C458B"/>
    <w:rsid w:val="001C4706"/>
    <w:rsid w:val="001C4AE2"/>
    <w:rsid w:val="001C4BD6"/>
    <w:rsid w:val="001C5B59"/>
    <w:rsid w:val="001C5D4F"/>
    <w:rsid w:val="001C5D80"/>
    <w:rsid w:val="001C64C0"/>
    <w:rsid w:val="001C69DA"/>
    <w:rsid w:val="001C6A8F"/>
    <w:rsid w:val="001C6E2D"/>
    <w:rsid w:val="001C6F06"/>
    <w:rsid w:val="001C7623"/>
    <w:rsid w:val="001C7D9C"/>
    <w:rsid w:val="001C7E40"/>
    <w:rsid w:val="001C7E66"/>
    <w:rsid w:val="001D032F"/>
    <w:rsid w:val="001D05F3"/>
    <w:rsid w:val="001D0731"/>
    <w:rsid w:val="001D1187"/>
    <w:rsid w:val="001D1DD6"/>
    <w:rsid w:val="001D2360"/>
    <w:rsid w:val="001D275B"/>
    <w:rsid w:val="001D2822"/>
    <w:rsid w:val="001D2932"/>
    <w:rsid w:val="001D2CAE"/>
    <w:rsid w:val="001D2CF5"/>
    <w:rsid w:val="001D2FFA"/>
    <w:rsid w:val="001D3109"/>
    <w:rsid w:val="001D332E"/>
    <w:rsid w:val="001D382E"/>
    <w:rsid w:val="001D3836"/>
    <w:rsid w:val="001D383A"/>
    <w:rsid w:val="001D4D63"/>
    <w:rsid w:val="001D4DB0"/>
    <w:rsid w:val="001D5033"/>
    <w:rsid w:val="001D53BB"/>
    <w:rsid w:val="001D544E"/>
    <w:rsid w:val="001D57A6"/>
    <w:rsid w:val="001D5AD1"/>
    <w:rsid w:val="001D5B3C"/>
    <w:rsid w:val="001D5C6A"/>
    <w:rsid w:val="001D5C88"/>
    <w:rsid w:val="001D5F4E"/>
    <w:rsid w:val="001D6567"/>
    <w:rsid w:val="001D695C"/>
    <w:rsid w:val="001D69E6"/>
    <w:rsid w:val="001D6BDC"/>
    <w:rsid w:val="001D6F35"/>
    <w:rsid w:val="001D6FD9"/>
    <w:rsid w:val="001D72E2"/>
    <w:rsid w:val="001D7447"/>
    <w:rsid w:val="001D7722"/>
    <w:rsid w:val="001D7764"/>
    <w:rsid w:val="001D780E"/>
    <w:rsid w:val="001D7D13"/>
    <w:rsid w:val="001D7D86"/>
    <w:rsid w:val="001D7E19"/>
    <w:rsid w:val="001E05C3"/>
    <w:rsid w:val="001E0AD3"/>
    <w:rsid w:val="001E152E"/>
    <w:rsid w:val="001E226A"/>
    <w:rsid w:val="001E252C"/>
    <w:rsid w:val="001E2815"/>
    <w:rsid w:val="001E2DEE"/>
    <w:rsid w:val="001E304C"/>
    <w:rsid w:val="001E34EC"/>
    <w:rsid w:val="001E36E3"/>
    <w:rsid w:val="001E36E4"/>
    <w:rsid w:val="001E379D"/>
    <w:rsid w:val="001E3A3C"/>
    <w:rsid w:val="001E4F90"/>
    <w:rsid w:val="001E5036"/>
    <w:rsid w:val="001E5A5B"/>
    <w:rsid w:val="001E5BE1"/>
    <w:rsid w:val="001E5C23"/>
    <w:rsid w:val="001E5E20"/>
    <w:rsid w:val="001E5F90"/>
    <w:rsid w:val="001E6F50"/>
    <w:rsid w:val="001E713F"/>
    <w:rsid w:val="001E7504"/>
    <w:rsid w:val="001E76DF"/>
    <w:rsid w:val="001E7943"/>
    <w:rsid w:val="001F0199"/>
    <w:rsid w:val="001F1308"/>
    <w:rsid w:val="001F1525"/>
    <w:rsid w:val="001F1663"/>
    <w:rsid w:val="001F1E87"/>
    <w:rsid w:val="001F1EB6"/>
    <w:rsid w:val="001F20D1"/>
    <w:rsid w:val="001F2A0D"/>
    <w:rsid w:val="001F2E23"/>
    <w:rsid w:val="001F341F"/>
    <w:rsid w:val="001F3693"/>
    <w:rsid w:val="001F3911"/>
    <w:rsid w:val="001F3EF8"/>
    <w:rsid w:val="001F3F1A"/>
    <w:rsid w:val="001F3FF4"/>
    <w:rsid w:val="001F40E2"/>
    <w:rsid w:val="001F4A0F"/>
    <w:rsid w:val="001F4B07"/>
    <w:rsid w:val="001F4CBD"/>
    <w:rsid w:val="001F4FA7"/>
    <w:rsid w:val="001F524C"/>
    <w:rsid w:val="001F5313"/>
    <w:rsid w:val="001F5545"/>
    <w:rsid w:val="001F56B4"/>
    <w:rsid w:val="001F5777"/>
    <w:rsid w:val="001F5937"/>
    <w:rsid w:val="001F59E3"/>
    <w:rsid w:val="001F59ED"/>
    <w:rsid w:val="001F6152"/>
    <w:rsid w:val="001F6354"/>
    <w:rsid w:val="001F6E34"/>
    <w:rsid w:val="001F7121"/>
    <w:rsid w:val="00200926"/>
    <w:rsid w:val="00200A3A"/>
    <w:rsid w:val="00200B2E"/>
    <w:rsid w:val="00200D2C"/>
    <w:rsid w:val="002014C7"/>
    <w:rsid w:val="002019D8"/>
    <w:rsid w:val="00201EC7"/>
    <w:rsid w:val="00201F53"/>
    <w:rsid w:val="00202120"/>
    <w:rsid w:val="00202169"/>
    <w:rsid w:val="00202261"/>
    <w:rsid w:val="00202B61"/>
    <w:rsid w:val="0020340E"/>
    <w:rsid w:val="0020349A"/>
    <w:rsid w:val="002034B4"/>
    <w:rsid w:val="00203A7E"/>
    <w:rsid w:val="00203B17"/>
    <w:rsid w:val="00203D45"/>
    <w:rsid w:val="00204032"/>
    <w:rsid w:val="00204BAD"/>
    <w:rsid w:val="00204D60"/>
    <w:rsid w:val="0020532A"/>
    <w:rsid w:val="00205627"/>
    <w:rsid w:val="002056D0"/>
    <w:rsid w:val="0020584F"/>
    <w:rsid w:val="002062F7"/>
    <w:rsid w:val="00206CDF"/>
    <w:rsid w:val="0020778C"/>
    <w:rsid w:val="00207C7C"/>
    <w:rsid w:val="00210647"/>
    <w:rsid w:val="00210860"/>
    <w:rsid w:val="00210B6A"/>
    <w:rsid w:val="002110E9"/>
    <w:rsid w:val="002111C2"/>
    <w:rsid w:val="002118BA"/>
    <w:rsid w:val="00212109"/>
    <w:rsid w:val="002126CE"/>
    <w:rsid w:val="002129C5"/>
    <w:rsid w:val="00212CB6"/>
    <w:rsid w:val="00212E37"/>
    <w:rsid w:val="00212ED3"/>
    <w:rsid w:val="002140FF"/>
    <w:rsid w:val="002143EF"/>
    <w:rsid w:val="00214AC4"/>
    <w:rsid w:val="002158EA"/>
    <w:rsid w:val="00215AFD"/>
    <w:rsid w:val="00215C9E"/>
    <w:rsid w:val="00216422"/>
    <w:rsid w:val="002169DC"/>
    <w:rsid w:val="002170AA"/>
    <w:rsid w:val="00217AB8"/>
    <w:rsid w:val="00217D5B"/>
    <w:rsid w:val="00217DF2"/>
    <w:rsid w:val="002207A2"/>
    <w:rsid w:val="00220894"/>
    <w:rsid w:val="00220951"/>
    <w:rsid w:val="00221005"/>
    <w:rsid w:val="0022105B"/>
    <w:rsid w:val="0022141A"/>
    <w:rsid w:val="00221800"/>
    <w:rsid w:val="00222A34"/>
    <w:rsid w:val="00222E93"/>
    <w:rsid w:val="00223012"/>
    <w:rsid w:val="00223F29"/>
    <w:rsid w:val="002241D5"/>
    <w:rsid w:val="00224952"/>
    <w:rsid w:val="00224D4E"/>
    <w:rsid w:val="00224DD2"/>
    <w:rsid w:val="00225145"/>
    <w:rsid w:val="00225A6A"/>
    <w:rsid w:val="00225AC7"/>
    <w:rsid w:val="00225ACC"/>
    <w:rsid w:val="00225ADB"/>
    <w:rsid w:val="00225E5E"/>
    <w:rsid w:val="00226186"/>
    <w:rsid w:val="00226CEE"/>
    <w:rsid w:val="00226E0C"/>
    <w:rsid w:val="00227393"/>
    <w:rsid w:val="002274D2"/>
    <w:rsid w:val="00227B82"/>
    <w:rsid w:val="00230C01"/>
    <w:rsid w:val="0023107E"/>
    <w:rsid w:val="00231403"/>
    <w:rsid w:val="002315BB"/>
    <w:rsid w:val="002317B4"/>
    <w:rsid w:val="00231A3D"/>
    <w:rsid w:val="00231C25"/>
    <w:rsid w:val="00231C6F"/>
    <w:rsid w:val="00231F2D"/>
    <w:rsid w:val="002324AA"/>
    <w:rsid w:val="002326E2"/>
    <w:rsid w:val="00232A90"/>
    <w:rsid w:val="00232AE7"/>
    <w:rsid w:val="00232B95"/>
    <w:rsid w:val="00233523"/>
    <w:rsid w:val="002339FD"/>
    <w:rsid w:val="00233B5C"/>
    <w:rsid w:val="00234151"/>
    <w:rsid w:val="002341E4"/>
    <w:rsid w:val="0023468E"/>
    <w:rsid w:val="002348AF"/>
    <w:rsid w:val="002348EF"/>
    <w:rsid w:val="00234F8C"/>
    <w:rsid w:val="00235542"/>
    <w:rsid w:val="00236349"/>
    <w:rsid w:val="0023641F"/>
    <w:rsid w:val="0023698E"/>
    <w:rsid w:val="002369B0"/>
    <w:rsid w:val="00236A36"/>
    <w:rsid w:val="00236AD8"/>
    <w:rsid w:val="002374F5"/>
    <w:rsid w:val="00237DF2"/>
    <w:rsid w:val="002401F5"/>
    <w:rsid w:val="00240623"/>
    <w:rsid w:val="00240E54"/>
    <w:rsid w:val="0024293A"/>
    <w:rsid w:val="00242B4D"/>
    <w:rsid w:val="002439E1"/>
    <w:rsid w:val="00243FCB"/>
    <w:rsid w:val="00244848"/>
    <w:rsid w:val="00244955"/>
    <w:rsid w:val="002449E1"/>
    <w:rsid w:val="00244DC3"/>
    <w:rsid w:val="00244E8B"/>
    <w:rsid w:val="002451C5"/>
    <w:rsid w:val="0024522D"/>
    <w:rsid w:val="002456B6"/>
    <w:rsid w:val="00245A0E"/>
    <w:rsid w:val="00245F1F"/>
    <w:rsid w:val="0024663B"/>
    <w:rsid w:val="00246BF0"/>
    <w:rsid w:val="00247103"/>
    <w:rsid w:val="00247201"/>
    <w:rsid w:val="00247FD0"/>
    <w:rsid w:val="00250067"/>
    <w:rsid w:val="00250120"/>
    <w:rsid w:val="00250766"/>
    <w:rsid w:val="0025088C"/>
    <w:rsid w:val="0025096B"/>
    <w:rsid w:val="00250E2E"/>
    <w:rsid w:val="00250E6E"/>
    <w:rsid w:val="002511B6"/>
    <w:rsid w:val="002516DE"/>
    <w:rsid w:val="00251A69"/>
    <w:rsid w:val="00251B0D"/>
    <w:rsid w:val="00251BE6"/>
    <w:rsid w:val="00251F81"/>
    <w:rsid w:val="00252BE0"/>
    <w:rsid w:val="00253056"/>
    <w:rsid w:val="0025330C"/>
    <w:rsid w:val="00253588"/>
    <w:rsid w:val="00253823"/>
    <w:rsid w:val="00253881"/>
    <w:rsid w:val="00253C38"/>
    <w:rsid w:val="00254659"/>
    <w:rsid w:val="002546F4"/>
    <w:rsid w:val="00255159"/>
    <w:rsid w:val="002551D0"/>
    <w:rsid w:val="00255374"/>
    <w:rsid w:val="002556BC"/>
    <w:rsid w:val="00255AC0"/>
    <w:rsid w:val="00255F8F"/>
    <w:rsid w:val="00255FE7"/>
    <w:rsid w:val="00256368"/>
    <w:rsid w:val="00256A44"/>
    <w:rsid w:val="00256FA1"/>
    <w:rsid w:val="00257290"/>
    <w:rsid w:val="00257BF4"/>
    <w:rsid w:val="00260003"/>
    <w:rsid w:val="00260044"/>
    <w:rsid w:val="0026035D"/>
    <w:rsid w:val="00260390"/>
    <w:rsid w:val="002606D6"/>
    <w:rsid w:val="00261B34"/>
    <w:rsid w:val="00261C98"/>
    <w:rsid w:val="00261D01"/>
    <w:rsid w:val="0026248E"/>
    <w:rsid w:val="00262914"/>
    <w:rsid w:val="00262E50"/>
    <w:rsid w:val="002630B4"/>
    <w:rsid w:val="00263E99"/>
    <w:rsid w:val="002647BF"/>
    <w:rsid w:val="002647D5"/>
    <w:rsid w:val="00264898"/>
    <w:rsid w:val="00265032"/>
    <w:rsid w:val="002651FB"/>
    <w:rsid w:val="00265310"/>
    <w:rsid w:val="0026538C"/>
    <w:rsid w:val="002656B7"/>
    <w:rsid w:val="00265781"/>
    <w:rsid w:val="00265DDF"/>
    <w:rsid w:val="00265FF1"/>
    <w:rsid w:val="00266672"/>
    <w:rsid w:val="00266B13"/>
    <w:rsid w:val="00266D70"/>
    <w:rsid w:val="002701BD"/>
    <w:rsid w:val="002702C9"/>
    <w:rsid w:val="00270728"/>
    <w:rsid w:val="002707BA"/>
    <w:rsid w:val="00270AAB"/>
    <w:rsid w:val="00270D42"/>
    <w:rsid w:val="00271108"/>
    <w:rsid w:val="0027158B"/>
    <w:rsid w:val="002716C9"/>
    <w:rsid w:val="0027195D"/>
    <w:rsid w:val="002722E3"/>
    <w:rsid w:val="0027274E"/>
    <w:rsid w:val="00272B03"/>
    <w:rsid w:val="00272B15"/>
    <w:rsid w:val="0027319B"/>
    <w:rsid w:val="002731D2"/>
    <w:rsid w:val="002733E2"/>
    <w:rsid w:val="002736C4"/>
    <w:rsid w:val="002747A2"/>
    <w:rsid w:val="002750B1"/>
    <w:rsid w:val="00275552"/>
    <w:rsid w:val="00275621"/>
    <w:rsid w:val="00275BFA"/>
    <w:rsid w:val="00275C51"/>
    <w:rsid w:val="00275CB7"/>
    <w:rsid w:val="00275D30"/>
    <w:rsid w:val="00275ED3"/>
    <w:rsid w:val="002768E2"/>
    <w:rsid w:val="00276A35"/>
    <w:rsid w:val="00276D04"/>
    <w:rsid w:val="00276EF1"/>
    <w:rsid w:val="00276F83"/>
    <w:rsid w:val="00277835"/>
    <w:rsid w:val="00277A3A"/>
    <w:rsid w:val="00277D35"/>
    <w:rsid w:val="0028001B"/>
    <w:rsid w:val="00280AB1"/>
    <w:rsid w:val="00281D0E"/>
    <w:rsid w:val="00282038"/>
    <w:rsid w:val="00282AD4"/>
    <w:rsid w:val="00283857"/>
    <w:rsid w:val="00283953"/>
    <w:rsid w:val="00283D1C"/>
    <w:rsid w:val="002840AC"/>
    <w:rsid w:val="002843E2"/>
    <w:rsid w:val="0028450C"/>
    <w:rsid w:val="002848AB"/>
    <w:rsid w:val="00284BAE"/>
    <w:rsid w:val="00284C48"/>
    <w:rsid w:val="00284D2D"/>
    <w:rsid w:val="00284E6A"/>
    <w:rsid w:val="00284F0C"/>
    <w:rsid w:val="002850D0"/>
    <w:rsid w:val="00285407"/>
    <w:rsid w:val="002859AF"/>
    <w:rsid w:val="00285F84"/>
    <w:rsid w:val="002862FE"/>
    <w:rsid w:val="00286AE7"/>
    <w:rsid w:val="00286BED"/>
    <w:rsid w:val="002870AB"/>
    <w:rsid w:val="00287243"/>
    <w:rsid w:val="00287917"/>
    <w:rsid w:val="00287D70"/>
    <w:rsid w:val="00287E99"/>
    <w:rsid w:val="00290647"/>
    <w:rsid w:val="00290996"/>
    <w:rsid w:val="00291385"/>
    <w:rsid w:val="00291422"/>
    <w:rsid w:val="0029237F"/>
    <w:rsid w:val="00292715"/>
    <w:rsid w:val="00292E45"/>
    <w:rsid w:val="0029345F"/>
    <w:rsid w:val="002937DD"/>
    <w:rsid w:val="00293E57"/>
    <w:rsid w:val="00294234"/>
    <w:rsid w:val="002947D1"/>
    <w:rsid w:val="002948DF"/>
    <w:rsid w:val="00294B55"/>
    <w:rsid w:val="00294CDD"/>
    <w:rsid w:val="00294D90"/>
    <w:rsid w:val="00294EA2"/>
    <w:rsid w:val="002963DE"/>
    <w:rsid w:val="00296B71"/>
    <w:rsid w:val="00296C93"/>
    <w:rsid w:val="0029722B"/>
    <w:rsid w:val="00297611"/>
    <w:rsid w:val="002A00CD"/>
    <w:rsid w:val="002A04DA"/>
    <w:rsid w:val="002A09C5"/>
    <w:rsid w:val="002A0EC3"/>
    <w:rsid w:val="002A0EE0"/>
    <w:rsid w:val="002A1A55"/>
    <w:rsid w:val="002A1BE0"/>
    <w:rsid w:val="002A1E92"/>
    <w:rsid w:val="002A204D"/>
    <w:rsid w:val="002A2387"/>
    <w:rsid w:val="002A2556"/>
    <w:rsid w:val="002A2616"/>
    <w:rsid w:val="002A26E1"/>
    <w:rsid w:val="002A324B"/>
    <w:rsid w:val="002A33BD"/>
    <w:rsid w:val="002A368A"/>
    <w:rsid w:val="002A4065"/>
    <w:rsid w:val="002A4095"/>
    <w:rsid w:val="002A40CF"/>
    <w:rsid w:val="002A4200"/>
    <w:rsid w:val="002A4982"/>
    <w:rsid w:val="002A49EF"/>
    <w:rsid w:val="002A4E10"/>
    <w:rsid w:val="002A5003"/>
    <w:rsid w:val="002A59F0"/>
    <w:rsid w:val="002A5C48"/>
    <w:rsid w:val="002A61FE"/>
    <w:rsid w:val="002A6432"/>
    <w:rsid w:val="002A66B3"/>
    <w:rsid w:val="002A690E"/>
    <w:rsid w:val="002A6A5C"/>
    <w:rsid w:val="002A6C61"/>
    <w:rsid w:val="002A6D11"/>
    <w:rsid w:val="002A6F25"/>
    <w:rsid w:val="002A6FD3"/>
    <w:rsid w:val="002A744A"/>
    <w:rsid w:val="002B0148"/>
    <w:rsid w:val="002B0178"/>
    <w:rsid w:val="002B01E5"/>
    <w:rsid w:val="002B0654"/>
    <w:rsid w:val="002B0A7D"/>
    <w:rsid w:val="002B0EE3"/>
    <w:rsid w:val="002B1364"/>
    <w:rsid w:val="002B1446"/>
    <w:rsid w:val="002B1A69"/>
    <w:rsid w:val="002B1B71"/>
    <w:rsid w:val="002B1D47"/>
    <w:rsid w:val="002B1EF7"/>
    <w:rsid w:val="002B20B3"/>
    <w:rsid w:val="002B2723"/>
    <w:rsid w:val="002B280E"/>
    <w:rsid w:val="002B283A"/>
    <w:rsid w:val="002B297D"/>
    <w:rsid w:val="002B2E6C"/>
    <w:rsid w:val="002B303A"/>
    <w:rsid w:val="002B3713"/>
    <w:rsid w:val="002B4165"/>
    <w:rsid w:val="002B457C"/>
    <w:rsid w:val="002B4AD2"/>
    <w:rsid w:val="002B5356"/>
    <w:rsid w:val="002B538E"/>
    <w:rsid w:val="002B548D"/>
    <w:rsid w:val="002B5DCA"/>
    <w:rsid w:val="002B64E4"/>
    <w:rsid w:val="002B6BDC"/>
    <w:rsid w:val="002B7342"/>
    <w:rsid w:val="002B75B0"/>
    <w:rsid w:val="002B7705"/>
    <w:rsid w:val="002B7EAF"/>
    <w:rsid w:val="002C0618"/>
    <w:rsid w:val="002C099C"/>
    <w:rsid w:val="002C0B74"/>
    <w:rsid w:val="002C0C8B"/>
    <w:rsid w:val="002C0CBB"/>
    <w:rsid w:val="002C107C"/>
    <w:rsid w:val="002C1201"/>
    <w:rsid w:val="002C1460"/>
    <w:rsid w:val="002C1594"/>
    <w:rsid w:val="002C18CD"/>
    <w:rsid w:val="002C1DF7"/>
    <w:rsid w:val="002C20F2"/>
    <w:rsid w:val="002C232C"/>
    <w:rsid w:val="002C2715"/>
    <w:rsid w:val="002C2A32"/>
    <w:rsid w:val="002C2E80"/>
    <w:rsid w:val="002C2F35"/>
    <w:rsid w:val="002C2F6B"/>
    <w:rsid w:val="002C31F3"/>
    <w:rsid w:val="002C384C"/>
    <w:rsid w:val="002C38B2"/>
    <w:rsid w:val="002C39D0"/>
    <w:rsid w:val="002C3F9C"/>
    <w:rsid w:val="002C493E"/>
    <w:rsid w:val="002C547B"/>
    <w:rsid w:val="002C5AFA"/>
    <w:rsid w:val="002C5CB8"/>
    <w:rsid w:val="002C5F32"/>
    <w:rsid w:val="002C6087"/>
    <w:rsid w:val="002C61B0"/>
    <w:rsid w:val="002C664D"/>
    <w:rsid w:val="002C6B7F"/>
    <w:rsid w:val="002C6D22"/>
    <w:rsid w:val="002C6E82"/>
    <w:rsid w:val="002C7035"/>
    <w:rsid w:val="002C79E1"/>
    <w:rsid w:val="002D001D"/>
    <w:rsid w:val="002D0033"/>
    <w:rsid w:val="002D0439"/>
    <w:rsid w:val="002D0678"/>
    <w:rsid w:val="002D06E6"/>
    <w:rsid w:val="002D0D88"/>
    <w:rsid w:val="002D0EF4"/>
    <w:rsid w:val="002D11B7"/>
    <w:rsid w:val="002D1978"/>
    <w:rsid w:val="002D25A8"/>
    <w:rsid w:val="002D292F"/>
    <w:rsid w:val="002D2A95"/>
    <w:rsid w:val="002D2C3D"/>
    <w:rsid w:val="002D3648"/>
    <w:rsid w:val="002D3BBC"/>
    <w:rsid w:val="002D3D3E"/>
    <w:rsid w:val="002D3D5F"/>
    <w:rsid w:val="002D40B7"/>
    <w:rsid w:val="002D4320"/>
    <w:rsid w:val="002D438A"/>
    <w:rsid w:val="002D43FE"/>
    <w:rsid w:val="002D4587"/>
    <w:rsid w:val="002D4611"/>
    <w:rsid w:val="002D4904"/>
    <w:rsid w:val="002D5738"/>
    <w:rsid w:val="002D5BF1"/>
    <w:rsid w:val="002D5CB1"/>
    <w:rsid w:val="002D5E53"/>
    <w:rsid w:val="002D642E"/>
    <w:rsid w:val="002D6508"/>
    <w:rsid w:val="002D68E6"/>
    <w:rsid w:val="002D6DAE"/>
    <w:rsid w:val="002D6F03"/>
    <w:rsid w:val="002D71BF"/>
    <w:rsid w:val="002D7777"/>
    <w:rsid w:val="002D77A0"/>
    <w:rsid w:val="002E0319"/>
    <w:rsid w:val="002E08D0"/>
    <w:rsid w:val="002E0CB0"/>
    <w:rsid w:val="002E166A"/>
    <w:rsid w:val="002E179B"/>
    <w:rsid w:val="002E17A9"/>
    <w:rsid w:val="002E1954"/>
    <w:rsid w:val="002E1B94"/>
    <w:rsid w:val="002E1C9E"/>
    <w:rsid w:val="002E1D56"/>
    <w:rsid w:val="002E257B"/>
    <w:rsid w:val="002E25FC"/>
    <w:rsid w:val="002E2855"/>
    <w:rsid w:val="002E2C65"/>
    <w:rsid w:val="002E2C73"/>
    <w:rsid w:val="002E3B6F"/>
    <w:rsid w:val="002E3C65"/>
    <w:rsid w:val="002E3CEB"/>
    <w:rsid w:val="002E3E7D"/>
    <w:rsid w:val="002E3F5B"/>
    <w:rsid w:val="002E4179"/>
    <w:rsid w:val="002E4362"/>
    <w:rsid w:val="002E471B"/>
    <w:rsid w:val="002E4F79"/>
    <w:rsid w:val="002E52BA"/>
    <w:rsid w:val="002E5CC7"/>
    <w:rsid w:val="002E629D"/>
    <w:rsid w:val="002E63D9"/>
    <w:rsid w:val="002E640E"/>
    <w:rsid w:val="002E6686"/>
    <w:rsid w:val="002E66CC"/>
    <w:rsid w:val="002E6A79"/>
    <w:rsid w:val="002E6C35"/>
    <w:rsid w:val="002E7542"/>
    <w:rsid w:val="002E7CC1"/>
    <w:rsid w:val="002E7F89"/>
    <w:rsid w:val="002F0086"/>
    <w:rsid w:val="002F0C28"/>
    <w:rsid w:val="002F13CA"/>
    <w:rsid w:val="002F1702"/>
    <w:rsid w:val="002F1725"/>
    <w:rsid w:val="002F1757"/>
    <w:rsid w:val="002F1B63"/>
    <w:rsid w:val="002F201A"/>
    <w:rsid w:val="002F2353"/>
    <w:rsid w:val="002F2498"/>
    <w:rsid w:val="002F2CEA"/>
    <w:rsid w:val="002F35CA"/>
    <w:rsid w:val="002F3CDE"/>
    <w:rsid w:val="002F505B"/>
    <w:rsid w:val="002F5278"/>
    <w:rsid w:val="002F5499"/>
    <w:rsid w:val="002F57D1"/>
    <w:rsid w:val="002F5BD3"/>
    <w:rsid w:val="002F5DD6"/>
    <w:rsid w:val="002F5FEA"/>
    <w:rsid w:val="002F62F0"/>
    <w:rsid w:val="002F63E7"/>
    <w:rsid w:val="002F6404"/>
    <w:rsid w:val="002F68E6"/>
    <w:rsid w:val="002F698D"/>
    <w:rsid w:val="002F6CAC"/>
    <w:rsid w:val="002F6CD0"/>
    <w:rsid w:val="002F7282"/>
    <w:rsid w:val="002F7381"/>
    <w:rsid w:val="002F7BE3"/>
    <w:rsid w:val="002F7E6A"/>
    <w:rsid w:val="002F7EA4"/>
    <w:rsid w:val="002F7EF1"/>
    <w:rsid w:val="00300165"/>
    <w:rsid w:val="003003BA"/>
    <w:rsid w:val="0030086B"/>
    <w:rsid w:val="0030109D"/>
    <w:rsid w:val="003010CF"/>
    <w:rsid w:val="00301DC9"/>
    <w:rsid w:val="00301DD9"/>
    <w:rsid w:val="00301DFB"/>
    <w:rsid w:val="00303251"/>
    <w:rsid w:val="003032F7"/>
    <w:rsid w:val="00303440"/>
    <w:rsid w:val="00303FA6"/>
    <w:rsid w:val="003044AD"/>
    <w:rsid w:val="00304B71"/>
    <w:rsid w:val="00304D9B"/>
    <w:rsid w:val="003051D6"/>
    <w:rsid w:val="0030536E"/>
    <w:rsid w:val="00305FF9"/>
    <w:rsid w:val="00306289"/>
    <w:rsid w:val="003066BA"/>
    <w:rsid w:val="00306E6B"/>
    <w:rsid w:val="00306EF3"/>
    <w:rsid w:val="0030780A"/>
    <w:rsid w:val="00307826"/>
    <w:rsid w:val="00307D3D"/>
    <w:rsid w:val="003100C8"/>
    <w:rsid w:val="00310212"/>
    <w:rsid w:val="00310844"/>
    <w:rsid w:val="0031115D"/>
    <w:rsid w:val="00311161"/>
    <w:rsid w:val="00312400"/>
    <w:rsid w:val="0031257B"/>
    <w:rsid w:val="00312739"/>
    <w:rsid w:val="00312AAB"/>
    <w:rsid w:val="00312D10"/>
    <w:rsid w:val="003139C1"/>
    <w:rsid w:val="00314485"/>
    <w:rsid w:val="00315590"/>
    <w:rsid w:val="003155D3"/>
    <w:rsid w:val="00315A45"/>
    <w:rsid w:val="003160A8"/>
    <w:rsid w:val="00316153"/>
    <w:rsid w:val="00316710"/>
    <w:rsid w:val="00316C8E"/>
    <w:rsid w:val="00316F6C"/>
    <w:rsid w:val="003178DA"/>
    <w:rsid w:val="00317DB8"/>
    <w:rsid w:val="00320097"/>
    <w:rsid w:val="00320167"/>
    <w:rsid w:val="0032024D"/>
    <w:rsid w:val="0032051F"/>
    <w:rsid w:val="00320618"/>
    <w:rsid w:val="00320CA7"/>
    <w:rsid w:val="0032100B"/>
    <w:rsid w:val="00321BD7"/>
    <w:rsid w:val="00321D3C"/>
    <w:rsid w:val="0032260F"/>
    <w:rsid w:val="0032279E"/>
    <w:rsid w:val="003228D7"/>
    <w:rsid w:val="003228DA"/>
    <w:rsid w:val="003230AD"/>
    <w:rsid w:val="00323687"/>
    <w:rsid w:val="00323860"/>
    <w:rsid w:val="00323871"/>
    <w:rsid w:val="00323D6B"/>
    <w:rsid w:val="0032421D"/>
    <w:rsid w:val="003247EF"/>
    <w:rsid w:val="00325122"/>
    <w:rsid w:val="003252C8"/>
    <w:rsid w:val="00325447"/>
    <w:rsid w:val="00325BDF"/>
    <w:rsid w:val="00326957"/>
    <w:rsid w:val="00326AE2"/>
    <w:rsid w:val="003270EB"/>
    <w:rsid w:val="00327E70"/>
    <w:rsid w:val="003301D4"/>
    <w:rsid w:val="003304D1"/>
    <w:rsid w:val="003316F6"/>
    <w:rsid w:val="0033171D"/>
    <w:rsid w:val="00331A52"/>
    <w:rsid w:val="00331EB6"/>
    <w:rsid w:val="00331FC3"/>
    <w:rsid w:val="00332227"/>
    <w:rsid w:val="00332773"/>
    <w:rsid w:val="003329B8"/>
    <w:rsid w:val="00332B75"/>
    <w:rsid w:val="00332C61"/>
    <w:rsid w:val="00332DBB"/>
    <w:rsid w:val="003330F7"/>
    <w:rsid w:val="003335DD"/>
    <w:rsid w:val="003336B3"/>
    <w:rsid w:val="00333CD5"/>
    <w:rsid w:val="00333CFD"/>
    <w:rsid w:val="00334321"/>
    <w:rsid w:val="00334F02"/>
    <w:rsid w:val="0033507A"/>
    <w:rsid w:val="00335807"/>
    <w:rsid w:val="00335A5C"/>
    <w:rsid w:val="00335B75"/>
    <w:rsid w:val="00335D8C"/>
    <w:rsid w:val="00335FB6"/>
    <w:rsid w:val="00336072"/>
    <w:rsid w:val="003363A1"/>
    <w:rsid w:val="0033780B"/>
    <w:rsid w:val="00340022"/>
    <w:rsid w:val="00340061"/>
    <w:rsid w:val="00340313"/>
    <w:rsid w:val="00340459"/>
    <w:rsid w:val="0034081E"/>
    <w:rsid w:val="00340A09"/>
    <w:rsid w:val="003413A0"/>
    <w:rsid w:val="00341499"/>
    <w:rsid w:val="003416EA"/>
    <w:rsid w:val="00341722"/>
    <w:rsid w:val="0034226D"/>
    <w:rsid w:val="003423CC"/>
    <w:rsid w:val="00342972"/>
    <w:rsid w:val="00342D25"/>
    <w:rsid w:val="00342FDD"/>
    <w:rsid w:val="00342FE7"/>
    <w:rsid w:val="003432F5"/>
    <w:rsid w:val="00343731"/>
    <w:rsid w:val="0034429B"/>
    <w:rsid w:val="00344866"/>
    <w:rsid w:val="00344C02"/>
    <w:rsid w:val="00344CE7"/>
    <w:rsid w:val="00344D6D"/>
    <w:rsid w:val="00344FE4"/>
    <w:rsid w:val="003450D7"/>
    <w:rsid w:val="00345197"/>
    <w:rsid w:val="00345266"/>
    <w:rsid w:val="00345338"/>
    <w:rsid w:val="00345497"/>
    <w:rsid w:val="0034594B"/>
    <w:rsid w:val="0034638C"/>
    <w:rsid w:val="00346F7F"/>
    <w:rsid w:val="00347A77"/>
    <w:rsid w:val="00347C04"/>
    <w:rsid w:val="00350108"/>
    <w:rsid w:val="0035018E"/>
    <w:rsid w:val="00350498"/>
    <w:rsid w:val="00350762"/>
    <w:rsid w:val="003507C4"/>
    <w:rsid w:val="003511A3"/>
    <w:rsid w:val="00351903"/>
    <w:rsid w:val="003519A1"/>
    <w:rsid w:val="00351AC0"/>
    <w:rsid w:val="00352480"/>
    <w:rsid w:val="003529BC"/>
    <w:rsid w:val="003530D2"/>
    <w:rsid w:val="0035331A"/>
    <w:rsid w:val="003534E1"/>
    <w:rsid w:val="00353F27"/>
    <w:rsid w:val="003548D8"/>
    <w:rsid w:val="00354C99"/>
    <w:rsid w:val="003554CA"/>
    <w:rsid w:val="00355543"/>
    <w:rsid w:val="003555BB"/>
    <w:rsid w:val="00355E63"/>
    <w:rsid w:val="00356246"/>
    <w:rsid w:val="003567BF"/>
    <w:rsid w:val="003569DF"/>
    <w:rsid w:val="00356C80"/>
    <w:rsid w:val="00356CD0"/>
    <w:rsid w:val="00356EB6"/>
    <w:rsid w:val="003570C2"/>
    <w:rsid w:val="00357163"/>
    <w:rsid w:val="00360014"/>
    <w:rsid w:val="00360232"/>
    <w:rsid w:val="003602C3"/>
    <w:rsid w:val="003602E0"/>
    <w:rsid w:val="00360A2E"/>
    <w:rsid w:val="00360D01"/>
    <w:rsid w:val="00360E11"/>
    <w:rsid w:val="00360ED0"/>
    <w:rsid w:val="003612F4"/>
    <w:rsid w:val="00361404"/>
    <w:rsid w:val="00361756"/>
    <w:rsid w:val="00361DCC"/>
    <w:rsid w:val="00361DD6"/>
    <w:rsid w:val="00362569"/>
    <w:rsid w:val="00362E85"/>
    <w:rsid w:val="0036309E"/>
    <w:rsid w:val="003632DF"/>
    <w:rsid w:val="003636CD"/>
    <w:rsid w:val="003638FF"/>
    <w:rsid w:val="003641A2"/>
    <w:rsid w:val="00364207"/>
    <w:rsid w:val="00364220"/>
    <w:rsid w:val="0036487C"/>
    <w:rsid w:val="00364EA8"/>
    <w:rsid w:val="00365241"/>
    <w:rsid w:val="00365411"/>
    <w:rsid w:val="003654B1"/>
    <w:rsid w:val="003656B9"/>
    <w:rsid w:val="00365846"/>
    <w:rsid w:val="003658B6"/>
    <w:rsid w:val="00365FA2"/>
    <w:rsid w:val="00366205"/>
    <w:rsid w:val="003662F3"/>
    <w:rsid w:val="0036647F"/>
    <w:rsid w:val="00366C69"/>
    <w:rsid w:val="00366EA4"/>
    <w:rsid w:val="00367035"/>
    <w:rsid w:val="00367372"/>
    <w:rsid w:val="00367441"/>
    <w:rsid w:val="00367B1D"/>
    <w:rsid w:val="0037094E"/>
    <w:rsid w:val="00370E4F"/>
    <w:rsid w:val="003710A4"/>
    <w:rsid w:val="00371215"/>
    <w:rsid w:val="0037149A"/>
    <w:rsid w:val="00371503"/>
    <w:rsid w:val="00371B60"/>
    <w:rsid w:val="00371FEF"/>
    <w:rsid w:val="00372123"/>
    <w:rsid w:val="00372EFB"/>
    <w:rsid w:val="00372F0D"/>
    <w:rsid w:val="00372F54"/>
    <w:rsid w:val="0037336D"/>
    <w:rsid w:val="003735BC"/>
    <w:rsid w:val="003738B9"/>
    <w:rsid w:val="0037395E"/>
    <w:rsid w:val="00374059"/>
    <w:rsid w:val="00374147"/>
    <w:rsid w:val="00374378"/>
    <w:rsid w:val="0037470B"/>
    <w:rsid w:val="00374975"/>
    <w:rsid w:val="00374B45"/>
    <w:rsid w:val="0037535B"/>
    <w:rsid w:val="0037552D"/>
    <w:rsid w:val="003756DB"/>
    <w:rsid w:val="00375E40"/>
    <w:rsid w:val="00376348"/>
    <w:rsid w:val="003766D6"/>
    <w:rsid w:val="00376DB5"/>
    <w:rsid w:val="00376DF1"/>
    <w:rsid w:val="003770BB"/>
    <w:rsid w:val="0037771A"/>
    <w:rsid w:val="00377BAB"/>
    <w:rsid w:val="003802DC"/>
    <w:rsid w:val="0038076D"/>
    <w:rsid w:val="00380C40"/>
    <w:rsid w:val="00380E4E"/>
    <w:rsid w:val="00380FBF"/>
    <w:rsid w:val="0038133A"/>
    <w:rsid w:val="003818A2"/>
    <w:rsid w:val="003818DE"/>
    <w:rsid w:val="003819CE"/>
    <w:rsid w:val="00381B28"/>
    <w:rsid w:val="00381C0B"/>
    <w:rsid w:val="00382632"/>
    <w:rsid w:val="003826D2"/>
    <w:rsid w:val="00382A43"/>
    <w:rsid w:val="00382B2B"/>
    <w:rsid w:val="00382D60"/>
    <w:rsid w:val="00382D6B"/>
    <w:rsid w:val="00382F29"/>
    <w:rsid w:val="00383AD4"/>
    <w:rsid w:val="00383B43"/>
    <w:rsid w:val="00383C8D"/>
    <w:rsid w:val="00383DB1"/>
    <w:rsid w:val="00384ADC"/>
    <w:rsid w:val="0038527A"/>
    <w:rsid w:val="003852FB"/>
    <w:rsid w:val="0038536E"/>
    <w:rsid w:val="00385429"/>
    <w:rsid w:val="0038544A"/>
    <w:rsid w:val="00385B05"/>
    <w:rsid w:val="00386382"/>
    <w:rsid w:val="003865EF"/>
    <w:rsid w:val="00386BA9"/>
    <w:rsid w:val="00386FC0"/>
    <w:rsid w:val="003876EB"/>
    <w:rsid w:val="00387AA7"/>
    <w:rsid w:val="00387C77"/>
    <w:rsid w:val="00387D65"/>
    <w:rsid w:val="00390017"/>
    <w:rsid w:val="003900FF"/>
    <w:rsid w:val="003901A3"/>
    <w:rsid w:val="0039072F"/>
    <w:rsid w:val="003907FC"/>
    <w:rsid w:val="00390F5F"/>
    <w:rsid w:val="00390F60"/>
    <w:rsid w:val="00391B88"/>
    <w:rsid w:val="0039244E"/>
    <w:rsid w:val="0039281F"/>
    <w:rsid w:val="00392D4C"/>
    <w:rsid w:val="003940CE"/>
    <w:rsid w:val="003942FE"/>
    <w:rsid w:val="00394A79"/>
    <w:rsid w:val="00394DE3"/>
    <w:rsid w:val="0039539D"/>
    <w:rsid w:val="00396949"/>
    <w:rsid w:val="003970C3"/>
    <w:rsid w:val="003971B8"/>
    <w:rsid w:val="003977C6"/>
    <w:rsid w:val="00397A6B"/>
    <w:rsid w:val="00397C1D"/>
    <w:rsid w:val="003A0468"/>
    <w:rsid w:val="003A04C4"/>
    <w:rsid w:val="003A06AE"/>
    <w:rsid w:val="003A0B93"/>
    <w:rsid w:val="003A129C"/>
    <w:rsid w:val="003A12B0"/>
    <w:rsid w:val="003A180F"/>
    <w:rsid w:val="003A18DD"/>
    <w:rsid w:val="003A20C8"/>
    <w:rsid w:val="003A267D"/>
    <w:rsid w:val="003A28C5"/>
    <w:rsid w:val="003A2A6D"/>
    <w:rsid w:val="003A2C29"/>
    <w:rsid w:val="003A2EC3"/>
    <w:rsid w:val="003A36F2"/>
    <w:rsid w:val="003A3BC7"/>
    <w:rsid w:val="003A3CE3"/>
    <w:rsid w:val="003A3D39"/>
    <w:rsid w:val="003A3EC7"/>
    <w:rsid w:val="003A40B4"/>
    <w:rsid w:val="003A47C0"/>
    <w:rsid w:val="003A5F31"/>
    <w:rsid w:val="003A6519"/>
    <w:rsid w:val="003A65D6"/>
    <w:rsid w:val="003A6D70"/>
    <w:rsid w:val="003A7834"/>
    <w:rsid w:val="003A78FB"/>
    <w:rsid w:val="003A7A2E"/>
    <w:rsid w:val="003B034C"/>
    <w:rsid w:val="003B0B5B"/>
    <w:rsid w:val="003B0E79"/>
    <w:rsid w:val="003B11E7"/>
    <w:rsid w:val="003B1882"/>
    <w:rsid w:val="003B19F7"/>
    <w:rsid w:val="003B1F9D"/>
    <w:rsid w:val="003B273B"/>
    <w:rsid w:val="003B2785"/>
    <w:rsid w:val="003B2C7E"/>
    <w:rsid w:val="003B3575"/>
    <w:rsid w:val="003B3AEC"/>
    <w:rsid w:val="003B4224"/>
    <w:rsid w:val="003B4652"/>
    <w:rsid w:val="003B48EA"/>
    <w:rsid w:val="003B4989"/>
    <w:rsid w:val="003B4CD1"/>
    <w:rsid w:val="003B4E74"/>
    <w:rsid w:val="003B4FC7"/>
    <w:rsid w:val="003B50BC"/>
    <w:rsid w:val="003B5144"/>
    <w:rsid w:val="003B52B7"/>
    <w:rsid w:val="003B5469"/>
    <w:rsid w:val="003B58D3"/>
    <w:rsid w:val="003B5D97"/>
    <w:rsid w:val="003B63A4"/>
    <w:rsid w:val="003B68FE"/>
    <w:rsid w:val="003B6A67"/>
    <w:rsid w:val="003B6D7D"/>
    <w:rsid w:val="003B70C3"/>
    <w:rsid w:val="003B7236"/>
    <w:rsid w:val="003B7952"/>
    <w:rsid w:val="003B7C12"/>
    <w:rsid w:val="003B7C88"/>
    <w:rsid w:val="003B7D7E"/>
    <w:rsid w:val="003C0043"/>
    <w:rsid w:val="003C05E4"/>
    <w:rsid w:val="003C064A"/>
    <w:rsid w:val="003C1012"/>
    <w:rsid w:val="003C1173"/>
    <w:rsid w:val="003C11C9"/>
    <w:rsid w:val="003C1229"/>
    <w:rsid w:val="003C15E1"/>
    <w:rsid w:val="003C1A60"/>
    <w:rsid w:val="003C1FD4"/>
    <w:rsid w:val="003C2069"/>
    <w:rsid w:val="003C213D"/>
    <w:rsid w:val="003C21CD"/>
    <w:rsid w:val="003C2406"/>
    <w:rsid w:val="003C25AD"/>
    <w:rsid w:val="003C2664"/>
    <w:rsid w:val="003C2CDC"/>
    <w:rsid w:val="003C2D21"/>
    <w:rsid w:val="003C2D65"/>
    <w:rsid w:val="003C33D6"/>
    <w:rsid w:val="003C3A93"/>
    <w:rsid w:val="003C4E23"/>
    <w:rsid w:val="003C4EBD"/>
    <w:rsid w:val="003C518B"/>
    <w:rsid w:val="003C5E6B"/>
    <w:rsid w:val="003C6122"/>
    <w:rsid w:val="003C62CB"/>
    <w:rsid w:val="003C6944"/>
    <w:rsid w:val="003C6B05"/>
    <w:rsid w:val="003C6F89"/>
    <w:rsid w:val="003C73FA"/>
    <w:rsid w:val="003C7678"/>
    <w:rsid w:val="003C784F"/>
    <w:rsid w:val="003C7AD7"/>
    <w:rsid w:val="003D087B"/>
    <w:rsid w:val="003D0D44"/>
    <w:rsid w:val="003D0F24"/>
    <w:rsid w:val="003D0FC3"/>
    <w:rsid w:val="003D1023"/>
    <w:rsid w:val="003D13AD"/>
    <w:rsid w:val="003D17B1"/>
    <w:rsid w:val="003D181A"/>
    <w:rsid w:val="003D1BED"/>
    <w:rsid w:val="003D1DC5"/>
    <w:rsid w:val="003D2BF9"/>
    <w:rsid w:val="003D2C1D"/>
    <w:rsid w:val="003D2C34"/>
    <w:rsid w:val="003D31EB"/>
    <w:rsid w:val="003D347B"/>
    <w:rsid w:val="003D3980"/>
    <w:rsid w:val="003D3DDD"/>
    <w:rsid w:val="003D4F23"/>
    <w:rsid w:val="003D527C"/>
    <w:rsid w:val="003D583B"/>
    <w:rsid w:val="003D5842"/>
    <w:rsid w:val="003D58F9"/>
    <w:rsid w:val="003D5CBF"/>
    <w:rsid w:val="003D63CB"/>
    <w:rsid w:val="003D65E3"/>
    <w:rsid w:val="003D66D2"/>
    <w:rsid w:val="003D6790"/>
    <w:rsid w:val="003D6C26"/>
    <w:rsid w:val="003D6D5C"/>
    <w:rsid w:val="003D73DB"/>
    <w:rsid w:val="003D7584"/>
    <w:rsid w:val="003D7DB3"/>
    <w:rsid w:val="003E007E"/>
    <w:rsid w:val="003E0488"/>
    <w:rsid w:val="003E0768"/>
    <w:rsid w:val="003E07AE"/>
    <w:rsid w:val="003E14FC"/>
    <w:rsid w:val="003E166E"/>
    <w:rsid w:val="003E1683"/>
    <w:rsid w:val="003E1D3D"/>
    <w:rsid w:val="003E2976"/>
    <w:rsid w:val="003E2F0B"/>
    <w:rsid w:val="003E2F93"/>
    <w:rsid w:val="003E3F0C"/>
    <w:rsid w:val="003E4858"/>
    <w:rsid w:val="003E4956"/>
    <w:rsid w:val="003E4AC7"/>
    <w:rsid w:val="003E4B19"/>
    <w:rsid w:val="003E5434"/>
    <w:rsid w:val="003E5D1B"/>
    <w:rsid w:val="003E6061"/>
    <w:rsid w:val="003E62C4"/>
    <w:rsid w:val="003E6316"/>
    <w:rsid w:val="003E649E"/>
    <w:rsid w:val="003E66AE"/>
    <w:rsid w:val="003E6884"/>
    <w:rsid w:val="003E6AC5"/>
    <w:rsid w:val="003E6B3E"/>
    <w:rsid w:val="003E6EBA"/>
    <w:rsid w:val="003E733D"/>
    <w:rsid w:val="003E7614"/>
    <w:rsid w:val="003E778C"/>
    <w:rsid w:val="003E78D6"/>
    <w:rsid w:val="003E7907"/>
    <w:rsid w:val="003E7A6A"/>
    <w:rsid w:val="003E7AF2"/>
    <w:rsid w:val="003E7B63"/>
    <w:rsid w:val="003F0096"/>
    <w:rsid w:val="003F02FC"/>
    <w:rsid w:val="003F035A"/>
    <w:rsid w:val="003F0850"/>
    <w:rsid w:val="003F0D12"/>
    <w:rsid w:val="003F0FC4"/>
    <w:rsid w:val="003F11CA"/>
    <w:rsid w:val="003F160C"/>
    <w:rsid w:val="003F2853"/>
    <w:rsid w:val="003F324F"/>
    <w:rsid w:val="003F33BC"/>
    <w:rsid w:val="003F36BD"/>
    <w:rsid w:val="003F3C9F"/>
    <w:rsid w:val="003F3D4E"/>
    <w:rsid w:val="003F477E"/>
    <w:rsid w:val="003F4F2E"/>
    <w:rsid w:val="003F4F4B"/>
    <w:rsid w:val="003F5041"/>
    <w:rsid w:val="003F50DA"/>
    <w:rsid w:val="003F58B8"/>
    <w:rsid w:val="003F624E"/>
    <w:rsid w:val="003F6CD2"/>
    <w:rsid w:val="003F745E"/>
    <w:rsid w:val="003F75CC"/>
    <w:rsid w:val="003F75FB"/>
    <w:rsid w:val="003F788D"/>
    <w:rsid w:val="003F78C0"/>
    <w:rsid w:val="0040037F"/>
    <w:rsid w:val="004005A2"/>
    <w:rsid w:val="0040126E"/>
    <w:rsid w:val="00401CC2"/>
    <w:rsid w:val="004020D4"/>
    <w:rsid w:val="004020E1"/>
    <w:rsid w:val="004021B6"/>
    <w:rsid w:val="004023F6"/>
    <w:rsid w:val="00402616"/>
    <w:rsid w:val="00402811"/>
    <w:rsid w:val="0040301A"/>
    <w:rsid w:val="00403106"/>
    <w:rsid w:val="00403A2F"/>
    <w:rsid w:val="00403A85"/>
    <w:rsid w:val="00403DC1"/>
    <w:rsid w:val="00403E77"/>
    <w:rsid w:val="00404009"/>
    <w:rsid w:val="00404672"/>
    <w:rsid w:val="004047C4"/>
    <w:rsid w:val="00404DA2"/>
    <w:rsid w:val="00405262"/>
    <w:rsid w:val="004052A4"/>
    <w:rsid w:val="0040570B"/>
    <w:rsid w:val="00405EDB"/>
    <w:rsid w:val="00405EE5"/>
    <w:rsid w:val="00405FB1"/>
    <w:rsid w:val="0040618D"/>
    <w:rsid w:val="00406460"/>
    <w:rsid w:val="0040752B"/>
    <w:rsid w:val="00407ACE"/>
    <w:rsid w:val="004100D2"/>
    <w:rsid w:val="00410B99"/>
    <w:rsid w:val="0041157B"/>
    <w:rsid w:val="00411E60"/>
    <w:rsid w:val="00412417"/>
    <w:rsid w:val="0041243A"/>
    <w:rsid w:val="00412461"/>
    <w:rsid w:val="00412483"/>
    <w:rsid w:val="00412546"/>
    <w:rsid w:val="00412625"/>
    <w:rsid w:val="004128E5"/>
    <w:rsid w:val="00412B60"/>
    <w:rsid w:val="00413053"/>
    <w:rsid w:val="0041319C"/>
    <w:rsid w:val="004134B7"/>
    <w:rsid w:val="00413650"/>
    <w:rsid w:val="0041378F"/>
    <w:rsid w:val="004137A7"/>
    <w:rsid w:val="004137B6"/>
    <w:rsid w:val="004138A4"/>
    <w:rsid w:val="00413A54"/>
    <w:rsid w:val="00413AE9"/>
    <w:rsid w:val="00413B60"/>
    <w:rsid w:val="00413C05"/>
    <w:rsid w:val="00413C10"/>
    <w:rsid w:val="00413CD9"/>
    <w:rsid w:val="00413F9A"/>
    <w:rsid w:val="004140CA"/>
    <w:rsid w:val="00414C0F"/>
    <w:rsid w:val="00414C65"/>
    <w:rsid w:val="00415121"/>
    <w:rsid w:val="00415931"/>
    <w:rsid w:val="00415D76"/>
    <w:rsid w:val="00416665"/>
    <w:rsid w:val="00416A4B"/>
    <w:rsid w:val="00416A67"/>
    <w:rsid w:val="00416ACB"/>
    <w:rsid w:val="00416C1C"/>
    <w:rsid w:val="0041720C"/>
    <w:rsid w:val="0041727F"/>
    <w:rsid w:val="0041742A"/>
    <w:rsid w:val="004174C8"/>
    <w:rsid w:val="00417885"/>
    <w:rsid w:val="0042131B"/>
    <w:rsid w:val="00421772"/>
    <w:rsid w:val="0042191E"/>
    <w:rsid w:val="00421B8B"/>
    <w:rsid w:val="00421DCF"/>
    <w:rsid w:val="00422341"/>
    <w:rsid w:val="00422655"/>
    <w:rsid w:val="00423152"/>
    <w:rsid w:val="004235B6"/>
    <w:rsid w:val="00423641"/>
    <w:rsid w:val="004247E8"/>
    <w:rsid w:val="00424896"/>
    <w:rsid w:val="00424932"/>
    <w:rsid w:val="00424A67"/>
    <w:rsid w:val="00424C5A"/>
    <w:rsid w:val="00424D48"/>
    <w:rsid w:val="00425C0B"/>
    <w:rsid w:val="00425C6D"/>
    <w:rsid w:val="00426266"/>
    <w:rsid w:val="00426880"/>
    <w:rsid w:val="00426CF7"/>
    <w:rsid w:val="00427690"/>
    <w:rsid w:val="0042793D"/>
    <w:rsid w:val="00427A7B"/>
    <w:rsid w:val="00427D2C"/>
    <w:rsid w:val="00430A2D"/>
    <w:rsid w:val="0043112A"/>
    <w:rsid w:val="00431505"/>
    <w:rsid w:val="00431AF0"/>
    <w:rsid w:val="00431DA9"/>
    <w:rsid w:val="0043213A"/>
    <w:rsid w:val="004327B2"/>
    <w:rsid w:val="00432C0F"/>
    <w:rsid w:val="00432F94"/>
    <w:rsid w:val="004330F4"/>
    <w:rsid w:val="004332EC"/>
    <w:rsid w:val="00433590"/>
    <w:rsid w:val="0043366C"/>
    <w:rsid w:val="0043393D"/>
    <w:rsid w:val="00433AF9"/>
    <w:rsid w:val="004344C7"/>
    <w:rsid w:val="00435274"/>
    <w:rsid w:val="004352AD"/>
    <w:rsid w:val="004352F6"/>
    <w:rsid w:val="0043545D"/>
    <w:rsid w:val="0043557A"/>
    <w:rsid w:val="00435FE2"/>
    <w:rsid w:val="004360C5"/>
    <w:rsid w:val="0043676D"/>
    <w:rsid w:val="00436C7A"/>
    <w:rsid w:val="00436E08"/>
    <w:rsid w:val="00436E2F"/>
    <w:rsid w:val="00436EAB"/>
    <w:rsid w:val="004374E4"/>
    <w:rsid w:val="004376EC"/>
    <w:rsid w:val="0043771B"/>
    <w:rsid w:val="00437818"/>
    <w:rsid w:val="0043797D"/>
    <w:rsid w:val="0044014D"/>
    <w:rsid w:val="00440CB1"/>
    <w:rsid w:val="00441840"/>
    <w:rsid w:val="00441A0D"/>
    <w:rsid w:val="00442181"/>
    <w:rsid w:val="004421C9"/>
    <w:rsid w:val="0044282A"/>
    <w:rsid w:val="00442C36"/>
    <w:rsid w:val="004435FA"/>
    <w:rsid w:val="00443C85"/>
    <w:rsid w:val="00444318"/>
    <w:rsid w:val="004447AD"/>
    <w:rsid w:val="004449AA"/>
    <w:rsid w:val="00444C38"/>
    <w:rsid w:val="00444CB0"/>
    <w:rsid w:val="004456F9"/>
    <w:rsid w:val="00445D33"/>
    <w:rsid w:val="004461D9"/>
    <w:rsid w:val="004462FD"/>
    <w:rsid w:val="004465F7"/>
    <w:rsid w:val="00446AC6"/>
    <w:rsid w:val="00446D21"/>
    <w:rsid w:val="00446FDE"/>
    <w:rsid w:val="00447379"/>
    <w:rsid w:val="0044759B"/>
    <w:rsid w:val="0044767A"/>
    <w:rsid w:val="00447958"/>
    <w:rsid w:val="004479AE"/>
    <w:rsid w:val="00447B1B"/>
    <w:rsid w:val="00447F54"/>
    <w:rsid w:val="00450B7E"/>
    <w:rsid w:val="0045136B"/>
    <w:rsid w:val="004515F1"/>
    <w:rsid w:val="00451C7E"/>
    <w:rsid w:val="0045224E"/>
    <w:rsid w:val="004527E3"/>
    <w:rsid w:val="004536EA"/>
    <w:rsid w:val="00453789"/>
    <w:rsid w:val="00453801"/>
    <w:rsid w:val="00453BB6"/>
    <w:rsid w:val="00453CAA"/>
    <w:rsid w:val="00454060"/>
    <w:rsid w:val="004541D3"/>
    <w:rsid w:val="00454260"/>
    <w:rsid w:val="0045440D"/>
    <w:rsid w:val="00454876"/>
    <w:rsid w:val="0045509E"/>
    <w:rsid w:val="00455113"/>
    <w:rsid w:val="00455A8D"/>
    <w:rsid w:val="00455F7B"/>
    <w:rsid w:val="00455FFB"/>
    <w:rsid w:val="004563A7"/>
    <w:rsid w:val="00456421"/>
    <w:rsid w:val="00456AE9"/>
    <w:rsid w:val="00456D5F"/>
    <w:rsid w:val="00456DAB"/>
    <w:rsid w:val="00457137"/>
    <w:rsid w:val="004574D8"/>
    <w:rsid w:val="004578F3"/>
    <w:rsid w:val="0046010F"/>
    <w:rsid w:val="00460CC3"/>
    <w:rsid w:val="00460DC6"/>
    <w:rsid w:val="00460E86"/>
    <w:rsid w:val="00460F16"/>
    <w:rsid w:val="0046127B"/>
    <w:rsid w:val="0046149A"/>
    <w:rsid w:val="004617D3"/>
    <w:rsid w:val="00462035"/>
    <w:rsid w:val="00462062"/>
    <w:rsid w:val="0046273A"/>
    <w:rsid w:val="00462827"/>
    <w:rsid w:val="00462A1F"/>
    <w:rsid w:val="00462A4E"/>
    <w:rsid w:val="00463680"/>
    <w:rsid w:val="00463A6F"/>
    <w:rsid w:val="00463BAE"/>
    <w:rsid w:val="00463D09"/>
    <w:rsid w:val="00463FF6"/>
    <w:rsid w:val="00464051"/>
    <w:rsid w:val="004646B4"/>
    <w:rsid w:val="0046494B"/>
    <w:rsid w:val="00464A88"/>
    <w:rsid w:val="00464AE7"/>
    <w:rsid w:val="00464ECE"/>
    <w:rsid w:val="004651A0"/>
    <w:rsid w:val="00465347"/>
    <w:rsid w:val="00465B49"/>
    <w:rsid w:val="00465BE5"/>
    <w:rsid w:val="004663F5"/>
    <w:rsid w:val="00466532"/>
    <w:rsid w:val="00466BFE"/>
    <w:rsid w:val="00467116"/>
    <w:rsid w:val="00467468"/>
    <w:rsid w:val="00467488"/>
    <w:rsid w:val="00467741"/>
    <w:rsid w:val="00467E76"/>
    <w:rsid w:val="004700A6"/>
    <w:rsid w:val="0047069F"/>
    <w:rsid w:val="0047083E"/>
    <w:rsid w:val="00470E59"/>
    <w:rsid w:val="00470EB5"/>
    <w:rsid w:val="004711D4"/>
    <w:rsid w:val="004719AB"/>
    <w:rsid w:val="00471DE2"/>
    <w:rsid w:val="0047256D"/>
    <w:rsid w:val="0047286B"/>
    <w:rsid w:val="0047286D"/>
    <w:rsid w:val="00472B12"/>
    <w:rsid w:val="00472E27"/>
    <w:rsid w:val="00472E84"/>
    <w:rsid w:val="0047378C"/>
    <w:rsid w:val="00473881"/>
    <w:rsid w:val="004738F5"/>
    <w:rsid w:val="00473AD3"/>
    <w:rsid w:val="00474063"/>
    <w:rsid w:val="004741BD"/>
    <w:rsid w:val="00474220"/>
    <w:rsid w:val="0047492C"/>
    <w:rsid w:val="00474C39"/>
    <w:rsid w:val="004752D3"/>
    <w:rsid w:val="004754E1"/>
    <w:rsid w:val="00475CE0"/>
    <w:rsid w:val="0047658C"/>
    <w:rsid w:val="00476827"/>
    <w:rsid w:val="00476BD4"/>
    <w:rsid w:val="00476C70"/>
    <w:rsid w:val="00477C35"/>
    <w:rsid w:val="00480988"/>
    <w:rsid w:val="00480E05"/>
    <w:rsid w:val="00480F2F"/>
    <w:rsid w:val="00481504"/>
    <w:rsid w:val="0048197A"/>
    <w:rsid w:val="00481AC3"/>
    <w:rsid w:val="00481E90"/>
    <w:rsid w:val="00482063"/>
    <w:rsid w:val="00482078"/>
    <w:rsid w:val="00482A6F"/>
    <w:rsid w:val="00482BAB"/>
    <w:rsid w:val="00482BBE"/>
    <w:rsid w:val="00482D85"/>
    <w:rsid w:val="0048317E"/>
    <w:rsid w:val="004834BA"/>
    <w:rsid w:val="0048365C"/>
    <w:rsid w:val="004837FA"/>
    <w:rsid w:val="00483A12"/>
    <w:rsid w:val="00484458"/>
    <w:rsid w:val="0048477C"/>
    <w:rsid w:val="00484A4C"/>
    <w:rsid w:val="00484A77"/>
    <w:rsid w:val="00484F95"/>
    <w:rsid w:val="0048540F"/>
    <w:rsid w:val="00485970"/>
    <w:rsid w:val="00485C0D"/>
    <w:rsid w:val="004860DA"/>
    <w:rsid w:val="00486575"/>
    <w:rsid w:val="0048658A"/>
    <w:rsid w:val="004866D0"/>
    <w:rsid w:val="004866D5"/>
    <w:rsid w:val="004866D7"/>
    <w:rsid w:val="00486D5D"/>
    <w:rsid w:val="00486D87"/>
    <w:rsid w:val="00486DE5"/>
    <w:rsid w:val="00487ACD"/>
    <w:rsid w:val="004902CB"/>
    <w:rsid w:val="004903DD"/>
    <w:rsid w:val="00491CD4"/>
    <w:rsid w:val="00492435"/>
    <w:rsid w:val="00492613"/>
    <w:rsid w:val="00493063"/>
    <w:rsid w:val="0049367C"/>
    <w:rsid w:val="00493951"/>
    <w:rsid w:val="00493958"/>
    <w:rsid w:val="00494242"/>
    <w:rsid w:val="0049441D"/>
    <w:rsid w:val="00494E8E"/>
    <w:rsid w:val="004955BC"/>
    <w:rsid w:val="00495C9E"/>
    <w:rsid w:val="00495D63"/>
    <w:rsid w:val="0049648F"/>
    <w:rsid w:val="00496606"/>
    <w:rsid w:val="004967EF"/>
    <w:rsid w:val="00496B15"/>
    <w:rsid w:val="00496F05"/>
    <w:rsid w:val="00497370"/>
    <w:rsid w:val="00497C5D"/>
    <w:rsid w:val="004A01F1"/>
    <w:rsid w:val="004A0590"/>
    <w:rsid w:val="004A0765"/>
    <w:rsid w:val="004A08ED"/>
    <w:rsid w:val="004A0AA9"/>
    <w:rsid w:val="004A0F39"/>
    <w:rsid w:val="004A15C0"/>
    <w:rsid w:val="004A18B1"/>
    <w:rsid w:val="004A1B99"/>
    <w:rsid w:val="004A1E37"/>
    <w:rsid w:val="004A223D"/>
    <w:rsid w:val="004A251F"/>
    <w:rsid w:val="004A26DE"/>
    <w:rsid w:val="004A2F95"/>
    <w:rsid w:val="004A3253"/>
    <w:rsid w:val="004A3292"/>
    <w:rsid w:val="004A33A9"/>
    <w:rsid w:val="004A3BF1"/>
    <w:rsid w:val="004A3C7D"/>
    <w:rsid w:val="004A3E42"/>
    <w:rsid w:val="004A4715"/>
    <w:rsid w:val="004A4C11"/>
    <w:rsid w:val="004A4D6F"/>
    <w:rsid w:val="004A5046"/>
    <w:rsid w:val="004A5651"/>
    <w:rsid w:val="004A565E"/>
    <w:rsid w:val="004A5DF3"/>
    <w:rsid w:val="004A6134"/>
    <w:rsid w:val="004A62E8"/>
    <w:rsid w:val="004A6F46"/>
    <w:rsid w:val="004A7092"/>
    <w:rsid w:val="004A7FC2"/>
    <w:rsid w:val="004B05D1"/>
    <w:rsid w:val="004B0B03"/>
    <w:rsid w:val="004B0E6F"/>
    <w:rsid w:val="004B111A"/>
    <w:rsid w:val="004B1B9B"/>
    <w:rsid w:val="004B267F"/>
    <w:rsid w:val="004B2EBA"/>
    <w:rsid w:val="004B3609"/>
    <w:rsid w:val="004B36A8"/>
    <w:rsid w:val="004B3ECF"/>
    <w:rsid w:val="004B3F99"/>
    <w:rsid w:val="004B4164"/>
    <w:rsid w:val="004B423E"/>
    <w:rsid w:val="004B428A"/>
    <w:rsid w:val="004B43D3"/>
    <w:rsid w:val="004B49E6"/>
    <w:rsid w:val="004B4D69"/>
    <w:rsid w:val="004B4F89"/>
    <w:rsid w:val="004B5832"/>
    <w:rsid w:val="004B74E7"/>
    <w:rsid w:val="004B7CAA"/>
    <w:rsid w:val="004C01A8"/>
    <w:rsid w:val="004C0241"/>
    <w:rsid w:val="004C099F"/>
    <w:rsid w:val="004C102A"/>
    <w:rsid w:val="004C12F4"/>
    <w:rsid w:val="004C12F6"/>
    <w:rsid w:val="004C1840"/>
    <w:rsid w:val="004C19A3"/>
    <w:rsid w:val="004C24C9"/>
    <w:rsid w:val="004C2ADA"/>
    <w:rsid w:val="004C31B6"/>
    <w:rsid w:val="004C32D7"/>
    <w:rsid w:val="004C5319"/>
    <w:rsid w:val="004C5BCD"/>
    <w:rsid w:val="004C5EDE"/>
    <w:rsid w:val="004C621F"/>
    <w:rsid w:val="004C6481"/>
    <w:rsid w:val="004C6566"/>
    <w:rsid w:val="004C6B45"/>
    <w:rsid w:val="004C6E43"/>
    <w:rsid w:val="004C6FBE"/>
    <w:rsid w:val="004C76F8"/>
    <w:rsid w:val="004C7948"/>
    <w:rsid w:val="004C7BB8"/>
    <w:rsid w:val="004C7C60"/>
    <w:rsid w:val="004D0418"/>
    <w:rsid w:val="004D08AF"/>
    <w:rsid w:val="004D0DFE"/>
    <w:rsid w:val="004D127A"/>
    <w:rsid w:val="004D1D91"/>
    <w:rsid w:val="004D22C3"/>
    <w:rsid w:val="004D38A7"/>
    <w:rsid w:val="004D3BB4"/>
    <w:rsid w:val="004D3C9B"/>
    <w:rsid w:val="004D419A"/>
    <w:rsid w:val="004D41A7"/>
    <w:rsid w:val="004D498F"/>
    <w:rsid w:val="004D4DAC"/>
    <w:rsid w:val="004D59A7"/>
    <w:rsid w:val="004D6A2A"/>
    <w:rsid w:val="004D6F4D"/>
    <w:rsid w:val="004D6F95"/>
    <w:rsid w:val="004D703E"/>
    <w:rsid w:val="004D7093"/>
    <w:rsid w:val="004D72FE"/>
    <w:rsid w:val="004D77B5"/>
    <w:rsid w:val="004D7E91"/>
    <w:rsid w:val="004E003A"/>
    <w:rsid w:val="004E05BA"/>
    <w:rsid w:val="004E0768"/>
    <w:rsid w:val="004E08C9"/>
    <w:rsid w:val="004E0F44"/>
    <w:rsid w:val="004E1545"/>
    <w:rsid w:val="004E18EA"/>
    <w:rsid w:val="004E195F"/>
    <w:rsid w:val="004E1A31"/>
    <w:rsid w:val="004E1EC9"/>
    <w:rsid w:val="004E266C"/>
    <w:rsid w:val="004E2804"/>
    <w:rsid w:val="004E2DE0"/>
    <w:rsid w:val="004E35BC"/>
    <w:rsid w:val="004E3676"/>
    <w:rsid w:val="004E3938"/>
    <w:rsid w:val="004E4060"/>
    <w:rsid w:val="004E409A"/>
    <w:rsid w:val="004E456F"/>
    <w:rsid w:val="004E4577"/>
    <w:rsid w:val="004E4EA0"/>
    <w:rsid w:val="004E4EF5"/>
    <w:rsid w:val="004E56C7"/>
    <w:rsid w:val="004E58E9"/>
    <w:rsid w:val="004E5EFC"/>
    <w:rsid w:val="004E726B"/>
    <w:rsid w:val="004E72EC"/>
    <w:rsid w:val="004E77A3"/>
    <w:rsid w:val="004E7CEB"/>
    <w:rsid w:val="004F0235"/>
    <w:rsid w:val="004F0325"/>
    <w:rsid w:val="004F082C"/>
    <w:rsid w:val="004F0FB9"/>
    <w:rsid w:val="004F1AA9"/>
    <w:rsid w:val="004F2392"/>
    <w:rsid w:val="004F2603"/>
    <w:rsid w:val="004F2BDE"/>
    <w:rsid w:val="004F2F7E"/>
    <w:rsid w:val="004F32B5"/>
    <w:rsid w:val="004F36BC"/>
    <w:rsid w:val="004F3DB0"/>
    <w:rsid w:val="004F407E"/>
    <w:rsid w:val="004F52C7"/>
    <w:rsid w:val="004F5479"/>
    <w:rsid w:val="004F5772"/>
    <w:rsid w:val="004F5812"/>
    <w:rsid w:val="004F593E"/>
    <w:rsid w:val="004F5946"/>
    <w:rsid w:val="004F6264"/>
    <w:rsid w:val="004F66EC"/>
    <w:rsid w:val="004F6F3F"/>
    <w:rsid w:val="004F6FC8"/>
    <w:rsid w:val="004F7061"/>
    <w:rsid w:val="004F7528"/>
    <w:rsid w:val="004F78C6"/>
    <w:rsid w:val="004F7BCA"/>
    <w:rsid w:val="004F7D89"/>
    <w:rsid w:val="00500B23"/>
    <w:rsid w:val="00501915"/>
    <w:rsid w:val="00501981"/>
    <w:rsid w:val="00501A85"/>
    <w:rsid w:val="00501BB3"/>
    <w:rsid w:val="00501E42"/>
    <w:rsid w:val="005020A0"/>
    <w:rsid w:val="0050215D"/>
    <w:rsid w:val="005021DD"/>
    <w:rsid w:val="005026CA"/>
    <w:rsid w:val="00502B72"/>
    <w:rsid w:val="00502B7E"/>
    <w:rsid w:val="00502D10"/>
    <w:rsid w:val="00503F1F"/>
    <w:rsid w:val="00504BC1"/>
    <w:rsid w:val="00505134"/>
    <w:rsid w:val="00505971"/>
    <w:rsid w:val="00505C04"/>
    <w:rsid w:val="00505E47"/>
    <w:rsid w:val="00507543"/>
    <w:rsid w:val="005077A7"/>
    <w:rsid w:val="00507E8B"/>
    <w:rsid w:val="005106AF"/>
    <w:rsid w:val="005110B1"/>
    <w:rsid w:val="00511C6E"/>
    <w:rsid w:val="00511F15"/>
    <w:rsid w:val="005126EE"/>
    <w:rsid w:val="0051318C"/>
    <w:rsid w:val="00513D7F"/>
    <w:rsid w:val="005142CD"/>
    <w:rsid w:val="005143C9"/>
    <w:rsid w:val="005143F0"/>
    <w:rsid w:val="00514969"/>
    <w:rsid w:val="00514B2D"/>
    <w:rsid w:val="005157A9"/>
    <w:rsid w:val="00515DD8"/>
    <w:rsid w:val="00516678"/>
    <w:rsid w:val="005168BC"/>
    <w:rsid w:val="005168FF"/>
    <w:rsid w:val="00516B00"/>
    <w:rsid w:val="00516CA0"/>
    <w:rsid w:val="00516E01"/>
    <w:rsid w:val="005171E0"/>
    <w:rsid w:val="005173A7"/>
    <w:rsid w:val="0051754F"/>
    <w:rsid w:val="00517616"/>
    <w:rsid w:val="005177E1"/>
    <w:rsid w:val="00517A2E"/>
    <w:rsid w:val="00520C0A"/>
    <w:rsid w:val="00520DB3"/>
    <w:rsid w:val="00521043"/>
    <w:rsid w:val="005218B6"/>
    <w:rsid w:val="00521D7E"/>
    <w:rsid w:val="00522589"/>
    <w:rsid w:val="005234F5"/>
    <w:rsid w:val="00523838"/>
    <w:rsid w:val="00523F04"/>
    <w:rsid w:val="005242D0"/>
    <w:rsid w:val="00524545"/>
    <w:rsid w:val="005249E2"/>
    <w:rsid w:val="00524EBF"/>
    <w:rsid w:val="00524F25"/>
    <w:rsid w:val="00525192"/>
    <w:rsid w:val="005255BF"/>
    <w:rsid w:val="005257B5"/>
    <w:rsid w:val="005257DE"/>
    <w:rsid w:val="00525861"/>
    <w:rsid w:val="00525F0A"/>
    <w:rsid w:val="005262A8"/>
    <w:rsid w:val="005262B7"/>
    <w:rsid w:val="005269A8"/>
    <w:rsid w:val="00526C02"/>
    <w:rsid w:val="00527098"/>
    <w:rsid w:val="00527200"/>
    <w:rsid w:val="00527504"/>
    <w:rsid w:val="00530157"/>
    <w:rsid w:val="005302AA"/>
    <w:rsid w:val="00530423"/>
    <w:rsid w:val="00530D9C"/>
    <w:rsid w:val="00531D8D"/>
    <w:rsid w:val="00531D97"/>
    <w:rsid w:val="00531EBE"/>
    <w:rsid w:val="005320C3"/>
    <w:rsid w:val="005320F8"/>
    <w:rsid w:val="005328E3"/>
    <w:rsid w:val="00532F8B"/>
    <w:rsid w:val="00533737"/>
    <w:rsid w:val="00533941"/>
    <w:rsid w:val="00533B31"/>
    <w:rsid w:val="00533D4D"/>
    <w:rsid w:val="0053408C"/>
    <w:rsid w:val="0053433E"/>
    <w:rsid w:val="00534A5A"/>
    <w:rsid w:val="00535B79"/>
    <w:rsid w:val="00535CF5"/>
    <w:rsid w:val="00535D7C"/>
    <w:rsid w:val="00535EF1"/>
    <w:rsid w:val="00536579"/>
    <w:rsid w:val="00536835"/>
    <w:rsid w:val="00536C1E"/>
    <w:rsid w:val="005371CF"/>
    <w:rsid w:val="00537816"/>
    <w:rsid w:val="00537C0C"/>
    <w:rsid w:val="0054015C"/>
    <w:rsid w:val="005407BB"/>
    <w:rsid w:val="005409F7"/>
    <w:rsid w:val="00541411"/>
    <w:rsid w:val="0054159A"/>
    <w:rsid w:val="00541D23"/>
    <w:rsid w:val="005429D9"/>
    <w:rsid w:val="005429E1"/>
    <w:rsid w:val="00543070"/>
    <w:rsid w:val="0054343A"/>
    <w:rsid w:val="00543974"/>
    <w:rsid w:val="00543AE1"/>
    <w:rsid w:val="00543EBF"/>
    <w:rsid w:val="00544ABA"/>
    <w:rsid w:val="00544DE0"/>
    <w:rsid w:val="005453B0"/>
    <w:rsid w:val="00545574"/>
    <w:rsid w:val="0054593A"/>
    <w:rsid w:val="00545AA6"/>
    <w:rsid w:val="00545D32"/>
    <w:rsid w:val="005467FB"/>
    <w:rsid w:val="00546AE9"/>
    <w:rsid w:val="00546F15"/>
    <w:rsid w:val="005470BB"/>
    <w:rsid w:val="0054716D"/>
    <w:rsid w:val="00547989"/>
    <w:rsid w:val="00550620"/>
    <w:rsid w:val="00551320"/>
    <w:rsid w:val="005518A4"/>
    <w:rsid w:val="00551E6C"/>
    <w:rsid w:val="00552314"/>
    <w:rsid w:val="005523FA"/>
    <w:rsid w:val="00552768"/>
    <w:rsid w:val="005527DB"/>
    <w:rsid w:val="00552935"/>
    <w:rsid w:val="00552A96"/>
    <w:rsid w:val="00553127"/>
    <w:rsid w:val="0055370D"/>
    <w:rsid w:val="005537D5"/>
    <w:rsid w:val="00553819"/>
    <w:rsid w:val="00554291"/>
    <w:rsid w:val="00554BE7"/>
    <w:rsid w:val="005550DE"/>
    <w:rsid w:val="0055520B"/>
    <w:rsid w:val="0055525E"/>
    <w:rsid w:val="00556D68"/>
    <w:rsid w:val="00556DBB"/>
    <w:rsid w:val="005570E3"/>
    <w:rsid w:val="00557173"/>
    <w:rsid w:val="005574E7"/>
    <w:rsid w:val="005576A1"/>
    <w:rsid w:val="00557A64"/>
    <w:rsid w:val="00557C74"/>
    <w:rsid w:val="0056017F"/>
    <w:rsid w:val="0056050A"/>
    <w:rsid w:val="005605C0"/>
    <w:rsid w:val="005607C1"/>
    <w:rsid w:val="00560A71"/>
    <w:rsid w:val="00560D23"/>
    <w:rsid w:val="00560E59"/>
    <w:rsid w:val="005615D8"/>
    <w:rsid w:val="0056173E"/>
    <w:rsid w:val="00561F9D"/>
    <w:rsid w:val="00562156"/>
    <w:rsid w:val="005626D6"/>
    <w:rsid w:val="0056287A"/>
    <w:rsid w:val="005629E0"/>
    <w:rsid w:val="00562B4C"/>
    <w:rsid w:val="00563442"/>
    <w:rsid w:val="0056345E"/>
    <w:rsid w:val="005638D4"/>
    <w:rsid w:val="00564A45"/>
    <w:rsid w:val="00564C9C"/>
    <w:rsid w:val="00564F3E"/>
    <w:rsid w:val="005651D3"/>
    <w:rsid w:val="005656ED"/>
    <w:rsid w:val="00566544"/>
    <w:rsid w:val="00566608"/>
    <w:rsid w:val="00566756"/>
    <w:rsid w:val="00566A9A"/>
    <w:rsid w:val="00566C83"/>
    <w:rsid w:val="00566D88"/>
    <w:rsid w:val="00566DA0"/>
    <w:rsid w:val="0056751C"/>
    <w:rsid w:val="00567DE7"/>
    <w:rsid w:val="00567E70"/>
    <w:rsid w:val="005700FE"/>
    <w:rsid w:val="00570218"/>
    <w:rsid w:val="00570E24"/>
    <w:rsid w:val="00571512"/>
    <w:rsid w:val="00571ED7"/>
    <w:rsid w:val="0057248A"/>
    <w:rsid w:val="00572760"/>
    <w:rsid w:val="00572882"/>
    <w:rsid w:val="00572C57"/>
    <w:rsid w:val="00572CD3"/>
    <w:rsid w:val="00572DA9"/>
    <w:rsid w:val="00572FC5"/>
    <w:rsid w:val="00573087"/>
    <w:rsid w:val="005730C4"/>
    <w:rsid w:val="0057394B"/>
    <w:rsid w:val="00573BAA"/>
    <w:rsid w:val="0057408B"/>
    <w:rsid w:val="005740E8"/>
    <w:rsid w:val="005743DE"/>
    <w:rsid w:val="0057477F"/>
    <w:rsid w:val="00574F3F"/>
    <w:rsid w:val="00575002"/>
    <w:rsid w:val="00575084"/>
    <w:rsid w:val="00575507"/>
    <w:rsid w:val="0057562C"/>
    <w:rsid w:val="005759F6"/>
    <w:rsid w:val="00575D3C"/>
    <w:rsid w:val="00575DDC"/>
    <w:rsid w:val="00575E3E"/>
    <w:rsid w:val="00575E93"/>
    <w:rsid w:val="00575FFB"/>
    <w:rsid w:val="00576418"/>
    <w:rsid w:val="005765F5"/>
    <w:rsid w:val="00576778"/>
    <w:rsid w:val="00576A53"/>
    <w:rsid w:val="00576B41"/>
    <w:rsid w:val="00576C0A"/>
    <w:rsid w:val="00576D6C"/>
    <w:rsid w:val="0057713C"/>
    <w:rsid w:val="00577A2E"/>
    <w:rsid w:val="0058048E"/>
    <w:rsid w:val="00580544"/>
    <w:rsid w:val="005805EC"/>
    <w:rsid w:val="00580775"/>
    <w:rsid w:val="005807BD"/>
    <w:rsid w:val="00580C18"/>
    <w:rsid w:val="00580E48"/>
    <w:rsid w:val="00580EA7"/>
    <w:rsid w:val="00580F0A"/>
    <w:rsid w:val="00581246"/>
    <w:rsid w:val="0058262D"/>
    <w:rsid w:val="0058264C"/>
    <w:rsid w:val="00582C3A"/>
    <w:rsid w:val="00582E1A"/>
    <w:rsid w:val="00583147"/>
    <w:rsid w:val="005832D6"/>
    <w:rsid w:val="00583836"/>
    <w:rsid w:val="00583B2F"/>
    <w:rsid w:val="00584416"/>
    <w:rsid w:val="00584B39"/>
    <w:rsid w:val="00584D87"/>
    <w:rsid w:val="00585000"/>
    <w:rsid w:val="00585028"/>
    <w:rsid w:val="005854D1"/>
    <w:rsid w:val="00585F5B"/>
    <w:rsid w:val="0058620A"/>
    <w:rsid w:val="00586A96"/>
    <w:rsid w:val="00587FC0"/>
    <w:rsid w:val="0059049B"/>
    <w:rsid w:val="005906AD"/>
    <w:rsid w:val="00590CC0"/>
    <w:rsid w:val="00590CD1"/>
    <w:rsid w:val="00590D42"/>
    <w:rsid w:val="00590DA6"/>
    <w:rsid w:val="00590FDD"/>
    <w:rsid w:val="0059156B"/>
    <w:rsid w:val="005916F2"/>
    <w:rsid w:val="00591C7D"/>
    <w:rsid w:val="00592071"/>
    <w:rsid w:val="0059270C"/>
    <w:rsid w:val="00592B03"/>
    <w:rsid w:val="00592B0D"/>
    <w:rsid w:val="00592DF9"/>
    <w:rsid w:val="00592EFC"/>
    <w:rsid w:val="0059379B"/>
    <w:rsid w:val="00593957"/>
    <w:rsid w:val="005939D5"/>
    <w:rsid w:val="00593AB9"/>
    <w:rsid w:val="005940E3"/>
    <w:rsid w:val="005941E7"/>
    <w:rsid w:val="00594737"/>
    <w:rsid w:val="00594787"/>
    <w:rsid w:val="00594ABB"/>
    <w:rsid w:val="00594D1C"/>
    <w:rsid w:val="00594E36"/>
    <w:rsid w:val="00594F0A"/>
    <w:rsid w:val="0059525E"/>
    <w:rsid w:val="0059536B"/>
    <w:rsid w:val="00595887"/>
    <w:rsid w:val="00595D2C"/>
    <w:rsid w:val="00596176"/>
    <w:rsid w:val="005961F7"/>
    <w:rsid w:val="005969BB"/>
    <w:rsid w:val="00596B9C"/>
    <w:rsid w:val="0059778A"/>
    <w:rsid w:val="005A0258"/>
    <w:rsid w:val="005A054D"/>
    <w:rsid w:val="005A0A46"/>
    <w:rsid w:val="005A10B9"/>
    <w:rsid w:val="005A11B0"/>
    <w:rsid w:val="005A11EA"/>
    <w:rsid w:val="005A12D4"/>
    <w:rsid w:val="005A19F0"/>
    <w:rsid w:val="005A1DA8"/>
    <w:rsid w:val="005A269F"/>
    <w:rsid w:val="005A26D9"/>
    <w:rsid w:val="005A305E"/>
    <w:rsid w:val="005A3068"/>
    <w:rsid w:val="005A30BB"/>
    <w:rsid w:val="005A3887"/>
    <w:rsid w:val="005A3BF2"/>
    <w:rsid w:val="005A4255"/>
    <w:rsid w:val="005A4468"/>
    <w:rsid w:val="005A4824"/>
    <w:rsid w:val="005A4E45"/>
    <w:rsid w:val="005A4E81"/>
    <w:rsid w:val="005A5545"/>
    <w:rsid w:val="005A5910"/>
    <w:rsid w:val="005A5C26"/>
    <w:rsid w:val="005A5D15"/>
    <w:rsid w:val="005A6404"/>
    <w:rsid w:val="005A65C6"/>
    <w:rsid w:val="005A669D"/>
    <w:rsid w:val="005A6737"/>
    <w:rsid w:val="005A6746"/>
    <w:rsid w:val="005A6846"/>
    <w:rsid w:val="005A6F77"/>
    <w:rsid w:val="005A70DA"/>
    <w:rsid w:val="005A7734"/>
    <w:rsid w:val="005A7D6F"/>
    <w:rsid w:val="005B01B5"/>
    <w:rsid w:val="005B0542"/>
    <w:rsid w:val="005B063A"/>
    <w:rsid w:val="005B0DEF"/>
    <w:rsid w:val="005B10E2"/>
    <w:rsid w:val="005B124D"/>
    <w:rsid w:val="005B1339"/>
    <w:rsid w:val="005B2225"/>
    <w:rsid w:val="005B2799"/>
    <w:rsid w:val="005B2B3A"/>
    <w:rsid w:val="005B2B77"/>
    <w:rsid w:val="005B2DF2"/>
    <w:rsid w:val="005B38C3"/>
    <w:rsid w:val="005B3D30"/>
    <w:rsid w:val="005B3D4A"/>
    <w:rsid w:val="005B4D87"/>
    <w:rsid w:val="005B535D"/>
    <w:rsid w:val="005B53ED"/>
    <w:rsid w:val="005B61F6"/>
    <w:rsid w:val="005B6909"/>
    <w:rsid w:val="005B7674"/>
    <w:rsid w:val="005B7DD1"/>
    <w:rsid w:val="005B7E74"/>
    <w:rsid w:val="005C00A0"/>
    <w:rsid w:val="005C096F"/>
    <w:rsid w:val="005C0ADF"/>
    <w:rsid w:val="005C1182"/>
    <w:rsid w:val="005C14AB"/>
    <w:rsid w:val="005C1A2A"/>
    <w:rsid w:val="005C1B22"/>
    <w:rsid w:val="005C2403"/>
    <w:rsid w:val="005C28FA"/>
    <w:rsid w:val="005C3F44"/>
    <w:rsid w:val="005C4031"/>
    <w:rsid w:val="005C40F4"/>
    <w:rsid w:val="005C43BE"/>
    <w:rsid w:val="005C44F3"/>
    <w:rsid w:val="005C4B71"/>
    <w:rsid w:val="005C4DBA"/>
    <w:rsid w:val="005C53E5"/>
    <w:rsid w:val="005C5758"/>
    <w:rsid w:val="005C588C"/>
    <w:rsid w:val="005C5A01"/>
    <w:rsid w:val="005C6425"/>
    <w:rsid w:val="005C671C"/>
    <w:rsid w:val="005C6A3F"/>
    <w:rsid w:val="005C7123"/>
    <w:rsid w:val="005C712D"/>
    <w:rsid w:val="005C72BE"/>
    <w:rsid w:val="005C7C75"/>
    <w:rsid w:val="005C7D03"/>
    <w:rsid w:val="005D0E4F"/>
    <w:rsid w:val="005D14D0"/>
    <w:rsid w:val="005D15D0"/>
    <w:rsid w:val="005D1E32"/>
    <w:rsid w:val="005D206B"/>
    <w:rsid w:val="005D22B7"/>
    <w:rsid w:val="005D2BDE"/>
    <w:rsid w:val="005D3B60"/>
    <w:rsid w:val="005D3D76"/>
    <w:rsid w:val="005D3F19"/>
    <w:rsid w:val="005D4125"/>
    <w:rsid w:val="005D4578"/>
    <w:rsid w:val="005D475B"/>
    <w:rsid w:val="005D49B6"/>
    <w:rsid w:val="005D4EFA"/>
    <w:rsid w:val="005D55BA"/>
    <w:rsid w:val="005D5ADB"/>
    <w:rsid w:val="005D5CA1"/>
    <w:rsid w:val="005D648A"/>
    <w:rsid w:val="005D6847"/>
    <w:rsid w:val="005D6DEC"/>
    <w:rsid w:val="005D6E82"/>
    <w:rsid w:val="005D746C"/>
    <w:rsid w:val="005D7802"/>
    <w:rsid w:val="005D7E0D"/>
    <w:rsid w:val="005E0B4A"/>
    <w:rsid w:val="005E108F"/>
    <w:rsid w:val="005E1997"/>
    <w:rsid w:val="005E1BD0"/>
    <w:rsid w:val="005E200B"/>
    <w:rsid w:val="005E2193"/>
    <w:rsid w:val="005E234A"/>
    <w:rsid w:val="005E28A8"/>
    <w:rsid w:val="005E2A69"/>
    <w:rsid w:val="005E2CE3"/>
    <w:rsid w:val="005E2F4B"/>
    <w:rsid w:val="005E35CC"/>
    <w:rsid w:val="005E3713"/>
    <w:rsid w:val="005E371E"/>
    <w:rsid w:val="005E3E21"/>
    <w:rsid w:val="005E3F33"/>
    <w:rsid w:val="005E4697"/>
    <w:rsid w:val="005E53F9"/>
    <w:rsid w:val="005E6A78"/>
    <w:rsid w:val="005E6E6C"/>
    <w:rsid w:val="005E775D"/>
    <w:rsid w:val="005E7EED"/>
    <w:rsid w:val="005F04F1"/>
    <w:rsid w:val="005F0A43"/>
    <w:rsid w:val="005F17BD"/>
    <w:rsid w:val="005F191F"/>
    <w:rsid w:val="005F2273"/>
    <w:rsid w:val="005F27BF"/>
    <w:rsid w:val="005F2E1E"/>
    <w:rsid w:val="005F3438"/>
    <w:rsid w:val="005F3839"/>
    <w:rsid w:val="005F3A1B"/>
    <w:rsid w:val="005F3C8B"/>
    <w:rsid w:val="005F3CF1"/>
    <w:rsid w:val="005F4171"/>
    <w:rsid w:val="005F46D6"/>
    <w:rsid w:val="005F4DD6"/>
    <w:rsid w:val="005F4ECA"/>
    <w:rsid w:val="005F50D8"/>
    <w:rsid w:val="005F53A1"/>
    <w:rsid w:val="005F553B"/>
    <w:rsid w:val="005F57AE"/>
    <w:rsid w:val="005F59D7"/>
    <w:rsid w:val="005F5D7A"/>
    <w:rsid w:val="005F6B77"/>
    <w:rsid w:val="005F7487"/>
    <w:rsid w:val="006002C7"/>
    <w:rsid w:val="0060088E"/>
    <w:rsid w:val="00600F95"/>
    <w:rsid w:val="00601213"/>
    <w:rsid w:val="00601839"/>
    <w:rsid w:val="00601DA6"/>
    <w:rsid w:val="00601E91"/>
    <w:rsid w:val="00602343"/>
    <w:rsid w:val="006023C8"/>
    <w:rsid w:val="00602759"/>
    <w:rsid w:val="0060277A"/>
    <w:rsid w:val="00602B7C"/>
    <w:rsid w:val="006031FA"/>
    <w:rsid w:val="00603312"/>
    <w:rsid w:val="0060389C"/>
    <w:rsid w:val="006039C9"/>
    <w:rsid w:val="00604668"/>
    <w:rsid w:val="00604807"/>
    <w:rsid w:val="00604923"/>
    <w:rsid w:val="00604A32"/>
    <w:rsid w:val="00604DC7"/>
    <w:rsid w:val="00604E47"/>
    <w:rsid w:val="00605441"/>
    <w:rsid w:val="0060690F"/>
    <w:rsid w:val="00606970"/>
    <w:rsid w:val="00606A20"/>
    <w:rsid w:val="00606B2B"/>
    <w:rsid w:val="006072C6"/>
    <w:rsid w:val="0060748B"/>
    <w:rsid w:val="00607A2E"/>
    <w:rsid w:val="00607A99"/>
    <w:rsid w:val="00607FCD"/>
    <w:rsid w:val="006107EB"/>
    <w:rsid w:val="00610931"/>
    <w:rsid w:val="00611634"/>
    <w:rsid w:val="00611698"/>
    <w:rsid w:val="00611878"/>
    <w:rsid w:val="00611A26"/>
    <w:rsid w:val="00611A2E"/>
    <w:rsid w:val="00611DC1"/>
    <w:rsid w:val="006124EE"/>
    <w:rsid w:val="006126B8"/>
    <w:rsid w:val="006129CD"/>
    <w:rsid w:val="0061307E"/>
    <w:rsid w:val="006130F7"/>
    <w:rsid w:val="006138A1"/>
    <w:rsid w:val="00613AF8"/>
    <w:rsid w:val="00613D8E"/>
    <w:rsid w:val="00613F8F"/>
    <w:rsid w:val="00613FFB"/>
    <w:rsid w:val="006142E0"/>
    <w:rsid w:val="00614E40"/>
    <w:rsid w:val="00615544"/>
    <w:rsid w:val="00615CA8"/>
    <w:rsid w:val="006160BA"/>
    <w:rsid w:val="00616112"/>
    <w:rsid w:val="00616350"/>
    <w:rsid w:val="006175A9"/>
    <w:rsid w:val="006175EB"/>
    <w:rsid w:val="006176B8"/>
    <w:rsid w:val="00617B8E"/>
    <w:rsid w:val="00617E63"/>
    <w:rsid w:val="006205CA"/>
    <w:rsid w:val="00620716"/>
    <w:rsid w:val="006207DE"/>
    <w:rsid w:val="006213AD"/>
    <w:rsid w:val="0062145A"/>
    <w:rsid w:val="00621711"/>
    <w:rsid w:val="00621F53"/>
    <w:rsid w:val="00622E2A"/>
    <w:rsid w:val="00622F4E"/>
    <w:rsid w:val="00623089"/>
    <w:rsid w:val="0062308E"/>
    <w:rsid w:val="006234C4"/>
    <w:rsid w:val="006237DC"/>
    <w:rsid w:val="00623808"/>
    <w:rsid w:val="00623815"/>
    <w:rsid w:val="00623C89"/>
    <w:rsid w:val="0062407B"/>
    <w:rsid w:val="00624121"/>
    <w:rsid w:val="006244C9"/>
    <w:rsid w:val="006245F6"/>
    <w:rsid w:val="006246F4"/>
    <w:rsid w:val="0062475D"/>
    <w:rsid w:val="0062495F"/>
    <w:rsid w:val="00624970"/>
    <w:rsid w:val="006254D6"/>
    <w:rsid w:val="00625E46"/>
    <w:rsid w:val="00626003"/>
    <w:rsid w:val="0062609F"/>
    <w:rsid w:val="0062616F"/>
    <w:rsid w:val="0062660B"/>
    <w:rsid w:val="00626AD1"/>
    <w:rsid w:val="00627D3D"/>
    <w:rsid w:val="006304BC"/>
    <w:rsid w:val="006307EA"/>
    <w:rsid w:val="00630DCE"/>
    <w:rsid w:val="0063120A"/>
    <w:rsid w:val="0063150B"/>
    <w:rsid w:val="00631585"/>
    <w:rsid w:val="006315E2"/>
    <w:rsid w:val="00631708"/>
    <w:rsid w:val="006318C9"/>
    <w:rsid w:val="006323C3"/>
    <w:rsid w:val="0063275E"/>
    <w:rsid w:val="006327F1"/>
    <w:rsid w:val="00632C8E"/>
    <w:rsid w:val="00632CC2"/>
    <w:rsid w:val="00633149"/>
    <w:rsid w:val="0063391D"/>
    <w:rsid w:val="006339E6"/>
    <w:rsid w:val="00633C46"/>
    <w:rsid w:val="006340AA"/>
    <w:rsid w:val="00634ACF"/>
    <w:rsid w:val="00634D1F"/>
    <w:rsid w:val="00634E46"/>
    <w:rsid w:val="00634E6D"/>
    <w:rsid w:val="00635035"/>
    <w:rsid w:val="0063580D"/>
    <w:rsid w:val="00635824"/>
    <w:rsid w:val="00635920"/>
    <w:rsid w:val="00635A32"/>
    <w:rsid w:val="00635CAE"/>
    <w:rsid w:val="00635ED7"/>
    <w:rsid w:val="006360F6"/>
    <w:rsid w:val="00636943"/>
    <w:rsid w:val="00637240"/>
    <w:rsid w:val="006406F5"/>
    <w:rsid w:val="00640ABA"/>
    <w:rsid w:val="00641256"/>
    <w:rsid w:val="006414A1"/>
    <w:rsid w:val="00642179"/>
    <w:rsid w:val="0064225E"/>
    <w:rsid w:val="00642CA7"/>
    <w:rsid w:val="006435FF"/>
    <w:rsid w:val="00643639"/>
    <w:rsid w:val="00643660"/>
    <w:rsid w:val="00643DCB"/>
    <w:rsid w:val="00644EE1"/>
    <w:rsid w:val="00645245"/>
    <w:rsid w:val="00645739"/>
    <w:rsid w:val="00646BE5"/>
    <w:rsid w:val="0064741F"/>
    <w:rsid w:val="0064781C"/>
    <w:rsid w:val="00647A5E"/>
    <w:rsid w:val="00647C1A"/>
    <w:rsid w:val="00647DB4"/>
    <w:rsid w:val="00650139"/>
    <w:rsid w:val="00650817"/>
    <w:rsid w:val="00651E5F"/>
    <w:rsid w:val="00651E7B"/>
    <w:rsid w:val="0065203B"/>
    <w:rsid w:val="006523AD"/>
    <w:rsid w:val="00652756"/>
    <w:rsid w:val="00652AD8"/>
    <w:rsid w:val="00652B79"/>
    <w:rsid w:val="00653122"/>
    <w:rsid w:val="00653212"/>
    <w:rsid w:val="006533C3"/>
    <w:rsid w:val="0065346D"/>
    <w:rsid w:val="006535E4"/>
    <w:rsid w:val="00653654"/>
    <w:rsid w:val="006538A6"/>
    <w:rsid w:val="00653F8A"/>
    <w:rsid w:val="00654068"/>
    <w:rsid w:val="0065495F"/>
    <w:rsid w:val="00654B38"/>
    <w:rsid w:val="00654B83"/>
    <w:rsid w:val="00654BB8"/>
    <w:rsid w:val="00654BC9"/>
    <w:rsid w:val="00655061"/>
    <w:rsid w:val="0065510C"/>
    <w:rsid w:val="006553BE"/>
    <w:rsid w:val="006555AE"/>
    <w:rsid w:val="00655649"/>
    <w:rsid w:val="0065586F"/>
    <w:rsid w:val="00655882"/>
    <w:rsid w:val="00655B63"/>
    <w:rsid w:val="0065678A"/>
    <w:rsid w:val="00656A5C"/>
    <w:rsid w:val="00656E74"/>
    <w:rsid w:val="006571F6"/>
    <w:rsid w:val="0065759D"/>
    <w:rsid w:val="00657A5B"/>
    <w:rsid w:val="00657D5A"/>
    <w:rsid w:val="0066024E"/>
    <w:rsid w:val="006608F4"/>
    <w:rsid w:val="0066096C"/>
    <w:rsid w:val="006618CC"/>
    <w:rsid w:val="0066192C"/>
    <w:rsid w:val="00661AAA"/>
    <w:rsid w:val="00662111"/>
    <w:rsid w:val="00662118"/>
    <w:rsid w:val="00662681"/>
    <w:rsid w:val="00662DF4"/>
    <w:rsid w:val="00663111"/>
    <w:rsid w:val="006638AD"/>
    <w:rsid w:val="00663BC1"/>
    <w:rsid w:val="00663DE4"/>
    <w:rsid w:val="00663ECA"/>
    <w:rsid w:val="00665A04"/>
    <w:rsid w:val="0066609E"/>
    <w:rsid w:val="00666388"/>
    <w:rsid w:val="006665B4"/>
    <w:rsid w:val="00666780"/>
    <w:rsid w:val="00667020"/>
    <w:rsid w:val="0066732C"/>
    <w:rsid w:val="006673A6"/>
    <w:rsid w:val="006679F5"/>
    <w:rsid w:val="00667B77"/>
    <w:rsid w:val="00667D85"/>
    <w:rsid w:val="00671026"/>
    <w:rsid w:val="006713DE"/>
    <w:rsid w:val="0067143D"/>
    <w:rsid w:val="006716DA"/>
    <w:rsid w:val="00671965"/>
    <w:rsid w:val="00671A78"/>
    <w:rsid w:val="00671E11"/>
    <w:rsid w:val="00671FA9"/>
    <w:rsid w:val="006728ED"/>
    <w:rsid w:val="00672D90"/>
    <w:rsid w:val="00672FAA"/>
    <w:rsid w:val="006732B1"/>
    <w:rsid w:val="006734CA"/>
    <w:rsid w:val="0067446F"/>
    <w:rsid w:val="006744E4"/>
    <w:rsid w:val="00674614"/>
    <w:rsid w:val="006746A4"/>
    <w:rsid w:val="00675558"/>
    <w:rsid w:val="006755BC"/>
    <w:rsid w:val="00675611"/>
    <w:rsid w:val="00675A60"/>
    <w:rsid w:val="0067607F"/>
    <w:rsid w:val="006766E3"/>
    <w:rsid w:val="0067697E"/>
    <w:rsid w:val="00676C09"/>
    <w:rsid w:val="00676D8F"/>
    <w:rsid w:val="00677337"/>
    <w:rsid w:val="00677443"/>
    <w:rsid w:val="0067769A"/>
    <w:rsid w:val="00680030"/>
    <w:rsid w:val="006806A3"/>
    <w:rsid w:val="006806A6"/>
    <w:rsid w:val="00681211"/>
    <w:rsid w:val="006812C2"/>
    <w:rsid w:val="00681308"/>
    <w:rsid w:val="00681799"/>
    <w:rsid w:val="006819BD"/>
    <w:rsid w:val="00681B36"/>
    <w:rsid w:val="006828C3"/>
    <w:rsid w:val="00682E14"/>
    <w:rsid w:val="00683430"/>
    <w:rsid w:val="0068407E"/>
    <w:rsid w:val="0068436C"/>
    <w:rsid w:val="00684FDE"/>
    <w:rsid w:val="006851ED"/>
    <w:rsid w:val="0068545E"/>
    <w:rsid w:val="00685D4C"/>
    <w:rsid w:val="00685FD4"/>
    <w:rsid w:val="00686200"/>
    <w:rsid w:val="00686212"/>
    <w:rsid w:val="00686612"/>
    <w:rsid w:val="0068661E"/>
    <w:rsid w:val="00686836"/>
    <w:rsid w:val="006868B3"/>
    <w:rsid w:val="00686F63"/>
    <w:rsid w:val="0068704C"/>
    <w:rsid w:val="00687343"/>
    <w:rsid w:val="006873FC"/>
    <w:rsid w:val="00687F76"/>
    <w:rsid w:val="00687FAD"/>
    <w:rsid w:val="006907B8"/>
    <w:rsid w:val="00690A49"/>
    <w:rsid w:val="00690B1F"/>
    <w:rsid w:val="00690BB6"/>
    <w:rsid w:val="00690DBD"/>
    <w:rsid w:val="006915CD"/>
    <w:rsid w:val="00691B30"/>
    <w:rsid w:val="00691ED7"/>
    <w:rsid w:val="006920FE"/>
    <w:rsid w:val="00692A89"/>
    <w:rsid w:val="0069342C"/>
    <w:rsid w:val="006934EE"/>
    <w:rsid w:val="00693E1F"/>
    <w:rsid w:val="00693ECB"/>
    <w:rsid w:val="00694761"/>
    <w:rsid w:val="00694797"/>
    <w:rsid w:val="006948D3"/>
    <w:rsid w:val="0069525D"/>
    <w:rsid w:val="006952E2"/>
    <w:rsid w:val="006954D8"/>
    <w:rsid w:val="00695887"/>
    <w:rsid w:val="00695903"/>
    <w:rsid w:val="006959BA"/>
    <w:rsid w:val="006960D7"/>
    <w:rsid w:val="006962DF"/>
    <w:rsid w:val="00696308"/>
    <w:rsid w:val="00697733"/>
    <w:rsid w:val="00697C63"/>
    <w:rsid w:val="006A0018"/>
    <w:rsid w:val="006A0F70"/>
    <w:rsid w:val="006A11A1"/>
    <w:rsid w:val="006A254E"/>
    <w:rsid w:val="006A293A"/>
    <w:rsid w:val="006A2C30"/>
    <w:rsid w:val="006A301C"/>
    <w:rsid w:val="006A301E"/>
    <w:rsid w:val="006A3895"/>
    <w:rsid w:val="006A3E2B"/>
    <w:rsid w:val="006A3F39"/>
    <w:rsid w:val="006A425D"/>
    <w:rsid w:val="006A43CF"/>
    <w:rsid w:val="006A4613"/>
    <w:rsid w:val="006A4833"/>
    <w:rsid w:val="006A4C68"/>
    <w:rsid w:val="006A51AD"/>
    <w:rsid w:val="006A5BD3"/>
    <w:rsid w:val="006A6242"/>
    <w:rsid w:val="006A62EF"/>
    <w:rsid w:val="006A6714"/>
    <w:rsid w:val="006A6A46"/>
    <w:rsid w:val="006A6E17"/>
    <w:rsid w:val="006A73BC"/>
    <w:rsid w:val="006A7CB8"/>
    <w:rsid w:val="006B009E"/>
    <w:rsid w:val="006B0BFD"/>
    <w:rsid w:val="006B0C53"/>
    <w:rsid w:val="006B0D15"/>
    <w:rsid w:val="006B11A5"/>
    <w:rsid w:val="006B120D"/>
    <w:rsid w:val="006B1229"/>
    <w:rsid w:val="006B15F0"/>
    <w:rsid w:val="006B17E7"/>
    <w:rsid w:val="006B19E8"/>
    <w:rsid w:val="006B1A8A"/>
    <w:rsid w:val="006B1B11"/>
    <w:rsid w:val="006B1B28"/>
    <w:rsid w:val="006B1DEE"/>
    <w:rsid w:val="006B1F4B"/>
    <w:rsid w:val="006B1FD5"/>
    <w:rsid w:val="006B2538"/>
    <w:rsid w:val="006B2766"/>
    <w:rsid w:val="006B2B59"/>
    <w:rsid w:val="006B36F0"/>
    <w:rsid w:val="006B42B5"/>
    <w:rsid w:val="006B4CBA"/>
    <w:rsid w:val="006B4E72"/>
    <w:rsid w:val="006B555A"/>
    <w:rsid w:val="006B5D14"/>
    <w:rsid w:val="006B600A"/>
    <w:rsid w:val="006B6635"/>
    <w:rsid w:val="006B6D39"/>
    <w:rsid w:val="006B78FD"/>
    <w:rsid w:val="006B7D22"/>
    <w:rsid w:val="006B7D2C"/>
    <w:rsid w:val="006C0076"/>
    <w:rsid w:val="006C1019"/>
    <w:rsid w:val="006C202C"/>
    <w:rsid w:val="006C2A71"/>
    <w:rsid w:val="006C2BB5"/>
    <w:rsid w:val="006C2BEE"/>
    <w:rsid w:val="006C2C37"/>
    <w:rsid w:val="006C2C40"/>
    <w:rsid w:val="006C3AD8"/>
    <w:rsid w:val="006C3ED9"/>
    <w:rsid w:val="006C4516"/>
    <w:rsid w:val="006C455E"/>
    <w:rsid w:val="006C4669"/>
    <w:rsid w:val="006C46AD"/>
    <w:rsid w:val="006C4CDD"/>
    <w:rsid w:val="006C507B"/>
    <w:rsid w:val="006C55A8"/>
    <w:rsid w:val="006C587C"/>
    <w:rsid w:val="006C5958"/>
    <w:rsid w:val="006C5B4F"/>
    <w:rsid w:val="006C643C"/>
    <w:rsid w:val="006C6E3A"/>
    <w:rsid w:val="006C6FD7"/>
    <w:rsid w:val="006C7AE3"/>
    <w:rsid w:val="006D00DB"/>
    <w:rsid w:val="006D0361"/>
    <w:rsid w:val="006D054B"/>
    <w:rsid w:val="006D0810"/>
    <w:rsid w:val="006D0B31"/>
    <w:rsid w:val="006D0E02"/>
    <w:rsid w:val="006D13C4"/>
    <w:rsid w:val="006D16B0"/>
    <w:rsid w:val="006D1D0F"/>
    <w:rsid w:val="006D2182"/>
    <w:rsid w:val="006D2444"/>
    <w:rsid w:val="006D254B"/>
    <w:rsid w:val="006D289B"/>
    <w:rsid w:val="006D2CC8"/>
    <w:rsid w:val="006D2CD1"/>
    <w:rsid w:val="006D2EB7"/>
    <w:rsid w:val="006D368A"/>
    <w:rsid w:val="006D3BE1"/>
    <w:rsid w:val="006D43BD"/>
    <w:rsid w:val="006D46D0"/>
    <w:rsid w:val="006D48FC"/>
    <w:rsid w:val="006D4A55"/>
    <w:rsid w:val="006D5548"/>
    <w:rsid w:val="006D5950"/>
    <w:rsid w:val="006D59E6"/>
    <w:rsid w:val="006D5A78"/>
    <w:rsid w:val="006D5F8C"/>
    <w:rsid w:val="006D5FAD"/>
    <w:rsid w:val="006D613A"/>
    <w:rsid w:val="006D62BC"/>
    <w:rsid w:val="006D6450"/>
    <w:rsid w:val="006D6626"/>
    <w:rsid w:val="006D6939"/>
    <w:rsid w:val="006D6987"/>
    <w:rsid w:val="006D6BF0"/>
    <w:rsid w:val="006D6C88"/>
    <w:rsid w:val="006D6DA3"/>
    <w:rsid w:val="006D7040"/>
    <w:rsid w:val="006D74F3"/>
    <w:rsid w:val="006D76F2"/>
    <w:rsid w:val="006D7D94"/>
    <w:rsid w:val="006D7D9E"/>
    <w:rsid w:val="006D7EB0"/>
    <w:rsid w:val="006E0138"/>
    <w:rsid w:val="006E06C4"/>
    <w:rsid w:val="006E0B01"/>
    <w:rsid w:val="006E0BB0"/>
    <w:rsid w:val="006E0D34"/>
    <w:rsid w:val="006E12C3"/>
    <w:rsid w:val="006E2363"/>
    <w:rsid w:val="006E2529"/>
    <w:rsid w:val="006E2800"/>
    <w:rsid w:val="006E2B39"/>
    <w:rsid w:val="006E2E36"/>
    <w:rsid w:val="006E35C7"/>
    <w:rsid w:val="006E376A"/>
    <w:rsid w:val="006E40CF"/>
    <w:rsid w:val="006E4462"/>
    <w:rsid w:val="006E45F3"/>
    <w:rsid w:val="006E4A2F"/>
    <w:rsid w:val="006E4ED4"/>
    <w:rsid w:val="006E5432"/>
    <w:rsid w:val="006E56BB"/>
    <w:rsid w:val="006E5A6C"/>
    <w:rsid w:val="006E5AC0"/>
    <w:rsid w:val="006E5ADC"/>
    <w:rsid w:val="006E5B94"/>
    <w:rsid w:val="006E5E19"/>
    <w:rsid w:val="006E61C3"/>
    <w:rsid w:val="006E696F"/>
    <w:rsid w:val="006E756F"/>
    <w:rsid w:val="006E799D"/>
    <w:rsid w:val="006E7B4E"/>
    <w:rsid w:val="006E7B58"/>
    <w:rsid w:val="006F0593"/>
    <w:rsid w:val="006F07B5"/>
    <w:rsid w:val="006F100F"/>
    <w:rsid w:val="006F1064"/>
    <w:rsid w:val="006F1749"/>
    <w:rsid w:val="006F1E7D"/>
    <w:rsid w:val="006F1EB7"/>
    <w:rsid w:val="006F2065"/>
    <w:rsid w:val="006F2AEA"/>
    <w:rsid w:val="006F2DFB"/>
    <w:rsid w:val="006F3284"/>
    <w:rsid w:val="006F371D"/>
    <w:rsid w:val="006F375C"/>
    <w:rsid w:val="006F3B4A"/>
    <w:rsid w:val="006F3DB6"/>
    <w:rsid w:val="006F40D6"/>
    <w:rsid w:val="006F4AEF"/>
    <w:rsid w:val="006F4C0A"/>
    <w:rsid w:val="006F4D52"/>
    <w:rsid w:val="006F52E5"/>
    <w:rsid w:val="006F55E6"/>
    <w:rsid w:val="006F59C4"/>
    <w:rsid w:val="006F5C60"/>
    <w:rsid w:val="006F6066"/>
    <w:rsid w:val="006F6850"/>
    <w:rsid w:val="006F688D"/>
    <w:rsid w:val="006F6B03"/>
    <w:rsid w:val="006F707E"/>
    <w:rsid w:val="006F7171"/>
    <w:rsid w:val="006F79C5"/>
    <w:rsid w:val="006F7A61"/>
    <w:rsid w:val="007001DC"/>
    <w:rsid w:val="007002EA"/>
    <w:rsid w:val="007003A1"/>
    <w:rsid w:val="00700A32"/>
    <w:rsid w:val="00700AB6"/>
    <w:rsid w:val="00701114"/>
    <w:rsid w:val="00701247"/>
    <w:rsid w:val="007014F8"/>
    <w:rsid w:val="0070185A"/>
    <w:rsid w:val="00701B8E"/>
    <w:rsid w:val="00701C0E"/>
    <w:rsid w:val="00701E47"/>
    <w:rsid w:val="00701F98"/>
    <w:rsid w:val="00702368"/>
    <w:rsid w:val="007025CB"/>
    <w:rsid w:val="00702E49"/>
    <w:rsid w:val="007034AA"/>
    <w:rsid w:val="00703751"/>
    <w:rsid w:val="00703C9D"/>
    <w:rsid w:val="00703CB7"/>
    <w:rsid w:val="00703DAB"/>
    <w:rsid w:val="00703DE9"/>
    <w:rsid w:val="00704500"/>
    <w:rsid w:val="00704557"/>
    <w:rsid w:val="0070490C"/>
    <w:rsid w:val="00704A42"/>
    <w:rsid w:val="00704D67"/>
    <w:rsid w:val="007054C2"/>
    <w:rsid w:val="00705731"/>
    <w:rsid w:val="0070592C"/>
    <w:rsid w:val="00705C38"/>
    <w:rsid w:val="00705E2C"/>
    <w:rsid w:val="00706465"/>
    <w:rsid w:val="007065E2"/>
    <w:rsid w:val="0070695A"/>
    <w:rsid w:val="00706C75"/>
    <w:rsid w:val="0070700F"/>
    <w:rsid w:val="00707350"/>
    <w:rsid w:val="0070782D"/>
    <w:rsid w:val="007079F3"/>
    <w:rsid w:val="00707EC1"/>
    <w:rsid w:val="007101B7"/>
    <w:rsid w:val="0071022D"/>
    <w:rsid w:val="007109C2"/>
    <w:rsid w:val="00711223"/>
    <w:rsid w:val="00711340"/>
    <w:rsid w:val="007116DE"/>
    <w:rsid w:val="0071196D"/>
    <w:rsid w:val="00711BC6"/>
    <w:rsid w:val="00712723"/>
    <w:rsid w:val="00712A5F"/>
    <w:rsid w:val="00712C42"/>
    <w:rsid w:val="007135E7"/>
    <w:rsid w:val="00713DE4"/>
    <w:rsid w:val="007142D5"/>
    <w:rsid w:val="00714C47"/>
    <w:rsid w:val="007156D9"/>
    <w:rsid w:val="00715B90"/>
    <w:rsid w:val="00715BFD"/>
    <w:rsid w:val="00716462"/>
    <w:rsid w:val="00717279"/>
    <w:rsid w:val="007172B1"/>
    <w:rsid w:val="007172F8"/>
    <w:rsid w:val="00717CBA"/>
    <w:rsid w:val="00717CDA"/>
    <w:rsid w:val="00717F5F"/>
    <w:rsid w:val="007200BB"/>
    <w:rsid w:val="00720D90"/>
    <w:rsid w:val="00721084"/>
    <w:rsid w:val="00721252"/>
    <w:rsid w:val="00721262"/>
    <w:rsid w:val="00721D9B"/>
    <w:rsid w:val="0072209A"/>
    <w:rsid w:val="00722121"/>
    <w:rsid w:val="007224B9"/>
    <w:rsid w:val="00722993"/>
    <w:rsid w:val="00722F94"/>
    <w:rsid w:val="00723139"/>
    <w:rsid w:val="00723791"/>
    <w:rsid w:val="00723AA7"/>
    <w:rsid w:val="00723E3F"/>
    <w:rsid w:val="007242E1"/>
    <w:rsid w:val="0072432E"/>
    <w:rsid w:val="00724D62"/>
    <w:rsid w:val="00725348"/>
    <w:rsid w:val="0072558F"/>
    <w:rsid w:val="00725F3D"/>
    <w:rsid w:val="00725F85"/>
    <w:rsid w:val="00726036"/>
    <w:rsid w:val="00726279"/>
    <w:rsid w:val="0072642C"/>
    <w:rsid w:val="00726578"/>
    <w:rsid w:val="00726A9B"/>
    <w:rsid w:val="00726CB9"/>
    <w:rsid w:val="00726E2E"/>
    <w:rsid w:val="00727530"/>
    <w:rsid w:val="00727E27"/>
    <w:rsid w:val="00730D37"/>
    <w:rsid w:val="00731005"/>
    <w:rsid w:val="00731367"/>
    <w:rsid w:val="0073178C"/>
    <w:rsid w:val="00731E7C"/>
    <w:rsid w:val="00732652"/>
    <w:rsid w:val="007326A1"/>
    <w:rsid w:val="0073283F"/>
    <w:rsid w:val="007329EF"/>
    <w:rsid w:val="00732A96"/>
    <w:rsid w:val="00732C4A"/>
    <w:rsid w:val="00732CEC"/>
    <w:rsid w:val="00732DDB"/>
    <w:rsid w:val="00732E5F"/>
    <w:rsid w:val="00732E99"/>
    <w:rsid w:val="0073327A"/>
    <w:rsid w:val="00733519"/>
    <w:rsid w:val="00733542"/>
    <w:rsid w:val="00733A15"/>
    <w:rsid w:val="00733A34"/>
    <w:rsid w:val="00733EBF"/>
    <w:rsid w:val="00733F9E"/>
    <w:rsid w:val="00734009"/>
    <w:rsid w:val="00734339"/>
    <w:rsid w:val="00734761"/>
    <w:rsid w:val="00734EBE"/>
    <w:rsid w:val="007352FB"/>
    <w:rsid w:val="00735522"/>
    <w:rsid w:val="00735A0F"/>
    <w:rsid w:val="00736247"/>
    <w:rsid w:val="007365D2"/>
    <w:rsid w:val="007367F2"/>
    <w:rsid w:val="00736DD8"/>
    <w:rsid w:val="00737447"/>
    <w:rsid w:val="00737F9B"/>
    <w:rsid w:val="0074076A"/>
    <w:rsid w:val="0074147F"/>
    <w:rsid w:val="00741658"/>
    <w:rsid w:val="00741744"/>
    <w:rsid w:val="00741AF4"/>
    <w:rsid w:val="00741D75"/>
    <w:rsid w:val="00741DCC"/>
    <w:rsid w:val="0074203A"/>
    <w:rsid w:val="007427B5"/>
    <w:rsid w:val="00742865"/>
    <w:rsid w:val="0074296C"/>
    <w:rsid w:val="00742C83"/>
    <w:rsid w:val="0074360F"/>
    <w:rsid w:val="00743B9F"/>
    <w:rsid w:val="00744276"/>
    <w:rsid w:val="00744374"/>
    <w:rsid w:val="00744A64"/>
    <w:rsid w:val="00744D47"/>
    <w:rsid w:val="00744EA0"/>
    <w:rsid w:val="0074515C"/>
    <w:rsid w:val="00745D2E"/>
    <w:rsid w:val="00745F95"/>
    <w:rsid w:val="0074638D"/>
    <w:rsid w:val="00746484"/>
    <w:rsid w:val="00746D3D"/>
    <w:rsid w:val="0074704F"/>
    <w:rsid w:val="00747A3A"/>
    <w:rsid w:val="00747D57"/>
    <w:rsid w:val="00747F48"/>
    <w:rsid w:val="00747F4C"/>
    <w:rsid w:val="00750BDA"/>
    <w:rsid w:val="00751091"/>
    <w:rsid w:val="007518B7"/>
    <w:rsid w:val="00751B83"/>
    <w:rsid w:val="00751FBD"/>
    <w:rsid w:val="007520C2"/>
    <w:rsid w:val="007522BB"/>
    <w:rsid w:val="007529CF"/>
    <w:rsid w:val="00752A63"/>
    <w:rsid w:val="0075317B"/>
    <w:rsid w:val="00753871"/>
    <w:rsid w:val="007538DD"/>
    <w:rsid w:val="00753B80"/>
    <w:rsid w:val="00753EB5"/>
    <w:rsid w:val="00754359"/>
    <w:rsid w:val="00754411"/>
    <w:rsid w:val="00754ABB"/>
    <w:rsid w:val="00754BD9"/>
    <w:rsid w:val="00754E7A"/>
    <w:rsid w:val="007550F1"/>
    <w:rsid w:val="0075540C"/>
    <w:rsid w:val="007556DC"/>
    <w:rsid w:val="00755944"/>
    <w:rsid w:val="00755DB1"/>
    <w:rsid w:val="00756A63"/>
    <w:rsid w:val="007574FC"/>
    <w:rsid w:val="0075775D"/>
    <w:rsid w:val="00760080"/>
    <w:rsid w:val="00760086"/>
    <w:rsid w:val="00760196"/>
    <w:rsid w:val="00760975"/>
    <w:rsid w:val="007609B8"/>
    <w:rsid w:val="00760EBB"/>
    <w:rsid w:val="00761254"/>
    <w:rsid w:val="007613B0"/>
    <w:rsid w:val="00761653"/>
    <w:rsid w:val="00761747"/>
    <w:rsid w:val="00761CAA"/>
    <w:rsid w:val="00761FDA"/>
    <w:rsid w:val="007621FF"/>
    <w:rsid w:val="007622CD"/>
    <w:rsid w:val="007629D4"/>
    <w:rsid w:val="00762EFC"/>
    <w:rsid w:val="0076339F"/>
    <w:rsid w:val="007634E3"/>
    <w:rsid w:val="0076357A"/>
    <w:rsid w:val="007639D2"/>
    <w:rsid w:val="00764194"/>
    <w:rsid w:val="00764B56"/>
    <w:rsid w:val="00764D92"/>
    <w:rsid w:val="00765291"/>
    <w:rsid w:val="00765842"/>
    <w:rsid w:val="00765907"/>
    <w:rsid w:val="0076598E"/>
    <w:rsid w:val="00765B80"/>
    <w:rsid w:val="00765ED3"/>
    <w:rsid w:val="00766055"/>
    <w:rsid w:val="0076681D"/>
    <w:rsid w:val="00766862"/>
    <w:rsid w:val="0076695F"/>
    <w:rsid w:val="00766A65"/>
    <w:rsid w:val="007671F5"/>
    <w:rsid w:val="00767349"/>
    <w:rsid w:val="007676B8"/>
    <w:rsid w:val="007676F3"/>
    <w:rsid w:val="00770711"/>
    <w:rsid w:val="0077175C"/>
    <w:rsid w:val="00771870"/>
    <w:rsid w:val="00771BF9"/>
    <w:rsid w:val="007725C4"/>
    <w:rsid w:val="00772B4E"/>
    <w:rsid w:val="00772F8A"/>
    <w:rsid w:val="00773137"/>
    <w:rsid w:val="007739C6"/>
    <w:rsid w:val="00774889"/>
    <w:rsid w:val="00774985"/>
    <w:rsid w:val="00774CF5"/>
    <w:rsid w:val="00774FF5"/>
    <w:rsid w:val="007750B3"/>
    <w:rsid w:val="007752A8"/>
    <w:rsid w:val="0077561E"/>
    <w:rsid w:val="00775B46"/>
    <w:rsid w:val="00775BE3"/>
    <w:rsid w:val="00775C46"/>
    <w:rsid w:val="00775F76"/>
    <w:rsid w:val="007760E8"/>
    <w:rsid w:val="00776418"/>
    <w:rsid w:val="0077660D"/>
    <w:rsid w:val="0077696A"/>
    <w:rsid w:val="00776AEA"/>
    <w:rsid w:val="00777370"/>
    <w:rsid w:val="007778DA"/>
    <w:rsid w:val="00777BA0"/>
    <w:rsid w:val="00777F2D"/>
    <w:rsid w:val="007803BD"/>
    <w:rsid w:val="00780A01"/>
    <w:rsid w:val="007811DC"/>
    <w:rsid w:val="007812EF"/>
    <w:rsid w:val="007817F7"/>
    <w:rsid w:val="00781B55"/>
    <w:rsid w:val="00781D90"/>
    <w:rsid w:val="00781FD3"/>
    <w:rsid w:val="007820FA"/>
    <w:rsid w:val="00782133"/>
    <w:rsid w:val="007822FB"/>
    <w:rsid w:val="0078285F"/>
    <w:rsid w:val="00782AA5"/>
    <w:rsid w:val="00783207"/>
    <w:rsid w:val="00783A92"/>
    <w:rsid w:val="00783E1D"/>
    <w:rsid w:val="007843CE"/>
    <w:rsid w:val="0078483B"/>
    <w:rsid w:val="00784A7C"/>
    <w:rsid w:val="00784EED"/>
    <w:rsid w:val="00785900"/>
    <w:rsid w:val="007861DF"/>
    <w:rsid w:val="007863FD"/>
    <w:rsid w:val="00786958"/>
    <w:rsid w:val="00786C49"/>
    <w:rsid w:val="00786E71"/>
    <w:rsid w:val="00790026"/>
    <w:rsid w:val="0079017A"/>
    <w:rsid w:val="00790481"/>
    <w:rsid w:val="007905CB"/>
    <w:rsid w:val="00790726"/>
    <w:rsid w:val="00790867"/>
    <w:rsid w:val="007909F4"/>
    <w:rsid w:val="0079125D"/>
    <w:rsid w:val="0079162F"/>
    <w:rsid w:val="007916DE"/>
    <w:rsid w:val="00791C4C"/>
    <w:rsid w:val="00791F39"/>
    <w:rsid w:val="0079262F"/>
    <w:rsid w:val="00793091"/>
    <w:rsid w:val="0079323D"/>
    <w:rsid w:val="00793539"/>
    <w:rsid w:val="00793985"/>
    <w:rsid w:val="00793AC7"/>
    <w:rsid w:val="007943DA"/>
    <w:rsid w:val="0079468D"/>
    <w:rsid w:val="00794924"/>
    <w:rsid w:val="00794B41"/>
    <w:rsid w:val="00794C8A"/>
    <w:rsid w:val="0079532D"/>
    <w:rsid w:val="0079597C"/>
    <w:rsid w:val="00796891"/>
    <w:rsid w:val="007972D4"/>
    <w:rsid w:val="00797A8E"/>
    <w:rsid w:val="00797B89"/>
    <w:rsid w:val="00797ED9"/>
    <w:rsid w:val="007A0AAC"/>
    <w:rsid w:val="007A0B99"/>
    <w:rsid w:val="007A0BC2"/>
    <w:rsid w:val="007A1770"/>
    <w:rsid w:val="007A1822"/>
    <w:rsid w:val="007A1F44"/>
    <w:rsid w:val="007A23FF"/>
    <w:rsid w:val="007A295B"/>
    <w:rsid w:val="007A3424"/>
    <w:rsid w:val="007A35EF"/>
    <w:rsid w:val="007A3BF1"/>
    <w:rsid w:val="007A41EE"/>
    <w:rsid w:val="007A43A2"/>
    <w:rsid w:val="007A4C27"/>
    <w:rsid w:val="007A4C56"/>
    <w:rsid w:val="007A4D04"/>
    <w:rsid w:val="007A4DD5"/>
    <w:rsid w:val="007A580B"/>
    <w:rsid w:val="007A5F9A"/>
    <w:rsid w:val="007A6071"/>
    <w:rsid w:val="007A639A"/>
    <w:rsid w:val="007A6541"/>
    <w:rsid w:val="007A665C"/>
    <w:rsid w:val="007A67A4"/>
    <w:rsid w:val="007A6B42"/>
    <w:rsid w:val="007A6DA5"/>
    <w:rsid w:val="007A6F9C"/>
    <w:rsid w:val="007A748D"/>
    <w:rsid w:val="007A7762"/>
    <w:rsid w:val="007A77E7"/>
    <w:rsid w:val="007A77F6"/>
    <w:rsid w:val="007A7A96"/>
    <w:rsid w:val="007A7B24"/>
    <w:rsid w:val="007A7E62"/>
    <w:rsid w:val="007B03AF"/>
    <w:rsid w:val="007B05F1"/>
    <w:rsid w:val="007B0814"/>
    <w:rsid w:val="007B1187"/>
    <w:rsid w:val="007B142F"/>
    <w:rsid w:val="007B1543"/>
    <w:rsid w:val="007B1AC0"/>
    <w:rsid w:val="007B1BB2"/>
    <w:rsid w:val="007B1D85"/>
    <w:rsid w:val="007B245D"/>
    <w:rsid w:val="007B24C8"/>
    <w:rsid w:val="007B25DD"/>
    <w:rsid w:val="007B2617"/>
    <w:rsid w:val="007B270A"/>
    <w:rsid w:val="007B2D3B"/>
    <w:rsid w:val="007B355B"/>
    <w:rsid w:val="007B3B4D"/>
    <w:rsid w:val="007B3C31"/>
    <w:rsid w:val="007B48EA"/>
    <w:rsid w:val="007B49E3"/>
    <w:rsid w:val="007B52CD"/>
    <w:rsid w:val="007B58EB"/>
    <w:rsid w:val="007B5A80"/>
    <w:rsid w:val="007B6892"/>
    <w:rsid w:val="007B7380"/>
    <w:rsid w:val="007B7DC1"/>
    <w:rsid w:val="007B7EDB"/>
    <w:rsid w:val="007C0284"/>
    <w:rsid w:val="007C02EB"/>
    <w:rsid w:val="007C06E6"/>
    <w:rsid w:val="007C19AD"/>
    <w:rsid w:val="007C2F79"/>
    <w:rsid w:val="007C3497"/>
    <w:rsid w:val="007C34CF"/>
    <w:rsid w:val="007C3598"/>
    <w:rsid w:val="007C3B4C"/>
    <w:rsid w:val="007C3ECE"/>
    <w:rsid w:val="007C3FA8"/>
    <w:rsid w:val="007C42E2"/>
    <w:rsid w:val="007C43BE"/>
    <w:rsid w:val="007C449B"/>
    <w:rsid w:val="007C4C66"/>
    <w:rsid w:val="007C5CED"/>
    <w:rsid w:val="007C5F62"/>
    <w:rsid w:val="007C68DA"/>
    <w:rsid w:val="007C6928"/>
    <w:rsid w:val="007C7893"/>
    <w:rsid w:val="007C7C22"/>
    <w:rsid w:val="007D0295"/>
    <w:rsid w:val="007D0A9D"/>
    <w:rsid w:val="007D0D30"/>
    <w:rsid w:val="007D0F4D"/>
    <w:rsid w:val="007D0F9B"/>
    <w:rsid w:val="007D131B"/>
    <w:rsid w:val="007D13FB"/>
    <w:rsid w:val="007D1BE2"/>
    <w:rsid w:val="007D1F34"/>
    <w:rsid w:val="007D229A"/>
    <w:rsid w:val="007D2302"/>
    <w:rsid w:val="007D2355"/>
    <w:rsid w:val="007D298B"/>
    <w:rsid w:val="007D29AA"/>
    <w:rsid w:val="007D2F09"/>
    <w:rsid w:val="007D2F1C"/>
    <w:rsid w:val="007D2F44"/>
    <w:rsid w:val="007D2F4D"/>
    <w:rsid w:val="007D31DD"/>
    <w:rsid w:val="007D331C"/>
    <w:rsid w:val="007D3544"/>
    <w:rsid w:val="007D38AA"/>
    <w:rsid w:val="007D3B4A"/>
    <w:rsid w:val="007D40DA"/>
    <w:rsid w:val="007D4178"/>
    <w:rsid w:val="007D46BA"/>
    <w:rsid w:val="007D4C00"/>
    <w:rsid w:val="007D4C6B"/>
    <w:rsid w:val="007D4D33"/>
    <w:rsid w:val="007D5FC3"/>
    <w:rsid w:val="007D670C"/>
    <w:rsid w:val="007D67F3"/>
    <w:rsid w:val="007D7175"/>
    <w:rsid w:val="007D7265"/>
    <w:rsid w:val="007D7CF7"/>
    <w:rsid w:val="007E0B48"/>
    <w:rsid w:val="007E1369"/>
    <w:rsid w:val="007E1A1B"/>
    <w:rsid w:val="007E1A88"/>
    <w:rsid w:val="007E1ACC"/>
    <w:rsid w:val="007E1F50"/>
    <w:rsid w:val="007E2935"/>
    <w:rsid w:val="007E2B3C"/>
    <w:rsid w:val="007E3322"/>
    <w:rsid w:val="007E35CD"/>
    <w:rsid w:val="007E42A2"/>
    <w:rsid w:val="007E44DF"/>
    <w:rsid w:val="007E469A"/>
    <w:rsid w:val="007E4C88"/>
    <w:rsid w:val="007E5123"/>
    <w:rsid w:val="007E5510"/>
    <w:rsid w:val="007E585E"/>
    <w:rsid w:val="007E62D0"/>
    <w:rsid w:val="007E66BB"/>
    <w:rsid w:val="007E67C2"/>
    <w:rsid w:val="007E6A6F"/>
    <w:rsid w:val="007E6EDE"/>
    <w:rsid w:val="007E6EEA"/>
    <w:rsid w:val="007E714C"/>
    <w:rsid w:val="007E74EB"/>
    <w:rsid w:val="007E7DDF"/>
    <w:rsid w:val="007F06E1"/>
    <w:rsid w:val="007F08E6"/>
    <w:rsid w:val="007F11C8"/>
    <w:rsid w:val="007F120A"/>
    <w:rsid w:val="007F1CFB"/>
    <w:rsid w:val="007F220B"/>
    <w:rsid w:val="007F2684"/>
    <w:rsid w:val="007F27DD"/>
    <w:rsid w:val="007F2AE3"/>
    <w:rsid w:val="007F2CFA"/>
    <w:rsid w:val="007F2D86"/>
    <w:rsid w:val="007F3522"/>
    <w:rsid w:val="007F35ED"/>
    <w:rsid w:val="007F36FD"/>
    <w:rsid w:val="007F380E"/>
    <w:rsid w:val="007F3D8B"/>
    <w:rsid w:val="007F3ECA"/>
    <w:rsid w:val="007F3EDD"/>
    <w:rsid w:val="007F443C"/>
    <w:rsid w:val="007F450F"/>
    <w:rsid w:val="007F451C"/>
    <w:rsid w:val="007F5DA2"/>
    <w:rsid w:val="007F5FA5"/>
    <w:rsid w:val="007F6880"/>
    <w:rsid w:val="007F69F1"/>
    <w:rsid w:val="007F70DF"/>
    <w:rsid w:val="007F7237"/>
    <w:rsid w:val="007F76B4"/>
    <w:rsid w:val="007F76E4"/>
    <w:rsid w:val="007F77D0"/>
    <w:rsid w:val="00800032"/>
    <w:rsid w:val="008001B4"/>
    <w:rsid w:val="00800769"/>
    <w:rsid w:val="00800AAE"/>
    <w:rsid w:val="00800BAC"/>
    <w:rsid w:val="00800D7A"/>
    <w:rsid w:val="00800DA1"/>
    <w:rsid w:val="00800ED2"/>
    <w:rsid w:val="00801CAD"/>
    <w:rsid w:val="0080237E"/>
    <w:rsid w:val="00802536"/>
    <w:rsid w:val="00802E74"/>
    <w:rsid w:val="0080301B"/>
    <w:rsid w:val="008031C2"/>
    <w:rsid w:val="0080355C"/>
    <w:rsid w:val="00803B17"/>
    <w:rsid w:val="00803B89"/>
    <w:rsid w:val="00804B92"/>
    <w:rsid w:val="00804D4C"/>
    <w:rsid w:val="00804E21"/>
    <w:rsid w:val="00805092"/>
    <w:rsid w:val="008055CE"/>
    <w:rsid w:val="008067CC"/>
    <w:rsid w:val="00806850"/>
    <w:rsid w:val="00806AAF"/>
    <w:rsid w:val="008070AC"/>
    <w:rsid w:val="00807510"/>
    <w:rsid w:val="0080763B"/>
    <w:rsid w:val="00807725"/>
    <w:rsid w:val="008101FD"/>
    <w:rsid w:val="00810316"/>
    <w:rsid w:val="00810AA8"/>
    <w:rsid w:val="00810D8D"/>
    <w:rsid w:val="00810E59"/>
    <w:rsid w:val="00811835"/>
    <w:rsid w:val="00811B80"/>
    <w:rsid w:val="00812B21"/>
    <w:rsid w:val="00812B31"/>
    <w:rsid w:val="00813226"/>
    <w:rsid w:val="008132B9"/>
    <w:rsid w:val="00813AE5"/>
    <w:rsid w:val="00813F49"/>
    <w:rsid w:val="00814631"/>
    <w:rsid w:val="008146BA"/>
    <w:rsid w:val="0081481D"/>
    <w:rsid w:val="00814A89"/>
    <w:rsid w:val="00814C30"/>
    <w:rsid w:val="00815237"/>
    <w:rsid w:val="008152C6"/>
    <w:rsid w:val="0081581D"/>
    <w:rsid w:val="00815E27"/>
    <w:rsid w:val="00816164"/>
    <w:rsid w:val="008172BE"/>
    <w:rsid w:val="008179DA"/>
    <w:rsid w:val="00817B71"/>
    <w:rsid w:val="00820244"/>
    <w:rsid w:val="00820440"/>
    <w:rsid w:val="0082080D"/>
    <w:rsid w:val="00820C09"/>
    <w:rsid w:val="00820FF3"/>
    <w:rsid w:val="008221B3"/>
    <w:rsid w:val="0082248E"/>
    <w:rsid w:val="008228FD"/>
    <w:rsid w:val="00822B1A"/>
    <w:rsid w:val="00822CB2"/>
    <w:rsid w:val="00822CE6"/>
    <w:rsid w:val="00822FD1"/>
    <w:rsid w:val="00823415"/>
    <w:rsid w:val="00823697"/>
    <w:rsid w:val="00823D59"/>
    <w:rsid w:val="00824725"/>
    <w:rsid w:val="00824DE7"/>
    <w:rsid w:val="00824FDF"/>
    <w:rsid w:val="00825008"/>
    <w:rsid w:val="00825125"/>
    <w:rsid w:val="00825126"/>
    <w:rsid w:val="00825193"/>
    <w:rsid w:val="008257CC"/>
    <w:rsid w:val="00825D0C"/>
    <w:rsid w:val="008260CA"/>
    <w:rsid w:val="0082632F"/>
    <w:rsid w:val="00826EC5"/>
    <w:rsid w:val="008274BF"/>
    <w:rsid w:val="00827817"/>
    <w:rsid w:val="008279A0"/>
    <w:rsid w:val="00830991"/>
    <w:rsid w:val="00830B75"/>
    <w:rsid w:val="00830D1A"/>
    <w:rsid w:val="00830DC3"/>
    <w:rsid w:val="00831358"/>
    <w:rsid w:val="00831555"/>
    <w:rsid w:val="00831A8A"/>
    <w:rsid w:val="00831CE2"/>
    <w:rsid w:val="00831F52"/>
    <w:rsid w:val="00831FE7"/>
    <w:rsid w:val="00832154"/>
    <w:rsid w:val="00832F5C"/>
    <w:rsid w:val="00833052"/>
    <w:rsid w:val="00833107"/>
    <w:rsid w:val="00834E0F"/>
    <w:rsid w:val="00834FEA"/>
    <w:rsid w:val="008359E0"/>
    <w:rsid w:val="00835D4F"/>
    <w:rsid w:val="00836445"/>
    <w:rsid w:val="00836619"/>
    <w:rsid w:val="00836C9E"/>
    <w:rsid w:val="0083712D"/>
    <w:rsid w:val="008376F6"/>
    <w:rsid w:val="00837D5B"/>
    <w:rsid w:val="00837EAB"/>
    <w:rsid w:val="00840460"/>
    <w:rsid w:val="00840607"/>
    <w:rsid w:val="00840817"/>
    <w:rsid w:val="00840970"/>
    <w:rsid w:val="00840D42"/>
    <w:rsid w:val="00841CD2"/>
    <w:rsid w:val="00842220"/>
    <w:rsid w:val="00842910"/>
    <w:rsid w:val="00842B77"/>
    <w:rsid w:val="00842EEA"/>
    <w:rsid w:val="0084309F"/>
    <w:rsid w:val="00843A59"/>
    <w:rsid w:val="00843E99"/>
    <w:rsid w:val="00844613"/>
    <w:rsid w:val="00844659"/>
    <w:rsid w:val="008459A2"/>
    <w:rsid w:val="00845C12"/>
    <w:rsid w:val="0084612B"/>
    <w:rsid w:val="0084658B"/>
    <w:rsid w:val="008469D9"/>
    <w:rsid w:val="00846A93"/>
    <w:rsid w:val="00846D0A"/>
    <w:rsid w:val="00846D4A"/>
    <w:rsid w:val="00846DC0"/>
    <w:rsid w:val="008474A7"/>
    <w:rsid w:val="00847AD8"/>
    <w:rsid w:val="00847D0B"/>
    <w:rsid w:val="00847E52"/>
    <w:rsid w:val="00850688"/>
    <w:rsid w:val="008506B6"/>
    <w:rsid w:val="0085085A"/>
    <w:rsid w:val="00850AE0"/>
    <w:rsid w:val="00850B8B"/>
    <w:rsid w:val="00850BC2"/>
    <w:rsid w:val="008514BE"/>
    <w:rsid w:val="008517A2"/>
    <w:rsid w:val="00851B0C"/>
    <w:rsid w:val="00851C17"/>
    <w:rsid w:val="00851FE4"/>
    <w:rsid w:val="008524D2"/>
    <w:rsid w:val="0085264A"/>
    <w:rsid w:val="00852747"/>
    <w:rsid w:val="00852963"/>
    <w:rsid w:val="00852E19"/>
    <w:rsid w:val="00854229"/>
    <w:rsid w:val="008544D7"/>
    <w:rsid w:val="00854572"/>
    <w:rsid w:val="00854BD5"/>
    <w:rsid w:val="008551B8"/>
    <w:rsid w:val="00855492"/>
    <w:rsid w:val="0085558E"/>
    <w:rsid w:val="008558C3"/>
    <w:rsid w:val="00855D6D"/>
    <w:rsid w:val="00856833"/>
    <w:rsid w:val="00856840"/>
    <w:rsid w:val="00857139"/>
    <w:rsid w:val="00857ACB"/>
    <w:rsid w:val="00857C5B"/>
    <w:rsid w:val="00857CFC"/>
    <w:rsid w:val="0086087C"/>
    <w:rsid w:val="00860B84"/>
    <w:rsid w:val="00860D8E"/>
    <w:rsid w:val="008616F5"/>
    <w:rsid w:val="008619CF"/>
    <w:rsid w:val="00861F73"/>
    <w:rsid w:val="00862022"/>
    <w:rsid w:val="0086269A"/>
    <w:rsid w:val="0086275E"/>
    <w:rsid w:val="008629CB"/>
    <w:rsid w:val="00862CEB"/>
    <w:rsid w:val="0086302E"/>
    <w:rsid w:val="008632FF"/>
    <w:rsid w:val="00863304"/>
    <w:rsid w:val="0086344B"/>
    <w:rsid w:val="008640D7"/>
    <w:rsid w:val="00864440"/>
    <w:rsid w:val="00864D76"/>
    <w:rsid w:val="008650FC"/>
    <w:rsid w:val="0086607B"/>
    <w:rsid w:val="008661FD"/>
    <w:rsid w:val="0086626A"/>
    <w:rsid w:val="008668AD"/>
    <w:rsid w:val="0086691A"/>
    <w:rsid w:val="008669E2"/>
    <w:rsid w:val="00866B0A"/>
    <w:rsid w:val="00866EB3"/>
    <w:rsid w:val="0086701A"/>
    <w:rsid w:val="0086732D"/>
    <w:rsid w:val="0086756F"/>
    <w:rsid w:val="008675E9"/>
    <w:rsid w:val="008677B8"/>
    <w:rsid w:val="00867AC4"/>
    <w:rsid w:val="00867BD2"/>
    <w:rsid w:val="00867C54"/>
    <w:rsid w:val="0087106E"/>
    <w:rsid w:val="0087120C"/>
    <w:rsid w:val="0087126C"/>
    <w:rsid w:val="008712FD"/>
    <w:rsid w:val="008713EB"/>
    <w:rsid w:val="008716A1"/>
    <w:rsid w:val="00871966"/>
    <w:rsid w:val="0087267D"/>
    <w:rsid w:val="008728A2"/>
    <w:rsid w:val="00872D3F"/>
    <w:rsid w:val="00872E22"/>
    <w:rsid w:val="008733A4"/>
    <w:rsid w:val="008733E4"/>
    <w:rsid w:val="00873C9D"/>
    <w:rsid w:val="00873E65"/>
    <w:rsid w:val="00873F15"/>
    <w:rsid w:val="00874096"/>
    <w:rsid w:val="0087415C"/>
    <w:rsid w:val="0087421F"/>
    <w:rsid w:val="00874A93"/>
    <w:rsid w:val="00875161"/>
    <w:rsid w:val="0087533D"/>
    <w:rsid w:val="008756A4"/>
    <w:rsid w:val="008758D6"/>
    <w:rsid w:val="00875EBE"/>
    <w:rsid w:val="00875F73"/>
    <w:rsid w:val="0087652F"/>
    <w:rsid w:val="00876584"/>
    <w:rsid w:val="00877461"/>
    <w:rsid w:val="00877AA2"/>
    <w:rsid w:val="00877EE6"/>
    <w:rsid w:val="00880133"/>
    <w:rsid w:val="008801E2"/>
    <w:rsid w:val="00880A89"/>
    <w:rsid w:val="00880BCB"/>
    <w:rsid w:val="00880F30"/>
    <w:rsid w:val="00881935"/>
    <w:rsid w:val="00882788"/>
    <w:rsid w:val="0088309E"/>
    <w:rsid w:val="008833E8"/>
    <w:rsid w:val="00883467"/>
    <w:rsid w:val="00884583"/>
    <w:rsid w:val="008846C5"/>
    <w:rsid w:val="008846F1"/>
    <w:rsid w:val="00884B65"/>
    <w:rsid w:val="00884F37"/>
    <w:rsid w:val="00885CA4"/>
    <w:rsid w:val="00885CAC"/>
    <w:rsid w:val="00885D02"/>
    <w:rsid w:val="00885DE9"/>
    <w:rsid w:val="00885EBE"/>
    <w:rsid w:val="0088718A"/>
    <w:rsid w:val="00887B48"/>
    <w:rsid w:val="00887FAD"/>
    <w:rsid w:val="008900E9"/>
    <w:rsid w:val="00890192"/>
    <w:rsid w:val="0089033E"/>
    <w:rsid w:val="00890451"/>
    <w:rsid w:val="00890680"/>
    <w:rsid w:val="008911E6"/>
    <w:rsid w:val="0089176E"/>
    <w:rsid w:val="008917E0"/>
    <w:rsid w:val="00891C90"/>
    <w:rsid w:val="00891D7D"/>
    <w:rsid w:val="00892022"/>
    <w:rsid w:val="00892365"/>
    <w:rsid w:val="00892630"/>
    <w:rsid w:val="00892785"/>
    <w:rsid w:val="00892BE5"/>
    <w:rsid w:val="008937E6"/>
    <w:rsid w:val="0089387C"/>
    <w:rsid w:val="008939CE"/>
    <w:rsid w:val="00893FD6"/>
    <w:rsid w:val="0089444E"/>
    <w:rsid w:val="008949DF"/>
    <w:rsid w:val="00894F04"/>
    <w:rsid w:val="008951DB"/>
    <w:rsid w:val="00895588"/>
    <w:rsid w:val="008958BE"/>
    <w:rsid w:val="00895D81"/>
    <w:rsid w:val="0089637B"/>
    <w:rsid w:val="00896874"/>
    <w:rsid w:val="00896C81"/>
    <w:rsid w:val="00896D83"/>
    <w:rsid w:val="008972D6"/>
    <w:rsid w:val="008977B9"/>
    <w:rsid w:val="008977FF"/>
    <w:rsid w:val="00897821"/>
    <w:rsid w:val="008A09C7"/>
    <w:rsid w:val="008A0AB2"/>
    <w:rsid w:val="008A0B7A"/>
    <w:rsid w:val="008A0BA3"/>
    <w:rsid w:val="008A0CFC"/>
    <w:rsid w:val="008A12FE"/>
    <w:rsid w:val="008A14B8"/>
    <w:rsid w:val="008A2312"/>
    <w:rsid w:val="008A2339"/>
    <w:rsid w:val="008A27A9"/>
    <w:rsid w:val="008A28B6"/>
    <w:rsid w:val="008A29A1"/>
    <w:rsid w:val="008A2BB1"/>
    <w:rsid w:val="008A3466"/>
    <w:rsid w:val="008A3612"/>
    <w:rsid w:val="008A389F"/>
    <w:rsid w:val="008A3D02"/>
    <w:rsid w:val="008A44CE"/>
    <w:rsid w:val="008A5940"/>
    <w:rsid w:val="008A68FC"/>
    <w:rsid w:val="008A6AC3"/>
    <w:rsid w:val="008A6BDA"/>
    <w:rsid w:val="008A708B"/>
    <w:rsid w:val="008A73B2"/>
    <w:rsid w:val="008A7978"/>
    <w:rsid w:val="008B036B"/>
    <w:rsid w:val="008B043F"/>
    <w:rsid w:val="008B07AA"/>
    <w:rsid w:val="008B0808"/>
    <w:rsid w:val="008B0AEC"/>
    <w:rsid w:val="008B1E53"/>
    <w:rsid w:val="008B1E5B"/>
    <w:rsid w:val="008B32A0"/>
    <w:rsid w:val="008B389D"/>
    <w:rsid w:val="008B3C5C"/>
    <w:rsid w:val="008B4E60"/>
    <w:rsid w:val="008B5299"/>
    <w:rsid w:val="008B56CC"/>
    <w:rsid w:val="008B573C"/>
    <w:rsid w:val="008B5A5F"/>
    <w:rsid w:val="008B5AB0"/>
    <w:rsid w:val="008B6054"/>
    <w:rsid w:val="008B610D"/>
    <w:rsid w:val="008B694E"/>
    <w:rsid w:val="008B6CF3"/>
    <w:rsid w:val="008B7B08"/>
    <w:rsid w:val="008B7B09"/>
    <w:rsid w:val="008B7D61"/>
    <w:rsid w:val="008C00B5"/>
    <w:rsid w:val="008C0A02"/>
    <w:rsid w:val="008C0AC7"/>
    <w:rsid w:val="008C0D2B"/>
    <w:rsid w:val="008C0E38"/>
    <w:rsid w:val="008C1216"/>
    <w:rsid w:val="008C13F0"/>
    <w:rsid w:val="008C14DD"/>
    <w:rsid w:val="008C18E2"/>
    <w:rsid w:val="008C1A09"/>
    <w:rsid w:val="008C1E66"/>
    <w:rsid w:val="008C1E78"/>
    <w:rsid w:val="008C1F26"/>
    <w:rsid w:val="008C2051"/>
    <w:rsid w:val="008C243C"/>
    <w:rsid w:val="008C2452"/>
    <w:rsid w:val="008C24AD"/>
    <w:rsid w:val="008C24CA"/>
    <w:rsid w:val="008C2872"/>
    <w:rsid w:val="008C2A3A"/>
    <w:rsid w:val="008C2B7A"/>
    <w:rsid w:val="008C3805"/>
    <w:rsid w:val="008C3A5E"/>
    <w:rsid w:val="008C42F2"/>
    <w:rsid w:val="008C4A76"/>
    <w:rsid w:val="008C4C7E"/>
    <w:rsid w:val="008C5263"/>
    <w:rsid w:val="008C544A"/>
    <w:rsid w:val="008C5C17"/>
    <w:rsid w:val="008C5C46"/>
    <w:rsid w:val="008C6184"/>
    <w:rsid w:val="008C682D"/>
    <w:rsid w:val="008C6D43"/>
    <w:rsid w:val="008C6DEB"/>
    <w:rsid w:val="008C785E"/>
    <w:rsid w:val="008D0717"/>
    <w:rsid w:val="008D0AFB"/>
    <w:rsid w:val="008D14EF"/>
    <w:rsid w:val="008D1511"/>
    <w:rsid w:val="008D208F"/>
    <w:rsid w:val="008D2194"/>
    <w:rsid w:val="008D2D5E"/>
    <w:rsid w:val="008D32DF"/>
    <w:rsid w:val="008D35E9"/>
    <w:rsid w:val="008D3959"/>
    <w:rsid w:val="008D3966"/>
    <w:rsid w:val="008D3A03"/>
    <w:rsid w:val="008D3D9E"/>
    <w:rsid w:val="008D4352"/>
    <w:rsid w:val="008D4808"/>
    <w:rsid w:val="008D4A8B"/>
    <w:rsid w:val="008D5465"/>
    <w:rsid w:val="008D60BC"/>
    <w:rsid w:val="008D6504"/>
    <w:rsid w:val="008D6BC3"/>
    <w:rsid w:val="008D6D7B"/>
    <w:rsid w:val="008D73FC"/>
    <w:rsid w:val="008D7AA4"/>
    <w:rsid w:val="008D7EB7"/>
    <w:rsid w:val="008E0B77"/>
    <w:rsid w:val="008E0EB8"/>
    <w:rsid w:val="008E10A6"/>
    <w:rsid w:val="008E1271"/>
    <w:rsid w:val="008E13B2"/>
    <w:rsid w:val="008E16B8"/>
    <w:rsid w:val="008E1AF2"/>
    <w:rsid w:val="008E2251"/>
    <w:rsid w:val="008E24B3"/>
    <w:rsid w:val="008E24CA"/>
    <w:rsid w:val="008E24D5"/>
    <w:rsid w:val="008E2BA9"/>
    <w:rsid w:val="008E2C1D"/>
    <w:rsid w:val="008E2F6E"/>
    <w:rsid w:val="008E32D6"/>
    <w:rsid w:val="008E38AD"/>
    <w:rsid w:val="008E3CCA"/>
    <w:rsid w:val="008E3D3F"/>
    <w:rsid w:val="008E3E42"/>
    <w:rsid w:val="008E3EEC"/>
    <w:rsid w:val="008E400C"/>
    <w:rsid w:val="008E454A"/>
    <w:rsid w:val="008E4646"/>
    <w:rsid w:val="008E491E"/>
    <w:rsid w:val="008E4BFD"/>
    <w:rsid w:val="008E4E77"/>
    <w:rsid w:val="008E5AB5"/>
    <w:rsid w:val="008E5ACF"/>
    <w:rsid w:val="008E5BF2"/>
    <w:rsid w:val="008E5C81"/>
    <w:rsid w:val="008E5FBB"/>
    <w:rsid w:val="008E622E"/>
    <w:rsid w:val="008E7794"/>
    <w:rsid w:val="008E78B4"/>
    <w:rsid w:val="008E794C"/>
    <w:rsid w:val="008E7B54"/>
    <w:rsid w:val="008E7CBA"/>
    <w:rsid w:val="008F0A38"/>
    <w:rsid w:val="008F0E1B"/>
    <w:rsid w:val="008F0E2F"/>
    <w:rsid w:val="008F0F84"/>
    <w:rsid w:val="008F1014"/>
    <w:rsid w:val="008F11C9"/>
    <w:rsid w:val="008F20F7"/>
    <w:rsid w:val="008F23D8"/>
    <w:rsid w:val="008F2468"/>
    <w:rsid w:val="008F2F3A"/>
    <w:rsid w:val="008F2FD5"/>
    <w:rsid w:val="008F3028"/>
    <w:rsid w:val="008F3651"/>
    <w:rsid w:val="008F37E5"/>
    <w:rsid w:val="008F3D5F"/>
    <w:rsid w:val="008F3F01"/>
    <w:rsid w:val="008F48C2"/>
    <w:rsid w:val="008F497F"/>
    <w:rsid w:val="008F4EE4"/>
    <w:rsid w:val="008F4F7F"/>
    <w:rsid w:val="008F506B"/>
    <w:rsid w:val="008F55E8"/>
    <w:rsid w:val="008F5840"/>
    <w:rsid w:val="008F59CD"/>
    <w:rsid w:val="008F5B0B"/>
    <w:rsid w:val="008F5EEF"/>
    <w:rsid w:val="008F66FE"/>
    <w:rsid w:val="008F6871"/>
    <w:rsid w:val="008F6C46"/>
    <w:rsid w:val="008F6D11"/>
    <w:rsid w:val="008F72CC"/>
    <w:rsid w:val="008F72CD"/>
    <w:rsid w:val="008F79EC"/>
    <w:rsid w:val="0090030C"/>
    <w:rsid w:val="009005AA"/>
    <w:rsid w:val="00901AD7"/>
    <w:rsid w:val="00902132"/>
    <w:rsid w:val="00902934"/>
    <w:rsid w:val="00902F22"/>
    <w:rsid w:val="00903385"/>
    <w:rsid w:val="0090344F"/>
    <w:rsid w:val="00903802"/>
    <w:rsid w:val="00903946"/>
    <w:rsid w:val="009039F5"/>
    <w:rsid w:val="00903D3F"/>
    <w:rsid w:val="0090418B"/>
    <w:rsid w:val="00904249"/>
    <w:rsid w:val="009047AD"/>
    <w:rsid w:val="009047C2"/>
    <w:rsid w:val="00905066"/>
    <w:rsid w:val="0090515C"/>
    <w:rsid w:val="0090533F"/>
    <w:rsid w:val="009057C7"/>
    <w:rsid w:val="00905C9E"/>
    <w:rsid w:val="00906092"/>
    <w:rsid w:val="00906695"/>
    <w:rsid w:val="00906717"/>
    <w:rsid w:val="0090696D"/>
    <w:rsid w:val="0090699C"/>
    <w:rsid w:val="00906CD6"/>
    <w:rsid w:val="00906E4D"/>
    <w:rsid w:val="00906F31"/>
    <w:rsid w:val="009078B3"/>
    <w:rsid w:val="00907A77"/>
    <w:rsid w:val="00907E00"/>
    <w:rsid w:val="00907E1D"/>
    <w:rsid w:val="0091088D"/>
    <w:rsid w:val="00910AF1"/>
    <w:rsid w:val="00910FC9"/>
    <w:rsid w:val="009110EB"/>
    <w:rsid w:val="0091118B"/>
    <w:rsid w:val="0091132E"/>
    <w:rsid w:val="009113FE"/>
    <w:rsid w:val="009114B6"/>
    <w:rsid w:val="00911BFB"/>
    <w:rsid w:val="00911CA3"/>
    <w:rsid w:val="00912023"/>
    <w:rsid w:val="0091291A"/>
    <w:rsid w:val="009133E5"/>
    <w:rsid w:val="00913612"/>
    <w:rsid w:val="0091366A"/>
    <w:rsid w:val="00913824"/>
    <w:rsid w:val="00913EFF"/>
    <w:rsid w:val="00914054"/>
    <w:rsid w:val="00914C54"/>
    <w:rsid w:val="00915757"/>
    <w:rsid w:val="009159B3"/>
    <w:rsid w:val="00916181"/>
    <w:rsid w:val="0091626E"/>
    <w:rsid w:val="00916A61"/>
    <w:rsid w:val="00916BD3"/>
    <w:rsid w:val="009179F9"/>
    <w:rsid w:val="00917A32"/>
    <w:rsid w:val="00917E72"/>
    <w:rsid w:val="009204C5"/>
    <w:rsid w:val="00920592"/>
    <w:rsid w:val="00920673"/>
    <w:rsid w:val="00920D3D"/>
    <w:rsid w:val="0092153B"/>
    <w:rsid w:val="0092180D"/>
    <w:rsid w:val="009220CA"/>
    <w:rsid w:val="00922949"/>
    <w:rsid w:val="0092306A"/>
    <w:rsid w:val="009232C9"/>
    <w:rsid w:val="00923608"/>
    <w:rsid w:val="009238E5"/>
    <w:rsid w:val="00923927"/>
    <w:rsid w:val="00923AC7"/>
    <w:rsid w:val="00923B3D"/>
    <w:rsid w:val="00923D42"/>
    <w:rsid w:val="00923F12"/>
    <w:rsid w:val="00924249"/>
    <w:rsid w:val="00924302"/>
    <w:rsid w:val="009247D5"/>
    <w:rsid w:val="00924FF8"/>
    <w:rsid w:val="00925798"/>
    <w:rsid w:val="00925BA8"/>
    <w:rsid w:val="00926193"/>
    <w:rsid w:val="00926374"/>
    <w:rsid w:val="009266F4"/>
    <w:rsid w:val="00926DA7"/>
    <w:rsid w:val="00927210"/>
    <w:rsid w:val="00927D15"/>
    <w:rsid w:val="00927F8B"/>
    <w:rsid w:val="009300C4"/>
    <w:rsid w:val="00930442"/>
    <w:rsid w:val="00930541"/>
    <w:rsid w:val="009306ED"/>
    <w:rsid w:val="0093094D"/>
    <w:rsid w:val="00931395"/>
    <w:rsid w:val="009317C6"/>
    <w:rsid w:val="00931891"/>
    <w:rsid w:val="00931DC9"/>
    <w:rsid w:val="0093220C"/>
    <w:rsid w:val="009323C5"/>
    <w:rsid w:val="00932832"/>
    <w:rsid w:val="009328C7"/>
    <w:rsid w:val="00932B8A"/>
    <w:rsid w:val="00932DCA"/>
    <w:rsid w:val="009336EC"/>
    <w:rsid w:val="00933C77"/>
    <w:rsid w:val="00933F56"/>
    <w:rsid w:val="0093401A"/>
    <w:rsid w:val="00934C13"/>
    <w:rsid w:val="00934F66"/>
    <w:rsid w:val="009351B8"/>
    <w:rsid w:val="00935228"/>
    <w:rsid w:val="009355A2"/>
    <w:rsid w:val="00935BE5"/>
    <w:rsid w:val="00935F4C"/>
    <w:rsid w:val="00935F9E"/>
    <w:rsid w:val="009364CC"/>
    <w:rsid w:val="00936560"/>
    <w:rsid w:val="00936D98"/>
    <w:rsid w:val="00937556"/>
    <w:rsid w:val="00937763"/>
    <w:rsid w:val="00941165"/>
    <w:rsid w:val="00941495"/>
    <w:rsid w:val="00941617"/>
    <w:rsid w:val="00942A29"/>
    <w:rsid w:val="00942BD8"/>
    <w:rsid w:val="00942C80"/>
    <w:rsid w:val="009430A5"/>
    <w:rsid w:val="00943197"/>
    <w:rsid w:val="0094344F"/>
    <w:rsid w:val="00943487"/>
    <w:rsid w:val="009435F2"/>
    <w:rsid w:val="00943C70"/>
    <w:rsid w:val="00943D65"/>
    <w:rsid w:val="009441A3"/>
    <w:rsid w:val="009443F6"/>
    <w:rsid w:val="00945180"/>
    <w:rsid w:val="009453CA"/>
    <w:rsid w:val="009455DD"/>
    <w:rsid w:val="0094590C"/>
    <w:rsid w:val="00946355"/>
    <w:rsid w:val="00946640"/>
    <w:rsid w:val="00946745"/>
    <w:rsid w:val="009468B7"/>
    <w:rsid w:val="00946C5C"/>
    <w:rsid w:val="0094724E"/>
    <w:rsid w:val="00947384"/>
    <w:rsid w:val="00947611"/>
    <w:rsid w:val="009477FD"/>
    <w:rsid w:val="00947BE6"/>
    <w:rsid w:val="00947C20"/>
    <w:rsid w:val="00947E9A"/>
    <w:rsid w:val="0095017E"/>
    <w:rsid w:val="0095048D"/>
    <w:rsid w:val="00950A6A"/>
    <w:rsid w:val="009518AE"/>
    <w:rsid w:val="009518C1"/>
    <w:rsid w:val="00951A39"/>
    <w:rsid w:val="00951AAB"/>
    <w:rsid w:val="00951ADB"/>
    <w:rsid w:val="00951E66"/>
    <w:rsid w:val="009530BF"/>
    <w:rsid w:val="009531A5"/>
    <w:rsid w:val="0095364F"/>
    <w:rsid w:val="0095380C"/>
    <w:rsid w:val="00953B84"/>
    <w:rsid w:val="00953CB2"/>
    <w:rsid w:val="00953D92"/>
    <w:rsid w:val="009540D8"/>
    <w:rsid w:val="009540FE"/>
    <w:rsid w:val="00954293"/>
    <w:rsid w:val="00954353"/>
    <w:rsid w:val="0095448E"/>
    <w:rsid w:val="009547C8"/>
    <w:rsid w:val="009557EC"/>
    <w:rsid w:val="00955982"/>
    <w:rsid w:val="00955B30"/>
    <w:rsid w:val="00955C0A"/>
    <w:rsid w:val="00955C4F"/>
    <w:rsid w:val="00955DB4"/>
    <w:rsid w:val="0096023B"/>
    <w:rsid w:val="0096046E"/>
    <w:rsid w:val="00960AE8"/>
    <w:rsid w:val="00961160"/>
    <w:rsid w:val="009611D2"/>
    <w:rsid w:val="00961D3E"/>
    <w:rsid w:val="009630BB"/>
    <w:rsid w:val="009637EE"/>
    <w:rsid w:val="00963E2B"/>
    <w:rsid w:val="00964C06"/>
    <w:rsid w:val="00964D65"/>
    <w:rsid w:val="0096578E"/>
    <w:rsid w:val="009657F1"/>
    <w:rsid w:val="00965A0C"/>
    <w:rsid w:val="00965AD1"/>
    <w:rsid w:val="00965B14"/>
    <w:rsid w:val="0096625D"/>
    <w:rsid w:val="00966839"/>
    <w:rsid w:val="009669FE"/>
    <w:rsid w:val="00966CE3"/>
    <w:rsid w:val="00966FA6"/>
    <w:rsid w:val="0096764A"/>
    <w:rsid w:val="0096787C"/>
    <w:rsid w:val="00967E1F"/>
    <w:rsid w:val="009705FB"/>
    <w:rsid w:val="009709F8"/>
    <w:rsid w:val="0097159C"/>
    <w:rsid w:val="00972368"/>
    <w:rsid w:val="0097251A"/>
    <w:rsid w:val="00972929"/>
    <w:rsid w:val="00972BD7"/>
    <w:rsid w:val="00972BFA"/>
    <w:rsid w:val="00972E59"/>
    <w:rsid w:val="00972F91"/>
    <w:rsid w:val="00973827"/>
    <w:rsid w:val="0097394C"/>
    <w:rsid w:val="00973E1D"/>
    <w:rsid w:val="00973F06"/>
    <w:rsid w:val="00973F72"/>
    <w:rsid w:val="009742D3"/>
    <w:rsid w:val="0097461B"/>
    <w:rsid w:val="00974A1F"/>
    <w:rsid w:val="00974D4B"/>
    <w:rsid w:val="00975199"/>
    <w:rsid w:val="009756E0"/>
    <w:rsid w:val="00975EB1"/>
    <w:rsid w:val="009762E7"/>
    <w:rsid w:val="00977489"/>
    <w:rsid w:val="009779A2"/>
    <w:rsid w:val="00977BA7"/>
    <w:rsid w:val="009801EE"/>
    <w:rsid w:val="009813ED"/>
    <w:rsid w:val="0098181C"/>
    <w:rsid w:val="0098194F"/>
    <w:rsid w:val="009822BB"/>
    <w:rsid w:val="009826C8"/>
    <w:rsid w:val="00982B25"/>
    <w:rsid w:val="009836E4"/>
    <w:rsid w:val="0098412F"/>
    <w:rsid w:val="0098438A"/>
    <w:rsid w:val="009843D2"/>
    <w:rsid w:val="00984549"/>
    <w:rsid w:val="009847DD"/>
    <w:rsid w:val="009848AB"/>
    <w:rsid w:val="00984975"/>
    <w:rsid w:val="00984A73"/>
    <w:rsid w:val="00984F28"/>
    <w:rsid w:val="00984F9E"/>
    <w:rsid w:val="00985F28"/>
    <w:rsid w:val="00986149"/>
    <w:rsid w:val="00986176"/>
    <w:rsid w:val="00986E7F"/>
    <w:rsid w:val="00987141"/>
    <w:rsid w:val="00987199"/>
    <w:rsid w:val="009872E2"/>
    <w:rsid w:val="00987536"/>
    <w:rsid w:val="00987776"/>
    <w:rsid w:val="0099005C"/>
    <w:rsid w:val="009901A5"/>
    <w:rsid w:val="00990BD5"/>
    <w:rsid w:val="00991091"/>
    <w:rsid w:val="009911B8"/>
    <w:rsid w:val="0099196F"/>
    <w:rsid w:val="00991F07"/>
    <w:rsid w:val="00991F2C"/>
    <w:rsid w:val="00991FF6"/>
    <w:rsid w:val="00992286"/>
    <w:rsid w:val="00992B98"/>
    <w:rsid w:val="0099307F"/>
    <w:rsid w:val="0099353A"/>
    <w:rsid w:val="0099359F"/>
    <w:rsid w:val="009937FC"/>
    <w:rsid w:val="009944FD"/>
    <w:rsid w:val="00994871"/>
    <w:rsid w:val="00994E08"/>
    <w:rsid w:val="009951F9"/>
    <w:rsid w:val="0099566A"/>
    <w:rsid w:val="00995783"/>
    <w:rsid w:val="00995933"/>
    <w:rsid w:val="00995B9C"/>
    <w:rsid w:val="00995C65"/>
    <w:rsid w:val="00995C95"/>
    <w:rsid w:val="00995E30"/>
    <w:rsid w:val="00995E85"/>
    <w:rsid w:val="009961B9"/>
    <w:rsid w:val="009962E8"/>
    <w:rsid w:val="0099635F"/>
    <w:rsid w:val="00996468"/>
    <w:rsid w:val="00996797"/>
    <w:rsid w:val="00996876"/>
    <w:rsid w:val="009968C3"/>
    <w:rsid w:val="009968D5"/>
    <w:rsid w:val="00996FFA"/>
    <w:rsid w:val="009973F1"/>
    <w:rsid w:val="009973F3"/>
    <w:rsid w:val="00997916"/>
    <w:rsid w:val="00997FF4"/>
    <w:rsid w:val="009A0033"/>
    <w:rsid w:val="009A00F7"/>
    <w:rsid w:val="009A010D"/>
    <w:rsid w:val="009A068B"/>
    <w:rsid w:val="009A0C6F"/>
    <w:rsid w:val="009A0EF7"/>
    <w:rsid w:val="009A1475"/>
    <w:rsid w:val="009A14EF"/>
    <w:rsid w:val="009A16C2"/>
    <w:rsid w:val="009A2510"/>
    <w:rsid w:val="009A286E"/>
    <w:rsid w:val="009A2A28"/>
    <w:rsid w:val="009A2CBB"/>
    <w:rsid w:val="009A2DF9"/>
    <w:rsid w:val="009A2F7D"/>
    <w:rsid w:val="009A3201"/>
    <w:rsid w:val="009A3396"/>
    <w:rsid w:val="009A3572"/>
    <w:rsid w:val="009A3A86"/>
    <w:rsid w:val="009A483C"/>
    <w:rsid w:val="009A4869"/>
    <w:rsid w:val="009A4F8A"/>
    <w:rsid w:val="009A505F"/>
    <w:rsid w:val="009A5126"/>
    <w:rsid w:val="009A532E"/>
    <w:rsid w:val="009A609D"/>
    <w:rsid w:val="009A6A6B"/>
    <w:rsid w:val="009A791C"/>
    <w:rsid w:val="009B0C11"/>
    <w:rsid w:val="009B16C3"/>
    <w:rsid w:val="009B1E81"/>
    <w:rsid w:val="009B1EF9"/>
    <w:rsid w:val="009B1F0A"/>
    <w:rsid w:val="009B2090"/>
    <w:rsid w:val="009B26AC"/>
    <w:rsid w:val="009B29F4"/>
    <w:rsid w:val="009B2A77"/>
    <w:rsid w:val="009B37E2"/>
    <w:rsid w:val="009B3A41"/>
    <w:rsid w:val="009B4519"/>
    <w:rsid w:val="009B461E"/>
    <w:rsid w:val="009B4BD3"/>
    <w:rsid w:val="009B506B"/>
    <w:rsid w:val="009B5111"/>
    <w:rsid w:val="009B54C2"/>
    <w:rsid w:val="009B57EF"/>
    <w:rsid w:val="009B5B85"/>
    <w:rsid w:val="009B5DCA"/>
    <w:rsid w:val="009B5F6B"/>
    <w:rsid w:val="009B6230"/>
    <w:rsid w:val="009B6298"/>
    <w:rsid w:val="009B704F"/>
    <w:rsid w:val="009B7204"/>
    <w:rsid w:val="009B746C"/>
    <w:rsid w:val="009B7820"/>
    <w:rsid w:val="009B7FCB"/>
    <w:rsid w:val="009C0074"/>
    <w:rsid w:val="009C01C6"/>
    <w:rsid w:val="009C02A5"/>
    <w:rsid w:val="009C0564"/>
    <w:rsid w:val="009C0716"/>
    <w:rsid w:val="009C2685"/>
    <w:rsid w:val="009C2967"/>
    <w:rsid w:val="009C2C9E"/>
    <w:rsid w:val="009C2D59"/>
    <w:rsid w:val="009C2DC6"/>
    <w:rsid w:val="009C2E63"/>
    <w:rsid w:val="009C3899"/>
    <w:rsid w:val="009C39BC"/>
    <w:rsid w:val="009C4152"/>
    <w:rsid w:val="009C4B5D"/>
    <w:rsid w:val="009C4BC2"/>
    <w:rsid w:val="009C4D22"/>
    <w:rsid w:val="009C5976"/>
    <w:rsid w:val="009C59E1"/>
    <w:rsid w:val="009C6348"/>
    <w:rsid w:val="009C6A6B"/>
    <w:rsid w:val="009C6CA1"/>
    <w:rsid w:val="009C7320"/>
    <w:rsid w:val="009C757A"/>
    <w:rsid w:val="009D03C2"/>
    <w:rsid w:val="009D0729"/>
    <w:rsid w:val="009D0DC6"/>
    <w:rsid w:val="009D0F66"/>
    <w:rsid w:val="009D1815"/>
    <w:rsid w:val="009D199B"/>
    <w:rsid w:val="009D1A06"/>
    <w:rsid w:val="009D1B87"/>
    <w:rsid w:val="009D1BA4"/>
    <w:rsid w:val="009D1D5A"/>
    <w:rsid w:val="009D1F3D"/>
    <w:rsid w:val="009D1F9A"/>
    <w:rsid w:val="009D22E4"/>
    <w:rsid w:val="009D22F7"/>
    <w:rsid w:val="009D2EA0"/>
    <w:rsid w:val="009D3014"/>
    <w:rsid w:val="009D319C"/>
    <w:rsid w:val="009D4A3D"/>
    <w:rsid w:val="009D4C02"/>
    <w:rsid w:val="009D4EA2"/>
    <w:rsid w:val="009D55B6"/>
    <w:rsid w:val="009D5BAB"/>
    <w:rsid w:val="009D6A0A"/>
    <w:rsid w:val="009D7432"/>
    <w:rsid w:val="009D77B0"/>
    <w:rsid w:val="009D7D35"/>
    <w:rsid w:val="009E058F"/>
    <w:rsid w:val="009E0A9E"/>
    <w:rsid w:val="009E0B93"/>
    <w:rsid w:val="009E0E1F"/>
    <w:rsid w:val="009E1920"/>
    <w:rsid w:val="009E19A2"/>
    <w:rsid w:val="009E1A67"/>
    <w:rsid w:val="009E1B47"/>
    <w:rsid w:val="009E1C14"/>
    <w:rsid w:val="009E1D40"/>
    <w:rsid w:val="009E1DCD"/>
    <w:rsid w:val="009E237A"/>
    <w:rsid w:val="009E3AFD"/>
    <w:rsid w:val="009E3CDD"/>
    <w:rsid w:val="009E4B16"/>
    <w:rsid w:val="009E57D6"/>
    <w:rsid w:val="009E5C60"/>
    <w:rsid w:val="009E5C9E"/>
    <w:rsid w:val="009E64DB"/>
    <w:rsid w:val="009E6794"/>
    <w:rsid w:val="009E7189"/>
    <w:rsid w:val="009E7E46"/>
    <w:rsid w:val="009E7FC1"/>
    <w:rsid w:val="009F01E1"/>
    <w:rsid w:val="009F0855"/>
    <w:rsid w:val="009F0B4D"/>
    <w:rsid w:val="009F0EBE"/>
    <w:rsid w:val="009F1096"/>
    <w:rsid w:val="009F14DA"/>
    <w:rsid w:val="009F150E"/>
    <w:rsid w:val="009F195D"/>
    <w:rsid w:val="009F19D8"/>
    <w:rsid w:val="009F1EE5"/>
    <w:rsid w:val="009F2454"/>
    <w:rsid w:val="009F2520"/>
    <w:rsid w:val="009F278D"/>
    <w:rsid w:val="009F27AD"/>
    <w:rsid w:val="009F28C9"/>
    <w:rsid w:val="009F399E"/>
    <w:rsid w:val="009F3FB5"/>
    <w:rsid w:val="009F4F66"/>
    <w:rsid w:val="009F510E"/>
    <w:rsid w:val="009F520B"/>
    <w:rsid w:val="009F521F"/>
    <w:rsid w:val="009F553C"/>
    <w:rsid w:val="009F59F8"/>
    <w:rsid w:val="009F64CB"/>
    <w:rsid w:val="009F6878"/>
    <w:rsid w:val="009F6A6A"/>
    <w:rsid w:val="009F6B33"/>
    <w:rsid w:val="009F74D0"/>
    <w:rsid w:val="009F7A21"/>
    <w:rsid w:val="009F7AE6"/>
    <w:rsid w:val="009F7E10"/>
    <w:rsid w:val="00A005B0"/>
    <w:rsid w:val="00A00851"/>
    <w:rsid w:val="00A00B9B"/>
    <w:rsid w:val="00A015B3"/>
    <w:rsid w:val="00A018DE"/>
    <w:rsid w:val="00A01F17"/>
    <w:rsid w:val="00A022A5"/>
    <w:rsid w:val="00A0247C"/>
    <w:rsid w:val="00A02509"/>
    <w:rsid w:val="00A02679"/>
    <w:rsid w:val="00A029D8"/>
    <w:rsid w:val="00A02A6F"/>
    <w:rsid w:val="00A02FF3"/>
    <w:rsid w:val="00A03871"/>
    <w:rsid w:val="00A03A22"/>
    <w:rsid w:val="00A0430A"/>
    <w:rsid w:val="00A04634"/>
    <w:rsid w:val="00A05798"/>
    <w:rsid w:val="00A05EDD"/>
    <w:rsid w:val="00A06119"/>
    <w:rsid w:val="00A06528"/>
    <w:rsid w:val="00A06560"/>
    <w:rsid w:val="00A06659"/>
    <w:rsid w:val="00A06B36"/>
    <w:rsid w:val="00A06FDF"/>
    <w:rsid w:val="00A07392"/>
    <w:rsid w:val="00A07A48"/>
    <w:rsid w:val="00A108EE"/>
    <w:rsid w:val="00A10BB8"/>
    <w:rsid w:val="00A11301"/>
    <w:rsid w:val="00A119AA"/>
    <w:rsid w:val="00A121C4"/>
    <w:rsid w:val="00A124E2"/>
    <w:rsid w:val="00A12FCD"/>
    <w:rsid w:val="00A13174"/>
    <w:rsid w:val="00A13762"/>
    <w:rsid w:val="00A137E4"/>
    <w:rsid w:val="00A138D8"/>
    <w:rsid w:val="00A13D07"/>
    <w:rsid w:val="00A13F78"/>
    <w:rsid w:val="00A1434F"/>
    <w:rsid w:val="00A14406"/>
    <w:rsid w:val="00A14422"/>
    <w:rsid w:val="00A144FA"/>
    <w:rsid w:val="00A14813"/>
    <w:rsid w:val="00A1483D"/>
    <w:rsid w:val="00A15591"/>
    <w:rsid w:val="00A1566A"/>
    <w:rsid w:val="00A165BF"/>
    <w:rsid w:val="00A16B59"/>
    <w:rsid w:val="00A16BE0"/>
    <w:rsid w:val="00A172E8"/>
    <w:rsid w:val="00A179FF"/>
    <w:rsid w:val="00A204A0"/>
    <w:rsid w:val="00A2065C"/>
    <w:rsid w:val="00A206A6"/>
    <w:rsid w:val="00A20ED3"/>
    <w:rsid w:val="00A2133C"/>
    <w:rsid w:val="00A21A36"/>
    <w:rsid w:val="00A21ECE"/>
    <w:rsid w:val="00A21F65"/>
    <w:rsid w:val="00A233EF"/>
    <w:rsid w:val="00A237B9"/>
    <w:rsid w:val="00A245B9"/>
    <w:rsid w:val="00A248F6"/>
    <w:rsid w:val="00A25007"/>
    <w:rsid w:val="00A251D5"/>
    <w:rsid w:val="00A25294"/>
    <w:rsid w:val="00A254EE"/>
    <w:rsid w:val="00A25BE7"/>
    <w:rsid w:val="00A25DB0"/>
    <w:rsid w:val="00A27008"/>
    <w:rsid w:val="00A27029"/>
    <w:rsid w:val="00A27422"/>
    <w:rsid w:val="00A27CDF"/>
    <w:rsid w:val="00A27D90"/>
    <w:rsid w:val="00A309C6"/>
    <w:rsid w:val="00A30B4E"/>
    <w:rsid w:val="00A30D13"/>
    <w:rsid w:val="00A30DDD"/>
    <w:rsid w:val="00A30F06"/>
    <w:rsid w:val="00A312A7"/>
    <w:rsid w:val="00A319D0"/>
    <w:rsid w:val="00A31A68"/>
    <w:rsid w:val="00A32316"/>
    <w:rsid w:val="00A33172"/>
    <w:rsid w:val="00A3353A"/>
    <w:rsid w:val="00A33B43"/>
    <w:rsid w:val="00A3432B"/>
    <w:rsid w:val="00A346BA"/>
    <w:rsid w:val="00A34932"/>
    <w:rsid w:val="00A34C67"/>
    <w:rsid w:val="00A34D62"/>
    <w:rsid w:val="00A34DC8"/>
    <w:rsid w:val="00A3611D"/>
    <w:rsid w:val="00A3620E"/>
    <w:rsid w:val="00A362C5"/>
    <w:rsid w:val="00A36339"/>
    <w:rsid w:val="00A366E4"/>
    <w:rsid w:val="00A375C1"/>
    <w:rsid w:val="00A4078D"/>
    <w:rsid w:val="00A40BC0"/>
    <w:rsid w:val="00A40F05"/>
    <w:rsid w:val="00A415A5"/>
    <w:rsid w:val="00A41B37"/>
    <w:rsid w:val="00A42458"/>
    <w:rsid w:val="00A42912"/>
    <w:rsid w:val="00A42991"/>
    <w:rsid w:val="00A43221"/>
    <w:rsid w:val="00A4376F"/>
    <w:rsid w:val="00A43D5B"/>
    <w:rsid w:val="00A43DFC"/>
    <w:rsid w:val="00A4444D"/>
    <w:rsid w:val="00A44689"/>
    <w:rsid w:val="00A44E9F"/>
    <w:rsid w:val="00A45066"/>
    <w:rsid w:val="00A451E6"/>
    <w:rsid w:val="00A4549F"/>
    <w:rsid w:val="00A457AD"/>
    <w:rsid w:val="00A45B9B"/>
    <w:rsid w:val="00A45F6B"/>
    <w:rsid w:val="00A46116"/>
    <w:rsid w:val="00A462FE"/>
    <w:rsid w:val="00A46515"/>
    <w:rsid w:val="00A466E3"/>
    <w:rsid w:val="00A469BD"/>
    <w:rsid w:val="00A469FB"/>
    <w:rsid w:val="00A46A20"/>
    <w:rsid w:val="00A46ADE"/>
    <w:rsid w:val="00A46B66"/>
    <w:rsid w:val="00A46E4A"/>
    <w:rsid w:val="00A477C5"/>
    <w:rsid w:val="00A47840"/>
    <w:rsid w:val="00A501C9"/>
    <w:rsid w:val="00A50506"/>
    <w:rsid w:val="00A50943"/>
    <w:rsid w:val="00A50CE0"/>
    <w:rsid w:val="00A50F11"/>
    <w:rsid w:val="00A51933"/>
    <w:rsid w:val="00A51E58"/>
    <w:rsid w:val="00A51FF7"/>
    <w:rsid w:val="00A52200"/>
    <w:rsid w:val="00A524D3"/>
    <w:rsid w:val="00A52E4E"/>
    <w:rsid w:val="00A53880"/>
    <w:rsid w:val="00A53CEF"/>
    <w:rsid w:val="00A53D18"/>
    <w:rsid w:val="00A53F55"/>
    <w:rsid w:val="00A54114"/>
    <w:rsid w:val="00A5417B"/>
    <w:rsid w:val="00A54431"/>
    <w:rsid w:val="00A54599"/>
    <w:rsid w:val="00A54B28"/>
    <w:rsid w:val="00A54B82"/>
    <w:rsid w:val="00A55656"/>
    <w:rsid w:val="00A556F9"/>
    <w:rsid w:val="00A55CD4"/>
    <w:rsid w:val="00A55F79"/>
    <w:rsid w:val="00A5646C"/>
    <w:rsid w:val="00A569D4"/>
    <w:rsid w:val="00A56A8E"/>
    <w:rsid w:val="00A574B5"/>
    <w:rsid w:val="00A5753C"/>
    <w:rsid w:val="00A57806"/>
    <w:rsid w:val="00A57967"/>
    <w:rsid w:val="00A57F1A"/>
    <w:rsid w:val="00A6006F"/>
    <w:rsid w:val="00A60163"/>
    <w:rsid w:val="00A60227"/>
    <w:rsid w:val="00A6038D"/>
    <w:rsid w:val="00A60C3B"/>
    <w:rsid w:val="00A60CF0"/>
    <w:rsid w:val="00A61429"/>
    <w:rsid w:val="00A61514"/>
    <w:rsid w:val="00A61645"/>
    <w:rsid w:val="00A61B3D"/>
    <w:rsid w:val="00A62080"/>
    <w:rsid w:val="00A62F4E"/>
    <w:rsid w:val="00A630A2"/>
    <w:rsid w:val="00A632B8"/>
    <w:rsid w:val="00A634B4"/>
    <w:rsid w:val="00A63B6B"/>
    <w:rsid w:val="00A63BF3"/>
    <w:rsid w:val="00A63D8C"/>
    <w:rsid w:val="00A648E6"/>
    <w:rsid w:val="00A64942"/>
    <w:rsid w:val="00A64990"/>
    <w:rsid w:val="00A64EA5"/>
    <w:rsid w:val="00A653CB"/>
    <w:rsid w:val="00A657B4"/>
    <w:rsid w:val="00A65911"/>
    <w:rsid w:val="00A65A21"/>
    <w:rsid w:val="00A6643C"/>
    <w:rsid w:val="00A667C4"/>
    <w:rsid w:val="00A66AA4"/>
    <w:rsid w:val="00A67117"/>
    <w:rsid w:val="00A674C6"/>
    <w:rsid w:val="00A67544"/>
    <w:rsid w:val="00A67673"/>
    <w:rsid w:val="00A67CF9"/>
    <w:rsid w:val="00A700A0"/>
    <w:rsid w:val="00A705DF"/>
    <w:rsid w:val="00A7075B"/>
    <w:rsid w:val="00A70A8D"/>
    <w:rsid w:val="00A71473"/>
    <w:rsid w:val="00A71CE6"/>
    <w:rsid w:val="00A71D23"/>
    <w:rsid w:val="00A720A8"/>
    <w:rsid w:val="00A72581"/>
    <w:rsid w:val="00A72724"/>
    <w:rsid w:val="00A72D46"/>
    <w:rsid w:val="00A732D7"/>
    <w:rsid w:val="00A7333A"/>
    <w:rsid w:val="00A73504"/>
    <w:rsid w:val="00A7364D"/>
    <w:rsid w:val="00A73D0D"/>
    <w:rsid w:val="00A74242"/>
    <w:rsid w:val="00A74559"/>
    <w:rsid w:val="00A74A92"/>
    <w:rsid w:val="00A74CDF"/>
    <w:rsid w:val="00A74E2A"/>
    <w:rsid w:val="00A751D8"/>
    <w:rsid w:val="00A75524"/>
    <w:rsid w:val="00A75CC1"/>
    <w:rsid w:val="00A75E88"/>
    <w:rsid w:val="00A75F62"/>
    <w:rsid w:val="00A761F1"/>
    <w:rsid w:val="00A7627C"/>
    <w:rsid w:val="00A76792"/>
    <w:rsid w:val="00A767C2"/>
    <w:rsid w:val="00A76AC9"/>
    <w:rsid w:val="00A77A72"/>
    <w:rsid w:val="00A77B49"/>
    <w:rsid w:val="00A77F53"/>
    <w:rsid w:val="00A803D5"/>
    <w:rsid w:val="00A8052B"/>
    <w:rsid w:val="00A8056E"/>
    <w:rsid w:val="00A8095B"/>
    <w:rsid w:val="00A80ADE"/>
    <w:rsid w:val="00A8100D"/>
    <w:rsid w:val="00A81353"/>
    <w:rsid w:val="00A817B5"/>
    <w:rsid w:val="00A8240A"/>
    <w:rsid w:val="00A8253A"/>
    <w:rsid w:val="00A82907"/>
    <w:rsid w:val="00A82940"/>
    <w:rsid w:val="00A82D58"/>
    <w:rsid w:val="00A82E6B"/>
    <w:rsid w:val="00A83295"/>
    <w:rsid w:val="00A833DA"/>
    <w:rsid w:val="00A83463"/>
    <w:rsid w:val="00A836FF"/>
    <w:rsid w:val="00A83958"/>
    <w:rsid w:val="00A8399D"/>
    <w:rsid w:val="00A839F3"/>
    <w:rsid w:val="00A839F8"/>
    <w:rsid w:val="00A83E3D"/>
    <w:rsid w:val="00A83EFD"/>
    <w:rsid w:val="00A8443A"/>
    <w:rsid w:val="00A8446E"/>
    <w:rsid w:val="00A84482"/>
    <w:rsid w:val="00A8458E"/>
    <w:rsid w:val="00A8479C"/>
    <w:rsid w:val="00A847CB"/>
    <w:rsid w:val="00A8557B"/>
    <w:rsid w:val="00A85A05"/>
    <w:rsid w:val="00A863E8"/>
    <w:rsid w:val="00A8660F"/>
    <w:rsid w:val="00A866FC"/>
    <w:rsid w:val="00A86D63"/>
    <w:rsid w:val="00A87294"/>
    <w:rsid w:val="00A8762A"/>
    <w:rsid w:val="00A87797"/>
    <w:rsid w:val="00A903D5"/>
    <w:rsid w:val="00A90A50"/>
    <w:rsid w:val="00A90E4F"/>
    <w:rsid w:val="00A90E72"/>
    <w:rsid w:val="00A922A2"/>
    <w:rsid w:val="00A9291A"/>
    <w:rsid w:val="00A9327B"/>
    <w:rsid w:val="00A9328F"/>
    <w:rsid w:val="00A93610"/>
    <w:rsid w:val="00A93B69"/>
    <w:rsid w:val="00A93EB8"/>
    <w:rsid w:val="00A947A1"/>
    <w:rsid w:val="00A95082"/>
    <w:rsid w:val="00A951A4"/>
    <w:rsid w:val="00A95F6F"/>
    <w:rsid w:val="00A963C7"/>
    <w:rsid w:val="00A97044"/>
    <w:rsid w:val="00A97731"/>
    <w:rsid w:val="00AA01DA"/>
    <w:rsid w:val="00AA0C66"/>
    <w:rsid w:val="00AA11FE"/>
    <w:rsid w:val="00AA125E"/>
    <w:rsid w:val="00AA1626"/>
    <w:rsid w:val="00AA1653"/>
    <w:rsid w:val="00AA19F2"/>
    <w:rsid w:val="00AA1B79"/>
    <w:rsid w:val="00AA1C25"/>
    <w:rsid w:val="00AA2AA1"/>
    <w:rsid w:val="00AA3016"/>
    <w:rsid w:val="00AA371B"/>
    <w:rsid w:val="00AA38AA"/>
    <w:rsid w:val="00AA3DB7"/>
    <w:rsid w:val="00AA41A6"/>
    <w:rsid w:val="00AA465E"/>
    <w:rsid w:val="00AA4D8A"/>
    <w:rsid w:val="00AA4E9C"/>
    <w:rsid w:val="00AA5165"/>
    <w:rsid w:val="00AA51F5"/>
    <w:rsid w:val="00AA5561"/>
    <w:rsid w:val="00AA5DE3"/>
    <w:rsid w:val="00AA5E3B"/>
    <w:rsid w:val="00AA6424"/>
    <w:rsid w:val="00AA68B4"/>
    <w:rsid w:val="00AA6CDC"/>
    <w:rsid w:val="00AA71F3"/>
    <w:rsid w:val="00AA75B2"/>
    <w:rsid w:val="00AA7798"/>
    <w:rsid w:val="00AA7F05"/>
    <w:rsid w:val="00AA7F12"/>
    <w:rsid w:val="00AB0008"/>
    <w:rsid w:val="00AB0543"/>
    <w:rsid w:val="00AB09EF"/>
    <w:rsid w:val="00AB0AC9"/>
    <w:rsid w:val="00AB0D3B"/>
    <w:rsid w:val="00AB1439"/>
    <w:rsid w:val="00AB185A"/>
    <w:rsid w:val="00AB1BA7"/>
    <w:rsid w:val="00AB1CE8"/>
    <w:rsid w:val="00AB1E04"/>
    <w:rsid w:val="00AB1E1A"/>
    <w:rsid w:val="00AB224A"/>
    <w:rsid w:val="00AB27F9"/>
    <w:rsid w:val="00AB290F"/>
    <w:rsid w:val="00AB291C"/>
    <w:rsid w:val="00AB2B06"/>
    <w:rsid w:val="00AB2E0F"/>
    <w:rsid w:val="00AB3113"/>
    <w:rsid w:val="00AB344D"/>
    <w:rsid w:val="00AB348A"/>
    <w:rsid w:val="00AB3F38"/>
    <w:rsid w:val="00AB40FD"/>
    <w:rsid w:val="00AB43EC"/>
    <w:rsid w:val="00AB446A"/>
    <w:rsid w:val="00AB4BF4"/>
    <w:rsid w:val="00AB4D79"/>
    <w:rsid w:val="00AB599F"/>
    <w:rsid w:val="00AB5ADF"/>
    <w:rsid w:val="00AB5E57"/>
    <w:rsid w:val="00AB6AA5"/>
    <w:rsid w:val="00AB725F"/>
    <w:rsid w:val="00AB74A7"/>
    <w:rsid w:val="00AB774E"/>
    <w:rsid w:val="00AC0705"/>
    <w:rsid w:val="00AC0E88"/>
    <w:rsid w:val="00AC0EA0"/>
    <w:rsid w:val="00AC109B"/>
    <w:rsid w:val="00AC1414"/>
    <w:rsid w:val="00AC173D"/>
    <w:rsid w:val="00AC1928"/>
    <w:rsid w:val="00AC1BC0"/>
    <w:rsid w:val="00AC1EBD"/>
    <w:rsid w:val="00AC20D4"/>
    <w:rsid w:val="00AC254D"/>
    <w:rsid w:val="00AC2896"/>
    <w:rsid w:val="00AC28D4"/>
    <w:rsid w:val="00AC2B97"/>
    <w:rsid w:val="00AC2D2D"/>
    <w:rsid w:val="00AC3D1E"/>
    <w:rsid w:val="00AC3F7A"/>
    <w:rsid w:val="00AC50BD"/>
    <w:rsid w:val="00AC5423"/>
    <w:rsid w:val="00AC5693"/>
    <w:rsid w:val="00AC59A5"/>
    <w:rsid w:val="00AC5EBC"/>
    <w:rsid w:val="00AC5EC1"/>
    <w:rsid w:val="00AC6876"/>
    <w:rsid w:val="00AC6DBF"/>
    <w:rsid w:val="00AC6EFC"/>
    <w:rsid w:val="00AC74DA"/>
    <w:rsid w:val="00AC789C"/>
    <w:rsid w:val="00AC7A2B"/>
    <w:rsid w:val="00AC7C25"/>
    <w:rsid w:val="00AD0038"/>
    <w:rsid w:val="00AD0688"/>
    <w:rsid w:val="00AD09F6"/>
    <w:rsid w:val="00AD0A29"/>
    <w:rsid w:val="00AD0A51"/>
    <w:rsid w:val="00AD0B37"/>
    <w:rsid w:val="00AD0F81"/>
    <w:rsid w:val="00AD11F7"/>
    <w:rsid w:val="00AD158C"/>
    <w:rsid w:val="00AD1DB7"/>
    <w:rsid w:val="00AD239A"/>
    <w:rsid w:val="00AD2852"/>
    <w:rsid w:val="00AD3757"/>
    <w:rsid w:val="00AD3892"/>
    <w:rsid w:val="00AD3976"/>
    <w:rsid w:val="00AD3D07"/>
    <w:rsid w:val="00AD4089"/>
    <w:rsid w:val="00AD4116"/>
    <w:rsid w:val="00AD4C4D"/>
    <w:rsid w:val="00AD4CFE"/>
    <w:rsid w:val="00AD4D2A"/>
    <w:rsid w:val="00AD542F"/>
    <w:rsid w:val="00AD5543"/>
    <w:rsid w:val="00AD5C61"/>
    <w:rsid w:val="00AD5D7B"/>
    <w:rsid w:val="00AD6094"/>
    <w:rsid w:val="00AD6849"/>
    <w:rsid w:val="00AD6AAA"/>
    <w:rsid w:val="00AD7305"/>
    <w:rsid w:val="00AD7539"/>
    <w:rsid w:val="00AD7E64"/>
    <w:rsid w:val="00AD7EEF"/>
    <w:rsid w:val="00AD7F1C"/>
    <w:rsid w:val="00AD7F2C"/>
    <w:rsid w:val="00AE0752"/>
    <w:rsid w:val="00AE07ED"/>
    <w:rsid w:val="00AE0B8A"/>
    <w:rsid w:val="00AE0C56"/>
    <w:rsid w:val="00AE0D4D"/>
    <w:rsid w:val="00AE0DD1"/>
    <w:rsid w:val="00AE1021"/>
    <w:rsid w:val="00AE1221"/>
    <w:rsid w:val="00AE1384"/>
    <w:rsid w:val="00AE149E"/>
    <w:rsid w:val="00AE2221"/>
    <w:rsid w:val="00AE22F2"/>
    <w:rsid w:val="00AE252B"/>
    <w:rsid w:val="00AE29FC"/>
    <w:rsid w:val="00AE2F3F"/>
    <w:rsid w:val="00AE3338"/>
    <w:rsid w:val="00AE3B3B"/>
    <w:rsid w:val="00AE3B4E"/>
    <w:rsid w:val="00AE3BCD"/>
    <w:rsid w:val="00AE3C85"/>
    <w:rsid w:val="00AE3E92"/>
    <w:rsid w:val="00AE4256"/>
    <w:rsid w:val="00AE4559"/>
    <w:rsid w:val="00AE4908"/>
    <w:rsid w:val="00AE56F9"/>
    <w:rsid w:val="00AE59EC"/>
    <w:rsid w:val="00AE5CE2"/>
    <w:rsid w:val="00AE612D"/>
    <w:rsid w:val="00AE6365"/>
    <w:rsid w:val="00AE65E7"/>
    <w:rsid w:val="00AE67B3"/>
    <w:rsid w:val="00AE67B4"/>
    <w:rsid w:val="00AE6A0F"/>
    <w:rsid w:val="00AE7864"/>
    <w:rsid w:val="00AE7949"/>
    <w:rsid w:val="00AF03AE"/>
    <w:rsid w:val="00AF03B8"/>
    <w:rsid w:val="00AF0B51"/>
    <w:rsid w:val="00AF15DA"/>
    <w:rsid w:val="00AF17C2"/>
    <w:rsid w:val="00AF18D6"/>
    <w:rsid w:val="00AF18E5"/>
    <w:rsid w:val="00AF224C"/>
    <w:rsid w:val="00AF25D5"/>
    <w:rsid w:val="00AF27BF"/>
    <w:rsid w:val="00AF2D02"/>
    <w:rsid w:val="00AF3511"/>
    <w:rsid w:val="00AF3618"/>
    <w:rsid w:val="00AF3DBB"/>
    <w:rsid w:val="00AF3FAF"/>
    <w:rsid w:val="00AF4205"/>
    <w:rsid w:val="00AF5194"/>
    <w:rsid w:val="00AF53EF"/>
    <w:rsid w:val="00AF58E4"/>
    <w:rsid w:val="00AF5EFD"/>
    <w:rsid w:val="00AF6195"/>
    <w:rsid w:val="00AF65AE"/>
    <w:rsid w:val="00AF6BA2"/>
    <w:rsid w:val="00AF6FDB"/>
    <w:rsid w:val="00AF73C3"/>
    <w:rsid w:val="00AF795C"/>
    <w:rsid w:val="00AF7A0F"/>
    <w:rsid w:val="00AF7CBC"/>
    <w:rsid w:val="00B000C4"/>
    <w:rsid w:val="00B00543"/>
    <w:rsid w:val="00B00752"/>
    <w:rsid w:val="00B00823"/>
    <w:rsid w:val="00B010EF"/>
    <w:rsid w:val="00B013FE"/>
    <w:rsid w:val="00B01B60"/>
    <w:rsid w:val="00B01CDD"/>
    <w:rsid w:val="00B01F4C"/>
    <w:rsid w:val="00B02088"/>
    <w:rsid w:val="00B022D1"/>
    <w:rsid w:val="00B02442"/>
    <w:rsid w:val="00B026C1"/>
    <w:rsid w:val="00B027A7"/>
    <w:rsid w:val="00B02806"/>
    <w:rsid w:val="00B02B9C"/>
    <w:rsid w:val="00B030DA"/>
    <w:rsid w:val="00B0313F"/>
    <w:rsid w:val="00B0353B"/>
    <w:rsid w:val="00B040B2"/>
    <w:rsid w:val="00B04C25"/>
    <w:rsid w:val="00B050E9"/>
    <w:rsid w:val="00B05CBB"/>
    <w:rsid w:val="00B061D9"/>
    <w:rsid w:val="00B062D2"/>
    <w:rsid w:val="00B06797"/>
    <w:rsid w:val="00B07468"/>
    <w:rsid w:val="00B074D5"/>
    <w:rsid w:val="00B07AE3"/>
    <w:rsid w:val="00B07F59"/>
    <w:rsid w:val="00B1032A"/>
    <w:rsid w:val="00B104CB"/>
    <w:rsid w:val="00B10558"/>
    <w:rsid w:val="00B10F9D"/>
    <w:rsid w:val="00B11183"/>
    <w:rsid w:val="00B11534"/>
    <w:rsid w:val="00B116F0"/>
    <w:rsid w:val="00B11770"/>
    <w:rsid w:val="00B118AF"/>
    <w:rsid w:val="00B12D00"/>
    <w:rsid w:val="00B134F2"/>
    <w:rsid w:val="00B1354C"/>
    <w:rsid w:val="00B136C2"/>
    <w:rsid w:val="00B1393F"/>
    <w:rsid w:val="00B13B3E"/>
    <w:rsid w:val="00B13DAA"/>
    <w:rsid w:val="00B13F5A"/>
    <w:rsid w:val="00B14112"/>
    <w:rsid w:val="00B14C3D"/>
    <w:rsid w:val="00B14D3B"/>
    <w:rsid w:val="00B14FD0"/>
    <w:rsid w:val="00B15676"/>
    <w:rsid w:val="00B156A9"/>
    <w:rsid w:val="00B15F83"/>
    <w:rsid w:val="00B160FF"/>
    <w:rsid w:val="00B16322"/>
    <w:rsid w:val="00B1657B"/>
    <w:rsid w:val="00B1662E"/>
    <w:rsid w:val="00B166BD"/>
    <w:rsid w:val="00B171A7"/>
    <w:rsid w:val="00B17415"/>
    <w:rsid w:val="00B17B01"/>
    <w:rsid w:val="00B17FB8"/>
    <w:rsid w:val="00B20C4F"/>
    <w:rsid w:val="00B20F02"/>
    <w:rsid w:val="00B212B2"/>
    <w:rsid w:val="00B212D2"/>
    <w:rsid w:val="00B21CBF"/>
    <w:rsid w:val="00B22006"/>
    <w:rsid w:val="00B222C3"/>
    <w:rsid w:val="00B22450"/>
    <w:rsid w:val="00B2248A"/>
    <w:rsid w:val="00B22C0D"/>
    <w:rsid w:val="00B23088"/>
    <w:rsid w:val="00B23134"/>
    <w:rsid w:val="00B23AF4"/>
    <w:rsid w:val="00B23C15"/>
    <w:rsid w:val="00B246D5"/>
    <w:rsid w:val="00B24928"/>
    <w:rsid w:val="00B24AC8"/>
    <w:rsid w:val="00B253D9"/>
    <w:rsid w:val="00B25762"/>
    <w:rsid w:val="00B25A92"/>
    <w:rsid w:val="00B25B40"/>
    <w:rsid w:val="00B25D76"/>
    <w:rsid w:val="00B25FDE"/>
    <w:rsid w:val="00B266D2"/>
    <w:rsid w:val="00B26851"/>
    <w:rsid w:val="00B26AB0"/>
    <w:rsid w:val="00B26AD2"/>
    <w:rsid w:val="00B26CA2"/>
    <w:rsid w:val="00B2770D"/>
    <w:rsid w:val="00B278A9"/>
    <w:rsid w:val="00B27BF1"/>
    <w:rsid w:val="00B27DFE"/>
    <w:rsid w:val="00B27E25"/>
    <w:rsid w:val="00B3049F"/>
    <w:rsid w:val="00B30B4E"/>
    <w:rsid w:val="00B31058"/>
    <w:rsid w:val="00B3111C"/>
    <w:rsid w:val="00B31246"/>
    <w:rsid w:val="00B317DC"/>
    <w:rsid w:val="00B3180F"/>
    <w:rsid w:val="00B322E8"/>
    <w:rsid w:val="00B324E9"/>
    <w:rsid w:val="00B326FF"/>
    <w:rsid w:val="00B336F9"/>
    <w:rsid w:val="00B33FC3"/>
    <w:rsid w:val="00B340AA"/>
    <w:rsid w:val="00B3453C"/>
    <w:rsid w:val="00B346D2"/>
    <w:rsid w:val="00B346D7"/>
    <w:rsid w:val="00B347DF"/>
    <w:rsid w:val="00B34A9F"/>
    <w:rsid w:val="00B34B80"/>
    <w:rsid w:val="00B34F63"/>
    <w:rsid w:val="00B3539A"/>
    <w:rsid w:val="00B35BAC"/>
    <w:rsid w:val="00B35CDA"/>
    <w:rsid w:val="00B3621B"/>
    <w:rsid w:val="00B36373"/>
    <w:rsid w:val="00B36D53"/>
    <w:rsid w:val="00B373C0"/>
    <w:rsid w:val="00B37D97"/>
    <w:rsid w:val="00B40285"/>
    <w:rsid w:val="00B40429"/>
    <w:rsid w:val="00B40B08"/>
    <w:rsid w:val="00B40B8A"/>
    <w:rsid w:val="00B411BD"/>
    <w:rsid w:val="00B41559"/>
    <w:rsid w:val="00B417A4"/>
    <w:rsid w:val="00B418E8"/>
    <w:rsid w:val="00B41D98"/>
    <w:rsid w:val="00B41EB7"/>
    <w:rsid w:val="00B421EA"/>
    <w:rsid w:val="00B42285"/>
    <w:rsid w:val="00B422D1"/>
    <w:rsid w:val="00B4254B"/>
    <w:rsid w:val="00B4274B"/>
    <w:rsid w:val="00B427ED"/>
    <w:rsid w:val="00B435B1"/>
    <w:rsid w:val="00B4367F"/>
    <w:rsid w:val="00B438BA"/>
    <w:rsid w:val="00B43C69"/>
    <w:rsid w:val="00B43D03"/>
    <w:rsid w:val="00B43FA3"/>
    <w:rsid w:val="00B44C95"/>
    <w:rsid w:val="00B44F6F"/>
    <w:rsid w:val="00B44F99"/>
    <w:rsid w:val="00B45039"/>
    <w:rsid w:val="00B45081"/>
    <w:rsid w:val="00B45876"/>
    <w:rsid w:val="00B45B8B"/>
    <w:rsid w:val="00B462F6"/>
    <w:rsid w:val="00B467E6"/>
    <w:rsid w:val="00B469CD"/>
    <w:rsid w:val="00B46EA7"/>
    <w:rsid w:val="00B4721E"/>
    <w:rsid w:val="00B4759B"/>
    <w:rsid w:val="00B476D4"/>
    <w:rsid w:val="00B50522"/>
    <w:rsid w:val="00B50B02"/>
    <w:rsid w:val="00B50F35"/>
    <w:rsid w:val="00B51322"/>
    <w:rsid w:val="00B51542"/>
    <w:rsid w:val="00B51A5A"/>
    <w:rsid w:val="00B51D1D"/>
    <w:rsid w:val="00B524EB"/>
    <w:rsid w:val="00B5267E"/>
    <w:rsid w:val="00B5285D"/>
    <w:rsid w:val="00B52BF7"/>
    <w:rsid w:val="00B5310E"/>
    <w:rsid w:val="00B53B00"/>
    <w:rsid w:val="00B54ACC"/>
    <w:rsid w:val="00B54DCB"/>
    <w:rsid w:val="00B55AC2"/>
    <w:rsid w:val="00B55E90"/>
    <w:rsid w:val="00B560C9"/>
    <w:rsid w:val="00B56533"/>
    <w:rsid w:val="00B568C7"/>
    <w:rsid w:val="00B56CFC"/>
    <w:rsid w:val="00B56D7D"/>
    <w:rsid w:val="00B57777"/>
    <w:rsid w:val="00B577D1"/>
    <w:rsid w:val="00B5784C"/>
    <w:rsid w:val="00B57A17"/>
    <w:rsid w:val="00B57D9E"/>
    <w:rsid w:val="00B60E74"/>
    <w:rsid w:val="00B61099"/>
    <w:rsid w:val="00B61B0B"/>
    <w:rsid w:val="00B61B7D"/>
    <w:rsid w:val="00B61BE2"/>
    <w:rsid w:val="00B620D1"/>
    <w:rsid w:val="00B6266F"/>
    <w:rsid w:val="00B626BB"/>
    <w:rsid w:val="00B628FE"/>
    <w:rsid w:val="00B62DF6"/>
    <w:rsid w:val="00B62E0B"/>
    <w:rsid w:val="00B63762"/>
    <w:rsid w:val="00B63C32"/>
    <w:rsid w:val="00B63C37"/>
    <w:rsid w:val="00B64434"/>
    <w:rsid w:val="00B64584"/>
    <w:rsid w:val="00B64721"/>
    <w:rsid w:val="00B64B7F"/>
    <w:rsid w:val="00B6515D"/>
    <w:rsid w:val="00B65630"/>
    <w:rsid w:val="00B6599B"/>
    <w:rsid w:val="00B65EB5"/>
    <w:rsid w:val="00B65F2A"/>
    <w:rsid w:val="00B66472"/>
    <w:rsid w:val="00B673FF"/>
    <w:rsid w:val="00B67955"/>
    <w:rsid w:val="00B7037E"/>
    <w:rsid w:val="00B703FC"/>
    <w:rsid w:val="00B70812"/>
    <w:rsid w:val="00B70F27"/>
    <w:rsid w:val="00B711CE"/>
    <w:rsid w:val="00B7157B"/>
    <w:rsid w:val="00B71822"/>
    <w:rsid w:val="00B71C0B"/>
    <w:rsid w:val="00B71DC8"/>
    <w:rsid w:val="00B721E5"/>
    <w:rsid w:val="00B722BE"/>
    <w:rsid w:val="00B7307D"/>
    <w:rsid w:val="00B73876"/>
    <w:rsid w:val="00B74251"/>
    <w:rsid w:val="00B7455A"/>
    <w:rsid w:val="00B746C6"/>
    <w:rsid w:val="00B74937"/>
    <w:rsid w:val="00B7517D"/>
    <w:rsid w:val="00B7604C"/>
    <w:rsid w:val="00B7652C"/>
    <w:rsid w:val="00B766BF"/>
    <w:rsid w:val="00B76EAF"/>
    <w:rsid w:val="00B76FA6"/>
    <w:rsid w:val="00B77640"/>
    <w:rsid w:val="00B80246"/>
    <w:rsid w:val="00B80910"/>
    <w:rsid w:val="00B818F4"/>
    <w:rsid w:val="00B819F9"/>
    <w:rsid w:val="00B81BC9"/>
    <w:rsid w:val="00B81E72"/>
    <w:rsid w:val="00B8222F"/>
    <w:rsid w:val="00B82615"/>
    <w:rsid w:val="00B82689"/>
    <w:rsid w:val="00B833CE"/>
    <w:rsid w:val="00B83444"/>
    <w:rsid w:val="00B834B0"/>
    <w:rsid w:val="00B836ED"/>
    <w:rsid w:val="00B84384"/>
    <w:rsid w:val="00B844D9"/>
    <w:rsid w:val="00B8502A"/>
    <w:rsid w:val="00B85064"/>
    <w:rsid w:val="00B853BE"/>
    <w:rsid w:val="00B8641F"/>
    <w:rsid w:val="00B86476"/>
    <w:rsid w:val="00B86A3D"/>
    <w:rsid w:val="00B873F5"/>
    <w:rsid w:val="00B875C7"/>
    <w:rsid w:val="00B909B8"/>
    <w:rsid w:val="00B90D10"/>
    <w:rsid w:val="00B90FE5"/>
    <w:rsid w:val="00B914B9"/>
    <w:rsid w:val="00B919AD"/>
    <w:rsid w:val="00B91A2B"/>
    <w:rsid w:val="00B92166"/>
    <w:rsid w:val="00B92A3A"/>
    <w:rsid w:val="00B92FD2"/>
    <w:rsid w:val="00B93204"/>
    <w:rsid w:val="00B932B6"/>
    <w:rsid w:val="00B93FBE"/>
    <w:rsid w:val="00B9455B"/>
    <w:rsid w:val="00B948B4"/>
    <w:rsid w:val="00B94B44"/>
    <w:rsid w:val="00B94E17"/>
    <w:rsid w:val="00B957FE"/>
    <w:rsid w:val="00B95E5D"/>
    <w:rsid w:val="00B95F02"/>
    <w:rsid w:val="00B95F31"/>
    <w:rsid w:val="00B96425"/>
    <w:rsid w:val="00B96BEF"/>
    <w:rsid w:val="00B96FC0"/>
    <w:rsid w:val="00B97260"/>
    <w:rsid w:val="00B97A69"/>
    <w:rsid w:val="00BA04EE"/>
    <w:rsid w:val="00BA0632"/>
    <w:rsid w:val="00BA0770"/>
    <w:rsid w:val="00BA0AAA"/>
    <w:rsid w:val="00BA0AD1"/>
    <w:rsid w:val="00BA0DFB"/>
    <w:rsid w:val="00BA13E9"/>
    <w:rsid w:val="00BA1490"/>
    <w:rsid w:val="00BA1F56"/>
    <w:rsid w:val="00BA2FEF"/>
    <w:rsid w:val="00BA3909"/>
    <w:rsid w:val="00BA3D1D"/>
    <w:rsid w:val="00BA41C3"/>
    <w:rsid w:val="00BA46D4"/>
    <w:rsid w:val="00BA4809"/>
    <w:rsid w:val="00BA6527"/>
    <w:rsid w:val="00BA75A3"/>
    <w:rsid w:val="00BA76DE"/>
    <w:rsid w:val="00BA78F0"/>
    <w:rsid w:val="00BA7ACD"/>
    <w:rsid w:val="00BB0067"/>
    <w:rsid w:val="00BB055D"/>
    <w:rsid w:val="00BB0663"/>
    <w:rsid w:val="00BB1463"/>
    <w:rsid w:val="00BB1548"/>
    <w:rsid w:val="00BB1CE7"/>
    <w:rsid w:val="00BB2FD3"/>
    <w:rsid w:val="00BB2FDF"/>
    <w:rsid w:val="00BB2FFF"/>
    <w:rsid w:val="00BB3360"/>
    <w:rsid w:val="00BB36E5"/>
    <w:rsid w:val="00BB44C4"/>
    <w:rsid w:val="00BB4E9D"/>
    <w:rsid w:val="00BB5F11"/>
    <w:rsid w:val="00BB5FCB"/>
    <w:rsid w:val="00BB604B"/>
    <w:rsid w:val="00BB60D5"/>
    <w:rsid w:val="00BB65DB"/>
    <w:rsid w:val="00BB6B95"/>
    <w:rsid w:val="00BB75C8"/>
    <w:rsid w:val="00BB7ADB"/>
    <w:rsid w:val="00BB7F22"/>
    <w:rsid w:val="00BC00EC"/>
    <w:rsid w:val="00BC08C5"/>
    <w:rsid w:val="00BC0E9A"/>
    <w:rsid w:val="00BC10CB"/>
    <w:rsid w:val="00BC12FB"/>
    <w:rsid w:val="00BC1C3C"/>
    <w:rsid w:val="00BC208C"/>
    <w:rsid w:val="00BC29BA"/>
    <w:rsid w:val="00BC2A20"/>
    <w:rsid w:val="00BC2AC1"/>
    <w:rsid w:val="00BC2CC3"/>
    <w:rsid w:val="00BC307F"/>
    <w:rsid w:val="00BC3106"/>
    <w:rsid w:val="00BC3159"/>
    <w:rsid w:val="00BC3257"/>
    <w:rsid w:val="00BC37A1"/>
    <w:rsid w:val="00BC39DB"/>
    <w:rsid w:val="00BC3A32"/>
    <w:rsid w:val="00BC42A8"/>
    <w:rsid w:val="00BC46EF"/>
    <w:rsid w:val="00BC4BBF"/>
    <w:rsid w:val="00BC6164"/>
    <w:rsid w:val="00BC6AA1"/>
    <w:rsid w:val="00BC6F3D"/>
    <w:rsid w:val="00BC6FD6"/>
    <w:rsid w:val="00BD008E"/>
    <w:rsid w:val="00BD084D"/>
    <w:rsid w:val="00BD10EB"/>
    <w:rsid w:val="00BD1B88"/>
    <w:rsid w:val="00BD22EA"/>
    <w:rsid w:val="00BD23D2"/>
    <w:rsid w:val="00BD267C"/>
    <w:rsid w:val="00BD2F3B"/>
    <w:rsid w:val="00BD3372"/>
    <w:rsid w:val="00BD36E7"/>
    <w:rsid w:val="00BD3B9B"/>
    <w:rsid w:val="00BD50AA"/>
    <w:rsid w:val="00BD5135"/>
    <w:rsid w:val="00BD521A"/>
    <w:rsid w:val="00BD5C52"/>
    <w:rsid w:val="00BD61DB"/>
    <w:rsid w:val="00BD7151"/>
    <w:rsid w:val="00BD7291"/>
    <w:rsid w:val="00BD7E28"/>
    <w:rsid w:val="00BD7EA3"/>
    <w:rsid w:val="00BD7FE2"/>
    <w:rsid w:val="00BE0B19"/>
    <w:rsid w:val="00BE0DD8"/>
    <w:rsid w:val="00BE0E4C"/>
    <w:rsid w:val="00BE1185"/>
    <w:rsid w:val="00BE1AFA"/>
    <w:rsid w:val="00BE1B9F"/>
    <w:rsid w:val="00BE1D82"/>
    <w:rsid w:val="00BE1EE4"/>
    <w:rsid w:val="00BE1F8B"/>
    <w:rsid w:val="00BE259C"/>
    <w:rsid w:val="00BE2A0E"/>
    <w:rsid w:val="00BE2B4F"/>
    <w:rsid w:val="00BE2F39"/>
    <w:rsid w:val="00BE332D"/>
    <w:rsid w:val="00BE37C4"/>
    <w:rsid w:val="00BE3933"/>
    <w:rsid w:val="00BE3CF1"/>
    <w:rsid w:val="00BE44D4"/>
    <w:rsid w:val="00BE4786"/>
    <w:rsid w:val="00BE4B20"/>
    <w:rsid w:val="00BE4C94"/>
    <w:rsid w:val="00BE51C1"/>
    <w:rsid w:val="00BE5EA3"/>
    <w:rsid w:val="00BE5FC4"/>
    <w:rsid w:val="00BE5FCC"/>
    <w:rsid w:val="00BE6607"/>
    <w:rsid w:val="00BE6A11"/>
    <w:rsid w:val="00BE72D6"/>
    <w:rsid w:val="00BE7C4D"/>
    <w:rsid w:val="00BE7F6A"/>
    <w:rsid w:val="00BF0274"/>
    <w:rsid w:val="00BF04BC"/>
    <w:rsid w:val="00BF08C4"/>
    <w:rsid w:val="00BF0BAF"/>
    <w:rsid w:val="00BF0D12"/>
    <w:rsid w:val="00BF11FB"/>
    <w:rsid w:val="00BF19CE"/>
    <w:rsid w:val="00BF1F04"/>
    <w:rsid w:val="00BF2B6F"/>
    <w:rsid w:val="00BF2F19"/>
    <w:rsid w:val="00BF34B8"/>
    <w:rsid w:val="00BF351A"/>
    <w:rsid w:val="00BF3914"/>
    <w:rsid w:val="00BF3A34"/>
    <w:rsid w:val="00BF3C0D"/>
    <w:rsid w:val="00BF3F3B"/>
    <w:rsid w:val="00BF4221"/>
    <w:rsid w:val="00BF49B1"/>
    <w:rsid w:val="00BF4C98"/>
    <w:rsid w:val="00BF5552"/>
    <w:rsid w:val="00BF585F"/>
    <w:rsid w:val="00BF59B5"/>
    <w:rsid w:val="00BF5AEC"/>
    <w:rsid w:val="00BF5CAC"/>
    <w:rsid w:val="00BF5E90"/>
    <w:rsid w:val="00BF69DF"/>
    <w:rsid w:val="00BF6AF8"/>
    <w:rsid w:val="00BF71FD"/>
    <w:rsid w:val="00BF73F2"/>
    <w:rsid w:val="00BF75D8"/>
    <w:rsid w:val="00BF77CE"/>
    <w:rsid w:val="00BF7942"/>
    <w:rsid w:val="00BF7962"/>
    <w:rsid w:val="00C002B6"/>
    <w:rsid w:val="00C002FD"/>
    <w:rsid w:val="00C00606"/>
    <w:rsid w:val="00C01671"/>
    <w:rsid w:val="00C0182B"/>
    <w:rsid w:val="00C01D13"/>
    <w:rsid w:val="00C02419"/>
    <w:rsid w:val="00C02766"/>
    <w:rsid w:val="00C02767"/>
    <w:rsid w:val="00C02A13"/>
    <w:rsid w:val="00C02C22"/>
    <w:rsid w:val="00C030D0"/>
    <w:rsid w:val="00C03720"/>
    <w:rsid w:val="00C03D91"/>
    <w:rsid w:val="00C03EE8"/>
    <w:rsid w:val="00C04464"/>
    <w:rsid w:val="00C044ED"/>
    <w:rsid w:val="00C05003"/>
    <w:rsid w:val="00C0522F"/>
    <w:rsid w:val="00C05286"/>
    <w:rsid w:val="00C05972"/>
    <w:rsid w:val="00C05BEC"/>
    <w:rsid w:val="00C060A3"/>
    <w:rsid w:val="00C0619A"/>
    <w:rsid w:val="00C06436"/>
    <w:rsid w:val="00C06E7D"/>
    <w:rsid w:val="00C06EA5"/>
    <w:rsid w:val="00C07552"/>
    <w:rsid w:val="00C07579"/>
    <w:rsid w:val="00C10515"/>
    <w:rsid w:val="00C1070F"/>
    <w:rsid w:val="00C1093A"/>
    <w:rsid w:val="00C1112B"/>
    <w:rsid w:val="00C11134"/>
    <w:rsid w:val="00C11396"/>
    <w:rsid w:val="00C11566"/>
    <w:rsid w:val="00C11655"/>
    <w:rsid w:val="00C1165B"/>
    <w:rsid w:val="00C11A88"/>
    <w:rsid w:val="00C11F3A"/>
    <w:rsid w:val="00C11FEB"/>
    <w:rsid w:val="00C12002"/>
    <w:rsid w:val="00C12012"/>
    <w:rsid w:val="00C12053"/>
    <w:rsid w:val="00C120C5"/>
    <w:rsid w:val="00C12734"/>
    <w:rsid w:val="00C12874"/>
    <w:rsid w:val="00C12BC1"/>
    <w:rsid w:val="00C13BDA"/>
    <w:rsid w:val="00C13FFD"/>
    <w:rsid w:val="00C1407F"/>
    <w:rsid w:val="00C14632"/>
    <w:rsid w:val="00C14FAA"/>
    <w:rsid w:val="00C1536B"/>
    <w:rsid w:val="00C15616"/>
    <w:rsid w:val="00C159F5"/>
    <w:rsid w:val="00C16291"/>
    <w:rsid w:val="00C162DC"/>
    <w:rsid w:val="00C164EE"/>
    <w:rsid w:val="00C16699"/>
    <w:rsid w:val="00C16B6D"/>
    <w:rsid w:val="00C16C30"/>
    <w:rsid w:val="00C17299"/>
    <w:rsid w:val="00C17437"/>
    <w:rsid w:val="00C17DA6"/>
    <w:rsid w:val="00C20175"/>
    <w:rsid w:val="00C20239"/>
    <w:rsid w:val="00C2080A"/>
    <w:rsid w:val="00C20A00"/>
    <w:rsid w:val="00C20F87"/>
    <w:rsid w:val="00C21673"/>
    <w:rsid w:val="00C21729"/>
    <w:rsid w:val="00C21915"/>
    <w:rsid w:val="00C21ACB"/>
    <w:rsid w:val="00C21C7A"/>
    <w:rsid w:val="00C22857"/>
    <w:rsid w:val="00C23130"/>
    <w:rsid w:val="00C23A1F"/>
    <w:rsid w:val="00C23CC4"/>
    <w:rsid w:val="00C23CC8"/>
    <w:rsid w:val="00C23D8A"/>
    <w:rsid w:val="00C23EB0"/>
    <w:rsid w:val="00C24999"/>
    <w:rsid w:val="00C24F36"/>
    <w:rsid w:val="00C2500A"/>
    <w:rsid w:val="00C250FA"/>
    <w:rsid w:val="00C252C9"/>
    <w:rsid w:val="00C255A5"/>
    <w:rsid w:val="00C2584B"/>
    <w:rsid w:val="00C25942"/>
    <w:rsid w:val="00C25C90"/>
    <w:rsid w:val="00C25DD9"/>
    <w:rsid w:val="00C26361"/>
    <w:rsid w:val="00C2663F"/>
    <w:rsid w:val="00C26D3B"/>
    <w:rsid w:val="00C26DB8"/>
    <w:rsid w:val="00C30AB2"/>
    <w:rsid w:val="00C315DC"/>
    <w:rsid w:val="00C31678"/>
    <w:rsid w:val="00C31AAE"/>
    <w:rsid w:val="00C31E03"/>
    <w:rsid w:val="00C32361"/>
    <w:rsid w:val="00C32623"/>
    <w:rsid w:val="00C33091"/>
    <w:rsid w:val="00C337E5"/>
    <w:rsid w:val="00C3400F"/>
    <w:rsid w:val="00C349E9"/>
    <w:rsid w:val="00C34B64"/>
    <w:rsid w:val="00C34C36"/>
    <w:rsid w:val="00C34E49"/>
    <w:rsid w:val="00C352B3"/>
    <w:rsid w:val="00C35542"/>
    <w:rsid w:val="00C357AF"/>
    <w:rsid w:val="00C35B10"/>
    <w:rsid w:val="00C35F1C"/>
    <w:rsid w:val="00C3654C"/>
    <w:rsid w:val="00C36BF5"/>
    <w:rsid w:val="00C36DAD"/>
    <w:rsid w:val="00C36DBC"/>
    <w:rsid w:val="00C373BD"/>
    <w:rsid w:val="00C376BA"/>
    <w:rsid w:val="00C37A26"/>
    <w:rsid w:val="00C37BA2"/>
    <w:rsid w:val="00C37BCF"/>
    <w:rsid w:val="00C37C8E"/>
    <w:rsid w:val="00C37D5F"/>
    <w:rsid w:val="00C40213"/>
    <w:rsid w:val="00C40373"/>
    <w:rsid w:val="00C40430"/>
    <w:rsid w:val="00C4082D"/>
    <w:rsid w:val="00C40AE6"/>
    <w:rsid w:val="00C40FFA"/>
    <w:rsid w:val="00C411AF"/>
    <w:rsid w:val="00C4138D"/>
    <w:rsid w:val="00C413BE"/>
    <w:rsid w:val="00C41746"/>
    <w:rsid w:val="00C41941"/>
    <w:rsid w:val="00C41979"/>
    <w:rsid w:val="00C41E3A"/>
    <w:rsid w:val="00C42200"/>
    <w:rsid w:val="00C4304C"/>
    <w:rsid w:val="00C43315"/>
    <w:rsid w:val="00C439F8"/>
    <w:rsid w:val="00C43D48"/>
    <w:rsid w:val="00C43DC8"/>
    <w:rsid w:val="00C44992"/>
    <w:rsid w:val="00C452F5"/>
    <w:rsid w:val="00C45F29"/>
    <w:rsid w:val="00C460FB"/>
    <w:rsid w:val="00C461AA"/>
    <w:rsid w:val="00C46358"/>
    <w:rsid w:val="00C46555"/>
    <w:rsid w:val="00C468EA"/>
    <w:rsid w:val="00C46952"/>
    <w:rsid w:val="00C4698B"/>
    <w:rsid w:val="00C46AA8"/>
    <w:rsid w:val="00C46B15"/>
    <w:rsid w:val="00C46D4B"/>
    <w:rsid w:val="00C46F7D"/>
    <w:rsid w:val="00C479B5"/>
    <w:rsid w:val="00C47E70"/>
    <w:rsid w:val="00C50031"/>
    <w:rsid w:val="00C50242"/>
    <w:rsid w:val="00C502A7"/>
    <w:rsid w:val="00C5034D"/>
    <w:rsid w:val="00C5050E"/>
    <w:rsid w:val="00C50C24"/>
    <w:rsid w:val="00C50E99"/>
    <w:rsid w:val="00C5188D"/>
    <w:rsid w:val="00C51AB4"/>
    <w:rsid w:val="00C51F6F"/>
    <w:rsid w:val="00C52744"/>
    <w:rsid w:val="00C528AF"/>
    <w:rsid w:val="00C52A87"/>
    <w:rsid w:val="00C530AD"/>
    <w:rsid w:val="00C53B8C"/>
    <w:rsid w:val="00C53EB3"/>
    <w:rsid w:val="00C53FB6"/>
    <w:rsid w:val="00C542D4"/>
    <w:rsid w:val="00C54D71"/>
    <w:rsid w:val="00C55029"/>
    <w:rsid w:val="00C55164"/>
    <w:rsid w:val="00C554A8"/>
    <w:rsid w:val="00C55BE8"/>
    <w:rsid w:val="00C56137"/>
    <w:rsid w:val="00C56149"/>
    <w:rsid w:val="00C563F5"/>
    <w:rsid w:val="00C570F7"/>
    <w:rsid w:val="00C577D8"/>
    <w:rsid w:val="00C577F1"/>
    <w:rsid w:val="00C57B3E"/>
    <w:rsid w:val="00C57BA6"/>
    <w:rsid w:val="00C57C32"/>
    <w:rsid w:val="00C57E45"/>
    <w:rsid w:val="00C57FD0"/>
    <w:rsid w:val="00C600E1"/>
    <w:rsid w:val="00C6041F"/>
    <w:rsid w:val="00C607A4"/>
    <w:rsid w:val="00C60A82"/>
    <w:rsid w:val="00C60AB1"/>
    <w:rsid w:val="00C610FA"/>
    <w:rsid w:val="00C612BC"/>
    <w:rsid w:val="00C61E6E"/>
    <w:rsid w:val="00C624F4"/>
    <w:rsid w:val="00C62C4B"/>
    <w:rsid w:val="00C62CD5"/>
    <w:rsid w:val="00C63408"/>
    <w:rsid w:val="00C63655"/>
    <w:rsid w:val="00C6368A"/>
    <w:rsid w:val="00C636E6"/>
    <w:rsid w:val="00C6378B"/>
    <w:rsid w:val="00C639D6"/>
    <w:rsid w:val="00C63D25"/>
    <w:rsid w:val="00C63F8E"/>
    <w:rsid w:val="00C64218"/>
    <w:rsid w:val="00C647FB"/>
    <w:rsid w:val="00C64BCC"/>
    <w:rsid w:val="00C64C36"/>
    <w:rsid w:val="00C64E77"/>
    <w:rsid w:val="00C64F05"/>
    <w:rsid w:val="00C64FA0"/>
    <w:rsid w:val="00C654E0"/>
    <w:rsid w:val="00C661AE"/>
    <w:rsid w:val="00C667D0"/>
    <w:rsid w:val="00C66DAF"/>
    <w:rsid w:val="00C66E4B"/>
    <w:rsid w:val="00C67700"/>
    <w:rsid w:val="00C6775C"/>
    <w:rsid w:val="00C67EAB"/>
    <w:rsid w:val="00C67FA1"/>
    <w:rsid w:val="00C7074B"/>
    <w:rsid w:val="00C70DFF"/>
    <w:rsid w:val="00C71271"/>
    <w:rsid w:val="00C7155C"/>
    <w:rsid w:val="00C71A97"/>
    <w:rsid w:val="00C725C9"/>
    <w:rsid w:val="00C726BC"/>
    <w:rsid w:val="00C72BD5"/>
    <w:rsid w:val="00C72EDF"/>
    <w:rsid w:val="00C7368D"/>
    <w:rsid w:val="00C744EC"/>
    <w:rsid w:val="00C74A6F"/>
    <w:rsid w:val="00C75162"/>
    <w:rsid w:val="00C75A6B"/>
    <w:rsid w:val="00C75AF9"/>
    <w:rsid w:val="00C75B76"/>
    <w:rsid w:val="00C75EF5"/>
    <w:rsid w:val="00C75F3A"/>
    <w:rsid w:val="00C763B6"/>
    <w:rsid w:val="00C7644F"/>
    <w:rsid w:val="00C768F6"/>
    <w:rsid w:val="00C770F3"/>
    <w:rsid w:val="00C774FB"/>
    <w:rsid w:val="00C80073"/>
    <w:rsid w:val="00C809B3"/>
    <w:rsid w:val="00C809BC"/>
    <w:rsid w:val="00C80C52"/>
    <w:rsid w:val="00C80D49"/>
    <w:rsid w:val="00C80DEA"/>
    <w:rsid w:val="00C81156"/>
    <w:rsid w:val="00C82DE9"/>
    <w:rsid w:val="00C832AE"/>
    <w:rsid w:val="00C832DC"/>
    <w:rsid w:val="00C8377F"/>
    <w:rsid w:val="00C839C5"/>
    <w:rsid w:val="00C85424"/>
    <w:rsid w:val="00C85E3E"/>
    <w:rsid w:val="00C8646D"/>
    <w:rsid w:val="00C86F4B"/>
    <w:rsid w:val="00C8715E"/>
    <w:rsid w:val="00C873F4"/>
    <w:rsid w:val="00C87488"/>
    <w:rsid w:val="00C8764D"/>
    <w:rsid w:val="00C8779B"/>
    <w:rsid w:val="00C8781C"/>
    <w:rsid w:val="00C8793A"/>
    <w:rsid w:val="00C879DD"/>
    <w:rsid w:val="00C87E93"/>
    <w:rsid w:val="00C902FE"/>
    <w:rsid w:val="00C90478"/>
    <w:rsid w:val="00C9134A"/>
    <w:rsid w:val="00C91DE3"/>
    <w:rsid w:val="00C91E52"/>
    <w:rsid w:val="00C91FA0"/>
    <w:rsid w:val="00C9205B"/>
    <w:rsid w:val="00C92C7F"/>
    <w:rsid w:val="00C92CA2"/>
    <w:rsid w:val="00C9307D"/>
    <w:rsid w:val="00C93586"/>
    <w:rsid w:val="00C9369D"/>
    <w:rsid w:val="00C944FA"/>
    <w:rsid w:val="00C94920"/>
    <w:rsid w:val="00C9554F"/>
    <w:rsid w:val="00C955A4"/>
    <w:rsid w:val="00C95854"/>
    <w:rsid w:val="00C95DB6"/>
    <w:rsid w:val="00C95EB5"/>
    <w:rsid w:val="00C95EFF"/>
    <w:rsid w:val="00C9644E"/>
    <w:rsid w:val="00C96BC9"/>
    <w:rsid w:val="00C96E6F"/>
    <w:rsid w:val="00C96EAD"/>
    <w:rsid w:val="00C97012"/>
    <w:rsid w:val="00C97872"/>
    <w:rsid w:val="00C97C96"/>
    <w:rsid w:val="00CA0532"/>
    <w:rsid w:val="00CA14A5"/>
    <w:rsid w:val="00CA195D"/>
    <w:rsid w:val="00CA2028"/>
    <w:rsid w:val="00CA21D8"/>
    <w:rsid w:val="00CA2241"/>
    <w:rsid w:val="00CA294F"/>
    <w:rsid w:val="00CA3236"/>
    <w:rsid w:val="00CA396C"/>
    <w:rsid w:val="00CA3A72"/>
    <w:rsid w:val="00CA3ADA"/>
    <w:rsid w:val="00CA3CDD"/>
    <w:rsid w:val="00CA403B"/>
    <w:rsid w:val="00CA505A"/>
    <w:rsid w:val="00CA512C"/>
    <w:rsid w:val="00CA54C6"/>
    <w:rsid w:val="00CA5822"/>
    <w:rsid w:val="00CA5858"/>
    <w:rsid w:val="00CA59DD"/>
    <w:rsid w:val="00CA5BCA"/>
    <w:rsid w:val="00CA633D"/>
    <w:rsid w:val="00CA63E8"/>
    <w:rsid w:val="00CA68F4"/>
    <w:rsid w:val="00CA6C8D"/>
    <w:rsid w:val="00CA7434"/>
    <w:rsid w:val="00CA7533"/>
    <w:rsid w:val="00CA7AD2"/>
    <w:rsid w:val="00CA7B4E"/>
    <w:rsid w:val="00CA7B93"/>
    <w:rsid w:val="00CA7EB5"/>
    <w:rsid w:val="00CB008E"/>
    <w:rsid w:val="00CB01FA"/>
    <w:rsid w:val="00CB0737"/>
    <w:rsid w:val="00CB097A"/>
    <w:rsid w:val="00CB1083"/>
    <w:rsid w:val="00CB1CCB"/>
    <w:rsid w:val="00CB1DD3"/>
    <w:rsid w:val="00CB1E6A"/>
    <w:rsid w:val="00CB1FA1"/>
    <w:rsid w:val="00CB232A"/>
    <w:rsid w:val="00CB26EC"/>
    <w:rsid w:val="00CB2D2A"/>
    <w:rsid w:val="00CB3991"/>
    <w:rsid w:val="00CB3E2E"/>
    <w:rsid w:val="00CB4A62"/>
    <w:rsid w:val="00CB541B"/>
    <w:rsid w:val="00CB58E2"/>
    <w:rsid w:val="00CB593C"/>
    <w:rsid w:val="00CB5B1E"/>
    <w:rsid w:val="00CB62D7"/>
    <w:rsid w:val="00CB676D"/>
    <w:rsid w:val="00CB6C38"/>
    <w:rsid w:val="00CB787A"/>
    <w:rsid w:val="00CC0372"/>
    <w:rsid w:val="00CC039D"/>
    <w:rsid w:val="00CC0957"/>
    <w:rsid w:val="00CC0B58"/>
    <w:rsid w:val="00CC0C4A"/>
    <w:rsid w:val="00CC0DB5"/>
    <w:rsid w:val="00CC0E27"/>
    <w:rsid w:val="00CC0F88"/>
    <w:rsid w:val="00CC107D"/>
    <w:rsid w:val="00CC17F0"/>
    <w:rsid w:val="00CC1853"/>
    <w:rsid w:val="00CC1A0A"/>
    <w:rsid w:val="00CC1DC8"/>
    <w:rsid w:val="00CC1FAE"/>
    <w:rsid w:val="00CC249B"/>
    <w:rsid w:val="00CC2CDF"/>
    <w:rsid w:val="00CC31B5"/>
    <w:rsid w:val="00CC3963"/>
    <w:rsid w:val="00CC3A23"/>
    <w:rsid w:val="00CC3D07"/>
    <w:rsid w:val="00CC433A"/>
    <w:rsid w:val="00CC4577"/>
    <w:rsid w:val="00CC5ABA"/>
    <w:rsid w:val="00CC5C5B"/>
    <w:rsid w:val="00CC5D59"/>
    <w:rsid w:val="00CC6D4F"/>
    <w:rsid w:val="00CC70F6"/>
    <w:rsid w:val="00CC737C"/>
    <w:rsid w:val="00CC777B"/>
    <w:rsid w:val="00CC7A4E"/>
    <w:rsid w:val="00CD04F4"/>
    <w:rsid w:val="00CD05A0"/>
    <w:rsid w:val="00CD05E5"/>
    <w:rsid w:val="00CD075A"/>
    <w:rsid w:val="00CD087D"/>
    <w:rsid w:val="00CD0B93"/>
    <w:rsid w:val="00CD0DAC"/>
    <w:rsid w:val="00CD0F5D"/>
    <w:rsid w:val="00CD168F"/>
    <w:rsid w:val="00CD1C0B"/>
    <w:rsid w:val="00CD1F9F"/>
    <w:rsid w:val="00CD20BA"/>
    <w:rsid w:val="00CD239A"/>
    <w:rsid w:val="00CD37DE"/>
    <w:rsid w:val="00CD39D9"/>
    <w:rsid w:val="00CD41AA"/>
    <w:rsid w:val="00CD4415"/>
    <w:rsid w:val="00CD44B2"/>
    <w:rsid w:val="00CD46DA"/>
    <w:rsid w:val="00CD52FE"/>
    <w:rsid w:val="00CD5512"/>
    <w:rsid w:val="00CD55C4"/>
    <w:rsid w:val="00CD5603"/>
    <w:rsid w:val="00CD5A86"/>
    <w:rsid w:val="00CD5C6F"/>
    <w:rsid w:val="00CD6526"/>
    <w:rsid w:val="00CD69EC"/>
    <w:rsid w:val="00CD6E3D"/>
    <w:rsid w:val="00CD6F18"/>
    <w:rsid w:val="00CD71AB"/>
    <w:rsid w:val="00CD7400"/>
    <w:rsid w:val="00CE0109"/>
    <w:rsid w:val="00CE04C2"/>
    <w:rsid w:val="00CE0D8C"/>
    <w:rsid w:val="00CE1213"/>
    <w:rsid w:val="00CE1FC5"/>
    <w:rsid w:val="00CE26A3"/>
    <w:rsid w:val="00CE324B"/>
    <w:rsid w:val="00CE3769"/>
    <w:rsid w:val="00CE3F86"/>
    <w:rsid w:val="00CE40F5"/>
    <w:rsid w:val="00CE43C8"/>
    <w:rsid w:val="00CE446F"/>
    <w:rsid w:val="00CE46E5"/>
    <w:rsid w:val="00CE485A"/>
    <w:rsid w:val="00CE5279"/>
    <w:rsid w:val="00CE594C"/>
    <w:rsid w:val="00CE5A78"/>
    <w:rsid w:val="00CE61FE"/>
    <w:rsid w:val="00CE627F"/>
    <w:rsid w:val="00CE6429"/>
    <w:rsid w:val="00CE6C56"/>
    <w:rsid w:val="00CE6F06"/>
    <w:rsid w:val="00CE7282"/>
    <w:rsid w:val="00CE7408"/>
    <w:rsid w:val="00CE78AE"/>
    <w:rsid w:val="00CE7E62"/>
    <w:rsid w:val="00CF0683"/>
    <w:rsid w:val="00CF0B1E"/>
    <w:rsid w:val="00CF155D"/>
    <w:rsid w:val="00CF19DA"/>
    <w:rsid w:val="00CF1C7F"/>
    <w:rsid w:val="00CF1CC0"/>
    <w:rsid w:val="00CF2485"/>
    <w:rsid w:val="00CF24F8"/>
    <w:rsid w:val="00CF2653"/>
    <w:rsid w:val="00CF2DDE"/>
    <w:rsid w:val="00CF2EBF"/>
    <w:rsid w:val="00CF3061"/>
    <w:rsid w:val="00CF310C"/>
    <w:rsid w:val="00CF36FF"/>
    <w:rsid w:val="00CF4247"/>
    <w:rsid w:val="00CF4CB1"/>
    <w:rsid w:val="00CF4F6B"/>
    <w:rsid w:val="00CF50BA"/>
    <w:rsid w:val="00CF5263"/>
    <w:rsid w:val="00CF536E"/>
    <w:rsid w:val="00CF5B3B"/>
    <w:rsid w:val="00CF60B5"/>
    <w:rsid w:val="00CF6204"/>
    <w:rsid w:val="00CF770B"/>
    <w:rsid w:val="00CF7A6A"/>
    <w:rsid w:val="00CF7A9A"/>
    <w:rsid w:val="00CF7E2F"/>
    <w:rsid w:val="00CF7E7B"/>
    <w:rsid w:val="00D0027D"/>
    <w:rsid w:val="00D0040A"/>
    <w:rsid w:val="00D004FA"/>
    <w:rsid w:val="00D00884"/>
    <w:rsid w:val="00D01812"/>
    <w:rsid w:val="00D01B21"/>
    <w:rsid w:val="00D01E2F"/>
    <w:rsid w:val="00D02263"/>
    <w:rsid w:val="00D02A52"/>
    <w:rsid w:val="00D02B7D"/>
    <w:rsid w:val="00D03102"/>
    <w:rsid w:val="00D03727"/>
    <w:rsid w:val="00D0378A"/>
    <w:rsid w:val="00D03AD7"/>
    <w:rsid w:val="00D04DB1"/>
    <w:rsid w:val="00D050F8"/>
    <w:rsid w:val="00D05132"/>
    <w:rsid w:val="00D0544F"/>
    <w:rsid w:val="00D05E18"/>
    <w:rsid w:val="00D05EA9"/>
    <w:rsid w:val="00D05F70"/>
    <w:rsid w:val="00D06240"/>
    <w:rsid w:val="00D0668F"/>
    <w:rsid w:val="00D066ED"/>
    <w:rsid w:val="00D067E2"/>
    <w:rsid w:val="00D0681C"/>
    <w:rsid w:val="00D071F8"/>
    <w:rsid w:val="00D07252"/>
    <w:rsid w:val="00D074F4"/>
    <w:rsid w:val="00D076A7"/>
    <w:rsid w:val="00D0774B"/>
    <w:rsid w:val="00D07CE1"/>
    <w:rsid w:val="00D1026A"/>
    <w:rsid w:val="00D103DA"/>
    <w:rsid w:val="00D107CF"/>
    <w:rsid w:val="00D11248"/>
    <w:rsid w:val="00D11B0B"/>
    <w:rsid w:val="00D11BD2"/>
    <w:rsid w:val="00D11BFF"/>
    <w:rsid w:val="00D11D79"/>
    <w:rsid w:val="00D12279"/>
    <w:rsid w:val="00D12293"/>
    <w:rsid w:val="00D127FB"/>
    <w:rsid w:val="00D131DC"/>
    <w:rsid w:val="00D1336A"/>
    <w:rsid w:val="00D133E9"/>
    <w:rsid w:val="00D13A89"/>
    <w:rsid w:val="00D13B13"/>
    <w:rsid w:val="00D14236"/>
    <w:rsid w:val="00D142BD"/>
    <w:rsid w:val="00D143CD"/>
    <w:rsid w:val="00D14553"/>
    <w:rsid w:val="00D145ED"/>
    <w:rsid w:val="00D14DB1"/>
    <w:rsid w:val="00D15027"/>
    <w:rsid w:val="00D152FF"/>
    <w:rsid w:val="00D15A76"/>
    <w:rsid w:val="00D15F43"/>
    <w:rsid w:val="00D1620A"/>
    <w:rsid w:val="00D164C3"/>
    <w:rsid w:val="00D16B48"/>
    <w:rsid w:val="00D16E87"/>
    <w:rsid w:val="00D173F6"/>
    <w:rsid w:val="00D174CC"/>
    <w:rsid w:val="00D176D9"/>
    <w:rsid w:val="00D17B86"/>
    <w:rsid w:val="00D203B8"/>
    <w:rsid w:val="00D2067C"/>
    <w:rsid w:val="00D208D9"/>
    <w:rsid w:val="00D20B8B"/>
    <w:rsid w:val="00D20C20"/>
    <w:rsid w:val="00D20E14"/>
    <w:rsid w:val="00D210F0"/>
    <w:rsid w:val="00D2162C"/>
    <w:rsid w:val="00D21A3C"/>
    <w:rsid w:val="00D21A6B"/>
    <w:rsid w:val="00D21DD2"/>
    <w:rsid w:val="00D222CD"/>
    <w:rsid w:val="00D22847"/>
    <w:rsid w:val="00D22B39"/>
    <w:rsid w:val="00D230C9"/>
    <w:rsid w:val="00D233F1"/>
    <w:rsid w:val="00D236E4"/>
    <w:rsid w:val="00D23956"/>
    <w:rsid w:val="00D23FF7"/>
    <w:rsid w:val="00D2455E"/>
    <w:rsid w:val="00D24929"/>
    <w:rsid w:val="00D24D2B"/>
    <w:rsid w:val="00D24D92"/>
    <w:rsid w:val="00D251EF"/>
    <w:rsid w:val="00D2545F"/>
    <w:rsid w:val="00D256F8"/>
    <w:rsid w:val="00D2604D"/>
    <w:rsid w:val="00D2605B"/>
    <w:rsid w:val="00D267A0"/>
    <w:rsid w:val="00D2685C"/>
    <w:rsid w:val="00D26A3B"/>
    <w:rsid w:val="00D275A4"/>
    <w:rsid w:val="00D277AC"/>
    <w:rsid w:val="00D27BF1"/>
    <w:rsid w:val="00D302FD"/>
    <w:rsid w:val="00D3038A"/>
    <w:rsid w:val="00D304F4"/>
    <w:rsid w:val="00D3098D"/>
    <w:rsid w:val="00D31561"/>
    <w:rsid w:val="00D31A02"/>
    <w:rsid w:val="00D32251"/>
    <w:rsid w:val="00D3323C"/>
    <w:rsid w:val="00D33456"/>
    <w:rsid w:val="00D3396F"/>
    <w:rsid w:val="00D33D4D"/>
    <w:rsid w:val="00D33E30"/>
    <w:rsid w:val="00D33E44"/>
    <w:rsid w:val="00D3434F"/>
    <w:rsid w:val="00D347F0"/>
    <w:rsid w:val="00D34A0B"/>
    <w:rsid w:val="00D34AE1"/>
    <w:rsid w:val="00D34CDA"/>
    <w:rsid w:val="00D353E6"/>
    <w:rsid w:val="00D357C0"/>
    <w:rsid w:val="00D3580A"/>
    <w:rsid w:val="00D3591C"/>
    <w:rsid w:val="00D36234"/>
    <w:rsid w:val="00D36371"/>
    <w:rsid w:val="00D3710C"/>
    <w:rsid w:val="00D379AB"/>
    <w:rsid w:val="00D37B2F"/>
    <w:rsid w:val="00D37C47"/>
    <w:rsid w:val="00D37E19"/>
    <w:rsid w:val="00D401AB"/>
    <w:rsid w:val="00D405B3"/>
    <w:rsid w:val="00D40BE1"/>
    <w:rsid w:val="00D40D05"/>
    <w:rsid w:val="00D41AA1"/>
    <w:rsid w:val="00D42333"/>
    <w:rsid w:val="00D42FD2"/>
    <w:rsid w:val="00D43057"/>
    <w:rsid w:val="00D437D8"/>
    <w:rsid w:val="00D43D6A"/>
    <w:rsid w:val="00D44994"/>
    <w:rsid w:val="00D44DDF"/>
    <w:rsid w:val="00D45693"/>
    <w:rsid w:val="00D45748"/>
    <w:rsid w:val="00D45B94"/>
    <w:rsid w:val="00D45BC9"/>
    <w:rsid w:val="00D45DF3"/>
    <w:rsid w:val="00D46174"/>
    <w:rsid w:val="00D46178"/>
    <w:rsid w:val="00D46182"/>
    <w:rsid w:val="00D466D3"/>
    <w:rsid w:val="00D477AC"/>
    <w:rsid w:val="00D47DBF"/>
    <w:rsid w:val="00D47DD0"/>
    <w:rsid w:val="00D50183"/>
    <w:rsid w:val="00D504B4"/>
    <w:rsid w:val="00D50579"/>
    <w:rsid w:val="00D50960"/>
    <w:rsid w:val="00D51D12"/>
    <w:rsid w:val="00D52D12"/>
    <w:rsid w:val="00D53203"/>
    <w:rsid w:val="00D53348"/>
    <w:rsid w:val="00D534A9"/>
    <w:rsid w:val="00D5362B"/>
    <w:rsid w:val="00D5445A"/>
    <w:rsid w:val="00D54532"/>
    <w:rsid w:val="00D546E4"/>
    <w:rsid w:val="00D546EE"/>
    <w:rsid w:val="00D549C4"/>
    <w:rsid w:val="00D54CD8"/>
    <w:rsid w:val="00D54F03"/>
    <w:rsid w:val="00D55072"/>
    <w:rsid w:val="00D551B5"/>
    <w:rsid w:val="00D556B9"/>
    <w:rsid w:val="00D55CEB"/>
    <w:rsid w:val="00D563FF"/>
    <w:rsid w:val="00D566BA"/>
    <w:rsid w:val="00D567AC"/>
    <w:rsid w:val="00D56DB2"/>
    <w:rsid w:val="00D5747F"/>
    <w:rsid w:val="00D57495"/>
    <w:rsid w:val="00D574FA"/>
    <w:rsid w:val="00D57657"/>
    <w:rsid w:val="00D60368"/>
    <w:rsid w:val="00D6096A"/>
    <w:rsid w:val="00D60A37"/>
    <w:rsid w:val="00D60BB0"/>
    <w:rsid w:val="00D60C8D"/>
    <w:rsid w:val="00D60D30"/>
    <w:rsid w:val="00D61374"/>
    <w:rsid w:val="00D6168A"/>
    <w:rsid w:val="00D616A5"/>
    <w:rsid w:val="00D61F65"/>
    <w:rsid w:val="00D61FF0"/>
    <w:rsid w:val="00D6211D"/>
    <w:rsid w:val="00D62528"/>
    <w:rsid w:val="00D6267E"/>
    <w:rsid w:val="00D62A55"/>
    <w:rsid w:val="00D62C97"/>
    <w:rsid w:val="00D62D85"/>
    <w:rsid w:val="00D632A1"/>
    <w:rsid w:val="00D63517"/>
    <w:rsid w:val="00D63B75"/>
    <w:rsid w:val="00D63F33"/>
    <w:rsid w:val="00D640E7"/>
    <w:rsid w:val="00D650A8"/>
    <w:rsid w:val="00D6570B"/>
    <w:rsid w:val="00D659B1"/>
    <w:rsid w:val="00D66D16"/>
    <w:rsid w:val="00D66E18"/>
    <w:rsid w:val="00D66F1C"/>
    <w:rsid w:val="00D67107"/>
    <w:rsid w:val="00D671CD"/>
    <w:rsid w:val="00D6734D"/>
    <w:rsid w:val="00D6752A"/>
    <w:rsid w:val="00D679CF"/>
    <w:rsid w:val="00D679D3"/>
    <w:rsid w:val="00D67C42"/>
    <w:rsid w:val="00D70376"/>
    <w:rsid w:val="00D70B68"/>
    <w:rsid w:val="00D70DDA"/>
    <w:rsid w:val="00D71208"/>
    <w:rsid w:val="00D716BE"/>
    <w:rsid w:val="00D71917"/>
    <w:rsid w:val="00D71A10"/>
    <w:rsid w:val="00D72407"/>
    <w:rsid w:val="00D7356F"/>
    <w:rsid w:val="00D73587"/>
    <w:rsid w:val="00D739F5"/>
    <w:rsid w:val="00D73C55"/>
    <w:rsid w:val="00D73EBB"/>
    <w:rsid w:val="00D7469D"/>
    <w:rsid w:val="00D749ED"/>
    <w:rsid w:val="00D74BC1"/>
    <w:rsid w:val="00D751FB"/>
    <w:rsid w:val="00D753CE"/>
    <w:rsid w:val="00D754D6"/>
    <w:rsid w:val="00D75ACD"/>
    <w:rsid w:val="00D75E10"/>
    <w:rsid w:val="00D761AA"/>
    <w:rsid w:val="00D76FAE"/>
    <w:rsid w:val="00D777D7"/>
    <w:rsid w:val="00D804EA"/>
    <w:rsid w:val="00D80AB8"/>
    <w:rsid w:val="00D80D1C"/>
    <w:rsid w:val="00D81240"/>
    <w:rsid w:val="00D812F9"/>
    <w:rsid w:val="00D8173A"/>
    <w:rsid w:val="00D8178C"/>
    <w:rsid w:val="00D81792"/>
    <w:rsid w:val="00D819B1"/>
    <w:rsid w:val="00D81C24"/>
    <w:rsid w:val="00D82437"/>
    <w:rsid w:val="00D82494"/>
    <w:rsid w:val="00D83337"/>
    <w:rsid w:val="00D83463"/>
    <w:rsid w:val="00D834A6"/>
    <w:rsid w:val="00D83AE9"/>
    <w:rsid w:val="00D84156"/>
    <w:rsid w:val="00D848DC"/>
    <w:rsid w:val="00D84BA8"/>
    <w:rsid w:val="00D84DBF"/>
    <w:rsid w:val="00D84ECC"/>
    <w:rsid w:val="00D853A1"/>
    <w:rsid w:val="00D854EC"/>
    <w:rsid w:val="00D857B8"/>
    <w:rsid w:val="00D85C84"/>
    <w:rsid w:val="00D86152"/>
    <w:rsid w:val="00D87175"/>
    <w:rsid w:val="00D87321"/>
    <w:rsid w:val="00D87ABF"/>
    <w:rsid w:val="00D87AE2"/>
    <w:rsid w:val="00D90C0E"/>
    <w:rsid w:val="00D90CD3"/>
    <w:rsid w:val="00D910B4"/>
    <w:rsid w:val="00D91374"/>
    <w:rsid w:val="00D91482"/>
    <w:rsid w:val="00D919E6"/>
    <w:rsid w:val="00D91BE1"/>
    <w:rsid w:val="00D91E07"/>
    <w:rsid w:val="00D92222"/>
    <w:rsid w:val="00D92C29"/>
    <w:rsid w:val="00D936E2"/>
    <w:rsid w:val="00D93B2F"/>
    <w:rsid w:val="00D945A1"/>
    <w:rsid w:val="00D95104"/>
    <w:rsid w:val="00D952D3"/>
    <w:rsid w:val="00D9534A"/>
    <w:rsid w:val="00D955BE"/>
    <w:rsid w:val="00D95600"/>
    <w:rsid w:val="00D95B6D"/>
    <w:rsid w:val="00D95C94"/>
    <w:rsid w:val="00D95DD3"/>
    <w:rsid w:val="00D96077"/>
    <w:rsid w:val="00D960E5"/>
    <w:rsid w:val="00D96328"/>
    <w:rsid w:val="00D967C7"/>
    <w:rsid w:val="00D9683C"/>
    <w:rsid w:val="00D968BC"/>
    <w:rsid w:val="00D96A7F"/>
    <w:rsid w:val="00D96F64"/>
    <w:rsid w:val="00D97765"/>
    <w:rsid w:val="00D97884"/>
    <w:rsid w:val="00DA0A7F"/>
    <w:rsid w:val="00DA1581"/>
    <w:rsid w:val="00DA1C31"/>
    <w:rsid w:val="00DA1DD0"/>
    <w:rsid w:val="00DA20BC"/>
    <w:rsid w:val="00DA2C0E"/>
    <w:rsid w:val="00DA2ED7"/>
    <w:rsid w:val="00DA3520"/>
    <w:rsid w:val="00DA3E7A"/>
    <w:rsid w:val="00DA3EE4"/>
    <w:rsid w:val="00DA430C"/>
    <w:rsid w:val="00DA48E1"/>
    <w:rsid w:val="00DA60D9"/>
    <w:rsid w:val="00DA615D"/>
    <w:rsid w:val="00DA6363"/>
    <w:rsid w:val="00DA6598"/>
    <w:rsid w:val="00DA6A8B"/>
    <w:rsid w:val="00DA6C0F"/>
    <w:rsid w:val="00DA702F"/>
    <w:rsid w:val="00DA79F9"/>
    <w:rsid w:val="00DA7F8A"/>
    <w:rsid w:val="00DB0176"/>
    <w:rsid w:val="00DB0181"/>
    <w:rsid w:val="00DB0404"/>
    <w:rsid w:val="00DB08B9"/>
    <w:rsid w:val="00DB0A49"/>
    <w:rsid w:val="00DB0FD9"/>
    <w:rsid w:val="00DB11F8"/>
    <w:rsid w:val="00DB138A"/>
    <w:rsid w:val="00DB13CE"/>
    <w:rsid w:val="00DB1604"/>
    <w:rsid w:val="00DB1792"/>
    <w:rsid w:val="00DB18F8"/>
    <w:rsid w:val="00DB1ADC"/>
    <w:rsid w:val="00DB1CC3"/>
    <w:rsid w:val="00DB1DB3"/>
    <w:rsid w:val="00DB1F2A"/>
    <w:rsid w:val="00DB254F"/>
    <w:rsid w:val="00DB25C0"/>
    <w:rsid w:val="00DB297F"/>
    <w:rsid w:val="00DB3153"/>
    <w:rsid w:val="00DB317A"/>
    <w:rsid w:val="00DB3B82"/>
    <w:rsid w:val="00DB3EC6"/>
    <w:rsid w:val="00DB485D"/>
    <w:rsid w:val="00DB4D78"/>
    <w:rsid w:val="00DB50B4"/>
    <w:rsid w:val="00DB51C3"/>
    <w:rsid w:val="00DB54B6"/>
    <w:rsid w:val="00DB5933"/>
    <w:rsid w:val="00DB5B61"/>
    <w:rsid w:val="00DB5D11"/>
    <w:rsid w:val="00DB5D8B"/>
    <w:rsid w:val="00DB5DEC"/>
    <w:rsid w:val="00DB6001"/>
    <w:rsid w:val="00DB6178"/>
    <w:rsid w:val="00DB67F9"/>
    <w:rsid w:val="00DB7341"/>
    <w:rsid w:val="00DB747A"/>
    <w:rsid w:val="00DB7720"/>
    <w:rsid w:val="00DB781B"/>
    <w:rsid w:val="00DB7A97"/>
    <w:rsid w:val="00DB7CA7"/>
    <w:rsid w:val="00DC00B2"/>
    <w:rsid w:val="00DC0B85"/>
    <w:rsid w:val="00DC1143"/>
    <w:rsid w:val="00DC1327"/>
    <w:rsid w:val="00DC1350"/>
    <w:rsid w:val="00DC1566"/>
    <w:rsid w:val="00DC183E"/>
    <w:rsid w:val="00DC24E9"/>
    <w:rsid w:val="00DC2758"/>
    <w:rsid w:val="00DC283A"/>
    <w:rsid w:val="00DC2E69"/>
    <w:rsid w:val="00DC3005"/>
    <w:rsid w:val="00DC3237"/>
    <w:rsid w:val="00DC34B4"/>
    <w:rsid w:val="00DC3CAE"/>
    <w:rsid w:val="00DC3F89"/>
    <w:rsid w:val="00DC41A4"/>
    <w:rsid w:val="00DC436A"/>
    <w:rsid w:val="00DC4A3F"/>
    <w:rsid w:val="00DC5672"/>
    <w:rsid w:val="00DC60A2"/>
    <w:rsid w:val="00DC6600"/>
    <w:rsid w:val="00DC665B"/>
    <w:rsid w:val="00DC67AB"/>
    <w:rsid w:val="00DC67BD"/>
    <w:rsid w:val="00DC6924"/>
    <w:rsid w:val="00DC6E66"/>
    <w:rsid w:val="00DC6F4B"/>
    <w:rsid w:val="00DC71F2"/>
    <w:rsid w:val="00DC7252"/>
    <w:rsid w:val="00DC7514"/>
    <w:rsid w:val="00DC778A"/>
    <w:rsid w:val="00DC7AE2"/>
    <w:rsid w:val="00DC7E3E"/>
    <w:rsid w:val="00DD03A7"/>
    <w:rsid w:val="00DD055B"/>
    <w:rsid w:val="00DD09EC"/>
    <w:rsid w:val="00DD0BE4"/>
    <w:rsid w:val="00DD0C80"/>
    <w:rsid w:val="00DD0C8F"/>
    <w:rsid w:val="00DD1023"/>
    <w:rsid w:val="00DD1503"/>
    <w:rsid w:val="00DD184D"/>
    <w:rsid w:val="00DD192B"/>
    <w:rsid w:val="00DD1D41"/>
    <w:rsid w:val="00DD2025"/>
    <w:rsid w:val="00DD22EA"/>
    <w:rsid w:val="00DD23A0"/>
    <w:rsid w:val="00DD2A7E"/>
    <w:rsid w:val="00DD30D1"/>
    <w:rsid w:val="00DD397D"/>
    <w:rsid w:val="00DD399C"/>
    <w:rsid w:val="00DD3EF5"/>
    <w:rsid w:val="00DD3FAA"/>
    <w:rsid w:val="00DD4490"/>
    <w:rsid w:val="00DD44D3"/>
    <w:rsid w:val="00DD458A"/>
    <w:rsid w:val="00DD45C1"/>
    <w:rsid w:val="00DD45F2"/>
    <w:rsid w:val="00DD53FA"/>
    <w:rsid w:val="00DD5F42"/>
    <w:rsid w:val="00DD60B6"/>
    <w:rsid w:val="00DD617B"/>
    <w:rsid w:val="00DD6B09"/>
    <w:rsid w:val="00DD6CCF"/>
    <w:rsid w:val="00DD6D1A"/>
    <w:rsid w:val="00DD7C0E"/>
    <w:rsid w:val="00DD7E4F"/>
    <w:rsid w:val="00DE03DE"/>
    <w:rsid w:val="00DE0E59"/>
    <w:rsid w:val="00DE0F6C"/>
    <w:rsid w:val="00DE219B"/>
    <w:rsid w:val="00DE28B7"/>
    <w:rsid w:val="00DE296D"/>
    <w:rsid w:val="00DE2E7A"/>
    <w:rsid w:val="00DE37D4"/>
    <w:rsid w:val="00DE3DBB"/>
    <w:rsid w:val="00DE404A"/>
    <w:rsid w:val="00DE5161"/>
    <w:rsid w:val="00DE52E3"/>
    <w:rsid w:val="00DE53F9"/>
    <w:rsid w:val="00DE5D60"/>
    <w:rsid w:val="00DE5E32"/>
    <w:rsid w:val="00DE6344"/>
    <w:rsid w:val="00DE689E"/>
    <w:rsid w:val="00DE6996"/>
    <w:rsid w:val="00DE6C08"/>
    <w:rsid w:val="00DE7363"/>
    <w:rsid w:val="00DE76CF"/>
    <w:rsid w:val="00DE76F1"/>
    <w:rsid w:val="00DE7C00"/>
    <w:rsid w:val="00DE7C19"/>
    <w:rsid w:val="00DF0020"/>
    <w:rsid w:val="00DF00F7"/>
    <w:rsid w:val="00DF03E9"/>
    <w:rsid w:val="00DF03ED"/>
    <w:rsid w:val="00DF04EE"/>
    <w:rsid w:val="00DF05D6"/>
    <w:rsid w:val="00DF0BF4"/>
    <w:rsid w:val="00DF0DD4"/>
    <w:rsid w:val="00DF1422"/>
    <w:rsid w:val="00DF179D"/>
    <w:rsid w:val="00DF1E9C"/>
    <w:rsid w:val="00DF20A0"/>
    <w:rsid w:val="00DF26FD"/>
    <w:rsid w:val="00DF2EB7"/>
    <w:rsid w:val="00DF3A4B"/>
    <w:rsid w:val="00DF3A83"/>
    <w:rsid w:val="00DF3AF8"/>
    <w:rsid w:val="00DF3EBA"/>
    <w:rsid w:val="00DF41B3"/>
    <w:rsid w:val="00DF41FE"/>
    <w:rsid w:val="00DF4462"/>
    <w:rsid w:val="00DF4572"/>
    <w:rsid w:val="00DF4658"/>
    <w:rsid w:val="00DF4C34"/>
    <w:rsid w:val="00DF51AC"/>
    <w:rsid w:val="00DF5508"/>
    <w:rsid w:val="00DF5B71"/>
    <w:rsid w:val="00DF5F1F"/>
    <w:rsid w:val="00DF6006"/>
    <w:rsid w:val="00DF630C"/>
    <w:rsid w:val="00DF662C"/>
    <w:rsid w:val="00DF6C8B"/>
    <w:rsid w:val="00DF6D88"/>
    <w:rsid w:val="00DF6F17"/>
    <w:rsid w:val="00DF78FA"/>
    <w:rsid w:val="00DF7938"/>
    <w:rsid w:val="00DF7D8B"/>
    <w:rsid w:val="00E002F1"/>
    <w:rsid w:val="00E0082C"/>
    <w:rsid w:val="00E009BA"/>
    <w:rsid w:val="00E010BB"/>
    <w:rsid w:val="00E01427"/>
    <w:rsid w:val="00E0181B"/>
    <w:rsid w:val="00E01DAA"/>
    <w:rsid w:val="00E023E5"/>
    <w:rsid w:val="00E02432"/>
    <w:rsid w:val="00E02CBA"/>
    <w:rsid w:val="00E02EFD"/>
    <w:rsid w:val="00E04022"/>
    <w:rsid w:val="00E04463"/>
    <w:rsid w:val="00E04BC7"/>
    <w:rsid w:val="00E05D7A"/>
    <w:rsid w:val="00E05DFF"/>
    <w:rsid w:val="00E06552"/>
    <w:rsid w:val="00E065A5"/>
    <w:rsid w:val="00E068D7"/>
    <w:rsid w:val="00E0728F"/>
    <w:rsid w:val="00E0755C"/>
    <w:rsid w:val="00E07595"/>
    <w:rsid w:val="00E07758"/>
    <w:rsid w:val="00E07E58"/>
    <w:rsid w:val="00E100A2"/>
    <w:rsid w:val="00E1214E"/>
    <w:rsid w:val="00E121C1"/>
    <w:rsid w:val="00E1243D"/>
    <w:rsid w:val="00E138FF"/>
    <w:rsid w:val="00E143E7"/>
    <w:rsid w:val="00E145D6"/>
    <w:rsid w:val="00E14946"/>
    <w:rsid w:val="00E14A42"/>
    <w:rsid w:val="00E14A7E"/>
    <w:rsid w:val="00E151E1"/>
    <w:rsid w:val="00E160EB"/>
    <w:rsid w:val="00E163A5"/>
    <w:rsid w:val="00E16C77"/>
    <w:rsid w:val="00E17110"/>
    <w:rsid w:val="00E17619"/>
    <w:rsid w:val="00E177CB"/>
    <w:rsid w:val="00E17805"/>
    <w:rsid w:val="00E200D4"/>
    <w:rsid w:val="00E2077C"/>
    <w:rsid w:val="00E20933"/>
    <w:rsid w:val="00E20AED"/>
    <w:rsid w:val="00E20F79"/>
    <w:rsid w:val="00E21121"/>
    <w:rsid w:val="00E21278"/>
    <w:rsid w:val="00E2136A"/>
    <w:rsid w:val="00E215C9"/>
    <w:rsid w:val="00E21E7F"/>
    <w:rsid w:val="00E22269"/>
    <w:rsid w:val="00E22CCD"/>
    <w:rsid w:val="00E2387F"/>
    <w:rsid w:val="00E23A11"/>
    <w:rsid w:val="00E23FB7"/>
    <w:rsid w:val="00E2409A"/>
    <w:rsid w:val="00E24A26"/>
    <w:rsid w:val="00E24A27"/>
    <w:rsid w:val="00E24B2D"/>
    <w:rsid w:val="00E2501D"/>
    <w:rsid w:val="00E253B3"/>
    <w:rsid w:val="00E254B0"/>
    <w:rsid w:val="00E25739"/>
    <w:rsid w:val="00E2579F"/>
    <w:rsid w:val="00E25AFC"/>
    <w:rsid w:val="00E25C91"/>
    <w:rsid w:val="00E25DBE"/>
    <w:rsid w:val="00E25E48"/>
    <w:rsid w:val="00E25F89"/>
    <w:rsid w:val="00E25F8B"/>
    <w:rsid w:val="00E269DA"/>
    <w:rsid w:val="00E26C0B"/>
    <w:rsid w:val="00E2766A"/>
    <w:rsid w:val="00E3121C"/>
    <w:rsid w:val="00E3163B"/>
    <w:rsid w:val="00E3165B"/>
    <w:rsid w:val="00E32D62"/>
    <w:rsid w:val="00E33369"/>
    <w:rsid w:val="00E339C0"/>
    <w:rsid w:val="00E339DC"/>
    <w:rsid w:val="00E33A63"/>
    <w:rsid w:val="00E33D4C"/>
    <w:rsid w:val="00E33E15"/>
    <w:rsid w:val="00E33EAD"/>
    <w:rsid w:val="00E352EF"/>
    <w:rsid w:val="00E35AF2"/>
    <w:rsid w:val="00E35CC0"/>
    <w:rsid w:val="00E361B8"/>
    <w:rsid w:val="00E361F2"/>
    <w:rsid w:val="00E3633C"/>
    <w:rsid w:val="00E363BC"/>
    <w:rsid w:val="00E3672C"/>
    <w:rsid w:val="00E3696F"/>
    <w:rsid w:val="00E369E9"/>
    <w:rsid w:val="00E36A1B"/>
    <w:rsid w:val="00E37BDF"/>
    <w:rsid w:val="00E400C6"/>
    <w:rsid w:val="00E404C3"/>
    <w:rsid w:val="00E4053C"/>
    <w:rsid w:val="00E406DC"/>
    <w:rsid w:val="00E408E7"/>
    <w:rsid w:val="00E408F7"/>
    <w:rsid w:val="00E40BBD"/>
    <w:rsid w:val="00E411B0"/>
    <w:rsid w:val="00E41983"/>
    <w:rsid w:val="00E419D9"/>
    <w:rsid w:val="00E421CC"/>
    <w:rsid w:val="00E421CD"/>
    <w:rsid w:val="00E429ED"/>
    <w:rsid w:val="00E42B69"/>
    <w:rsid w:val="00E43325"/>
    <w:rsid w:val="00E437C2"/>
    <w:rsid w:val="00E43F37"/>
    <w:rsid w:val="00E44185"/>
    <w:rsid w:val="00E44C06"/>
    <w:rsid w:val="00E450ED"/>
    <w:rsid w:val="00E45A10"/>
    <w:rsid w:val="00E460C0"/>
    <w:rsid w:val="00E47543"/>
    <w:rsid w:val="00E4768B"/>
    <w:rsid w:val="00E4791B"/>
    <w:rsid w:val="00E479BB"/>
    <w:rsid w:val="00E47E31"/>
    <w:rsid w:val="00E50AC6"/>
    <w:rsid w:val="00E51148"/>
    <w:rsid w:val="00E51D74"/>
    <w:rsid w:val="00E51DDD"/>
    <w:rsid w:val="00E51FDD"/>
    <w:rsid w:val="00E522CB"/>
    <w:rsid w:val="00E52435"/>
    <w:rsid w:val="00E52CCF"/>
    <w:rsid w:val="00E52D7F"/>
    <w:rsid w:val="00E53122"/>
    <w:rsid w:val="00E5312B"/>
    <w:rsid w:val="00E5351B"/>
    <w:rsid w:val="00E53E46"/>
    <w:rsid w:val="00E53FA9"/>
    <w:rsid w:val="00E5410E"/>
    <w:rsid w:val="00E5414C"/>
    <w:rsid w:val="00E54649"/>
    <w:rsid w:val="00E547B3"/>
    <w:rsid w:val="00E55D5A"/>
    <w:rsid w:val="00E56619"/>
    <w:rsid w:val="00E56665"/>
    <w:rsid w:val="00E56CA2"/>
    <w:rsid w:val="00E56E14"/>
    <w:rsid w:val="00E5733D"/>
    <w:rsid w:val="00E57786"/>
    <w:rsid w:val="00E57A4F"/>
    <w:rsid w:val="00E57E48"/>
    <w:rsid w:val="00E60073"/>
    <w:rsid w:val="00E61001"/>
    <w:rsid w:val="00E61602"/>
    <w:rsid w:val="00E61CC0"/>
    <w:rsid w:val="00E6201E"/>
    <w:rsid w:val="00E6277B"/>
    <w:rsid w:val="00E6344E"/>
    <w:rsid w:val="00E63B87"/>
    <w:rsid w:val="00E6409A"/>
    <w:rsid w:val="00E64424"/>
    <w:rsid w:val="00E64455"/>
    <w:rsid w:val="00E64C99"/>
    <w:rsid w:val="00E64CD3"/>
    <w:rsid w:val="00E6516B"/>
    <w:rsid w:val="00E65702"/>
    <w:rsid w:val="00E659A5"/>
    <w:rsid w:val="00E667F0"/>
    <w:rsid w:val="00E66EDB"/>
    <w:rsid w:val="00E671C9"/>
    <w:rsid w:val="00E6743F"/>
    <w:rsid w:val="00E6758E"/>
    <w:rsid w:val="00E67E23"/>
    <w:rsid w:val="00E67EAD"/>
    <w:rsid w:val="00E70016"/>
    <w:rsid w:val="00E70B8A"/>
    <w:rsid w:val="00E70BC7"/>
    <w:rsid w:val="00E70C48"/>
    <w:rsid w:val="00E70FBC"/>
    <w:rsid w:val="00E71547"/>
    <w:rsid w:val="00E718F5"/>
    <w:rsid w:val="00E71DEB"/>
    <w:rsid w:val="00E721D5"/>
    <w:rsid w:val="00E72C01"/>
    <w:rsid w:val="00E732F6"/>
    <w:rsid w:val="00E7394C"/>
    <w:rsid w:val="00E73A71"/>
    <w:rsid w:val="00E73BE3"/>
    <w:rsid w:val="00E741AC"/>
    <w:rsid w:val="00E749D8"/>
    <w:rsid w:val="00E75174"/>
    <w:rsid w:val="00E75B78"/>
    <w:rsid w:val="00E75EBA"/>
    <w:rsid w:val="00E75F9B"/>
    <w:rsid w:val="00E76113"/>
    <w:rsid w:val="00E762B4"/>
    <w:rsid w:val="00E763B4"/>
    <w:rsid w:val="00E76A12"/>
    <w:rsid w:val="00E76DAC"/>
    <w:rsid w:val="00E777A6"/>
    <w:rsid w:val="00E7782F"/>
    <w:rsid w:val="00E77848"/>
    <w:rsid w:val="00E80514"/>
    <w:rsid w:val="00E80E5B"/>
    <w:rsid w:val="00E810C5"/>
    <w:rsid w:val="00E816C5"/>
    <w:rsid w:val="00E81CD4"/>
    <w:rsid w:val="00E81CE0"/>
    <w:rsid w:val="00E81E7C"/>
    <w:rsid w:val="00E81FFF"/>
    <w:rsid w:val="00E8224D"/>
    <w:rsid w:val="00E828D1"/>
    <w:rsid w:val="00E82960"/>
    <w:rsid w:val="00E83756"/>
    <w:rsid w:val="00E845AB"/>
    <w:rsid w:val="00E84C8A"/>
    <w:rsid w:val="00E84F0D"/>
    <w:rsid w:val="00E84FBC"/>
    <w:rsid w:val="00E8519F"/>
    <w:rsid w:val="00E85426"/>
    <w:rsid w:val="00E855CD"/>
    <w:rsid w:val="00E85CC3"/>
    <w:rsid w:val="00E8644A"/>
    <w:rsid w:val="00E868B0"/>
    <w:rsid w:val="00E868FF"/>
    <w:rsid w:val="00E87043"/>
    <w:rsid w:val="00E873D1"/>
    <w:rsid w:val="00E87589"/>
    <w:rsid w:val="00E87723"/>
    <w:rsid w:val="00E877C5"/>
    <w:rsid w:val="00E87B02"/>
    <w:rsid w:val="00E87DF8"/>
    <w:rsid w:val="00E90279"/>
    <w:rsid w:val="00E902EA"/>
    <w:rsid w:val="00E905EB"/>
    <w:rsid w:val="00E90635"/>
    <w:rsid w:val="00E909A1"/>
    <w:rsid w:val="00E90BFF"/>
    <w:rsid w:val="00E9171D"/>
    <w:rsid w:val="00E91858"/>
    <w:rsid w:val="00E91E08"/>
    <w:rsid w:val="00E91F04"/>
    <w:rsid w:val="00E91F35"/>
    <w:rsid w:val="00E923F3"/>
    <w:rsid w:val="00E9304E"/>
    <w:rsid w:val="00E93497"/>
    <w:rsid w:val="00E93660"/>
    <w:rsid w:val="00E93A2D"/>
    <w:rsid w:val="00E93A46"/>
    <w:rsid w:val="00E93C10"/>
    <w:rsid w:val="00E940D6"/>
    <w:rsid w:val="00E943C2"/>
    <w:rsid w:val="00E94B38"/>
    <w:rsid w:val="00E94C5B"/>
    <w:rsid w:val="00E94CF1"/>
    <w:rsid w:val="00E94F0D"/>
    <w:rsid w:val="00E957AB"/>
    <w:rsid w:val="00E95BA6"/>
    <w:rsid w:val="00E9635D"/>
    <w:rsid w:val="00E968F4"/>
    <w:rsid w:val="00E96DBE"/>
    <w:rsid w:val="00E97648"/>
    <w:rsid w:val="00E976AD"/>
    <w:rsid w:val="00E97CC8"/>
    <w:rsid w:val="00EA01DF"/>
    <w:rsid w:val="00EA03AB"/>
    <w:rsid w:val="00EA0E4A"/>
    <w:rsid w:val="00EA17A9"/>
    <w:rsid w:val="00EA1A54"/>
    <w:rsid w:val="00EA1AF5"/>
    <w:rsid w:val="00EA20D5"/>
    <w:rsid w:val="00EA2226"/>
    <w:rsid w:val="00EA255C"/>
    <w:rsid w:val="00EA26FC"/>
    <w:rsid w:val="00EA28C9"/>
    <w:rsid w:val="00EA2ED3"/>
    <w:rsid w:val="00EA34E5"/>
    <w:rsid w:val="00EA373A"/>
    <w:rsid w:val="00EA3B5A"/>
    <w:rsid w:val="00EA3BF4"/>
    <w:rsid w:val="00EA410E"/>
    <w:rsid w:val="00EA4BB2"/>
    <w:rsid w:val="00EA4FD1"/>
    <w:rsid w:val="00EA53C2"/>
    <w:rsid w:val="00EA5695"/>
    <w:rsid w:val="00EA5B0A"/>
    <w:rsid w:val="00EA61F6"/>
    <w:rsid w:val="00EA65AD"/>
    <w:rsid w:val="00EA6E91"/>
    <w:rsid w:val="00EA7A95"/>
    <w:rsid w:val="00EA7BF3"/>
    <w:rsid w:val="00EA7FCF"/>
    <w:rsid w:val="00EB063C"/>
    <w:rsid w:val="00EB0CA3"/>
    <w:rsid w:val="00EB0F98"/>
    <w:rsid w:val="00EB0FCB"/>
    <w:rsid w:val="00EB104F"/>
    <w:rsid w:val="00EB14AA"/>
    <w:rsid w:val="00EB160C"/>
    <w:rsid w:val="00EB169E"/>
    <w:rsid w:val="00EB1B27"/>
    <w:rsid w:val="00EB1DA8"/>
    <w:rsid w:val="00EB2615"/>
    <w:rsid w:val="00EB2BD5"/>
    <w:rsid w:val="00EB3D55"/>
    <w:rsid w:val="00EB4825"/>
    <w:rsid w:val="00EB4CFF"/>
    <w:rsid w:val="00EB50F7"/>
    <w:rsid w:val="00EB5476"/>
    <w:rsid w:val="00EB54AB"/>
    <w:rsid w:val="00EB5A81"/>
    <w:rsid w:val="00EB625B"/>
    <w:rsid w:val="00EB6524"/>
    <w:rsid w:val="00EB6ABD"/>
    <w:rsid w:val="00EB70B0"/>
    <w:rsid w:val="00EB7612"/>
    <w:rsid w:val="00EB7633"/>
    <w:rsid w:val="00EB7736"/>
    <w:rsid w:val="00EC069D"/>
    <w:rsid w:val="00EC0985"/>
    <w:rsid w:val="00EC1F5E"/>
    <w:rsid w:val="00EC2CDE"/>
    <w:rsid w:val="00EC2D00"/>
    <w:rsid w:val="00EC2E2D"/>
    <w:rsid w:val="00EC34C3"/>
    <w:rsid w:val="00EC37AD"/>
    <w:rsid w:val="00EC462B"/>
    <w:rsid w:val="00EC4723"/>
    <w:rsid w:val="00EC4AC9"/>
    <w:rsid w:val="00EC4CAC"/>
    <w:rsid w:val="00EC4EA3"/>
    <w:rsid w:val="00EC56E0"/>
    <w:rsid w:val="00EC6057"/>
    <w:rsid w:val="00EC6847"/>
    <w:rsid w:val="00EC7534"/>
    <w:rsid w:val="00EC770F"/>
    <w:rsid w:val="00EC7A20"/>
    <w:rsid w:val="00EC7B0D"/>
    <w:rsid w:val="00EC7DB6"/>
    <w:rsid w:val="00EC7DF6"/>
    <w:rsid w:val="00ED01CD"/>
    <w:rsid w:val="00ED0B07"/>
    <w:rsid w:val="00ED1337"/>
    <w:rsid w:val="00ED162F"/>
    <w:rsid w:val="00ED1CCF"/>
    <w:rsid w:val="00ED2034"/>
    <w:rsid w:val="00ED2A3B"/>
    <w:rsid w:val="00ED2E52"/>
    <w:rsid w:val="00ED3024"/>
    <w:rsid w:val="00ED3A7B"/>
    <w:rsid w:val="00ED3C45"/>
    <w:rsid w:val="00ED3D94"/>
    <w:rsid w:val="00ED3F27"/>
    <w:rsid w:val="00ED4D2F"/>
    <w:rsid w:val="00ED545D"/>
    <w:rsid w:val="00ED5FE4"/>
    <w:rsid w:val="00ED6047"/>
    <w:rsid w:val="00ED6816"/>
    <w:rsid w:val="00ED71C5"/>
    <w:rsid w:val="00ED7DF8"/>
    <w:rsid w:val="00EE0360"/>
    <w:rsid w:val="00EE0476"/>
    <w:rsid w:val="00EE04C4"/>
    <w:rsid w:val="00EE0953"/>
    <w:rsid w:val="00EE16FA"/>
    <w:rsid w:val="00EE185D"/>
    <w:rsid w:val="00EE1CD1"/>
    <w:rsid w:val="00EE225F"/>
    <w:rsid w:val="00EE2607"/>
    <w:rsid w:val="00EE3615"/>
    <w:rsid w:val="00EE3A32"/>
    <w:rsid w:val="00EE3C42"/>
    <w:rsid w:val="00EE3D4F"/>
    <w:rsid w:val="00EE3E62"/>
    <w:rsid w:val="00EE4B09"/>
    <w:rsid w:val="00EE51D3"/>
    <w:rsid w:val="00EE534D"/>
    <w:rsid w:val="00EE53A1"/>
    <w:rsid w:val="00EE5560"/>
    <w:rsid w:val="00EE6528"/>
    <w:rsid w:val="00EE688F"/>
    <w:rsid w:val="00EE6A6E"/>
    <w:rsid w:val="00EE6F1E"/>
    <w:rsid w:val="00EE7359"/>
    <w:rsid w:val="00EE7B46"/>
    <w:rsid w:val="00EE7B8B"/>
    <w:rsid w:val="00EE7D07"/>
    <w:rsid w:val="00EF0348"/>
    <w:rsid w:val="00EF04E3"/>
    <w:rsid w:val="00EF0862"/>
    <w:rsid w:val="00EF0A2F"/>
    <w:rsid w:val="00EF1885"/>
    <w:rsid w:val="00EF1F9C"/>
    <w:rsid w:val="00EF205E"/>
    <w:rsid w:val="00EF26BA"/>
    <w:rsid w:val="00EF2950"/>
    <w:rsid w:val="00EF29AD"/>
    <w:rsid w:val="00EF29BA"/>
    <w:rsid w:val="00EF3231"/>
    <w:rsid w:val="00EF4366"/>
    <w:rsid w:val="00EF43A7"/>
    <w:rsid w:val="00EF4CD6"/>
    <w:rsid w:val="00EF55A0"/>
    <w:rsid w:val="00EF5FB3"/>
    <w:rsid w:val="00EF62DC"/>
    <w:rsid w:val="00EF63D1"/>
    <w:rsid w:val="00EF6513"/>
    <w:rsid w:val="00EF6683"/>
    <w:rsid w:val="00EF7002"/>
    <w:rsid w:val="00EF720E"/>
    <w:rsid w:val="00EF769B"/>
    <w:rsid w:val="00EF7971"/>
    <w:rsid w:val="00EF7C7F"/>
    <w:rsid w:val="00F0061D"/>
    <w:rsid w:val="00F017DD"/>
    <w:rsid w:val="00F0199F"/>
    <w:rsid w:val="00F01A6A"/>
    <w:rsid w:val="00F0206A"/>
    <w:rsid w:val="00F0247E"/>
    <w:rsid w:val="00F027BA"/>
    <w:rsid w:val="00F03A3A"/>
    <w:rsid w:val="00F03E79"/>
    <w:rsid w:val="00F045E8"/>
    <w:rsid w:val="00F04CE1"/>
    <w:rsid w:val="00F0504D"/>
    <w:rsid w:val="00F05705"/>
    <w:rsid w:val="00F0591A"/>
    <w:rsid w:val="00F05A08"/>
    <w:rsid w:val="00F0628D"/>
    <w:rsid w:val="00F06651"/>
    <w:rsid w:val="00F0666F"/>
    <w:rsid w:val="00F07660"/>
    <w:rsid w:val="00F07DE6"/>
    <w:rsid w:val="00F10215"/>
    <w:rsid w:val="00F10551"/>
    <w:rsid w:val="00F1056C"/>
    <w:rsid w:val="00F1058F"/>
    <w:rsid w:val="00F106FF"/>
    <w:rsid w:val="00F107F1"/>
    <w:rsid w:val="00F108EC"/>
    <w:rsid w:val="00F10B3D"/>
    <w:rsid w:val="00F10DCD"/>
    <w:rsid w:val="00F10EDF"/>
    <w:rsid w:val="00F10FC1"/>
    <w:rsid w:val="00F112FD"/>
    <w:rsid w:val="00F114BB"/>
    <w:rsid w:val="00F123AF"/>
    <w:rsid w:val="00F1269F"/>
    <w:rsid w:val="00F12A51"/>
    <w:rsid w:val="00F13376"/>
    <w:rsid w:val="00F133A1"/>
    <w:rsid w:val="00F1368F"/>
    <w:rsid w:val="00F13DD9"/>
    <w:rsid w:val="00F13ECD"/>
    <w:rsid w:val="00F14328"/>
    <w:rsid w:val="00F14AA9"/>
    <w:rsid w:val="00F15117"/>
    <w:rsid w:val="00F152E5"/>
    <w:rsid w:val="00F155CE"/>
    <w:rsid w:val="00F156C0"/>
    <w:rsid w:val="00F166B7"/>
    <w:rsid w:val="00F16C14"/>
    <w:rsid w:val="00F17166"/>
    <w:rsid w:val="00F174FA"/>
    <w:rsid w:val="00F17E35"/>
    <w:rsid w:val="00F17EAE"/>
    <w:rsid w:val="00F17F4D"/>
    <w:rsid w:val="00F2006A"/>
    <w:rsid w:val="00F20EB9"/>
    <w:rsid w:val="00F218D4"/>
    <w:rsid w:val="00F21958"/>
    <w:rsid w:val="00F2250A"/>
    <w:rsid w:val="00F22738"/>
    <w:rsid w:val="00F22ACF"/>
    <w:rsid w:val="00F238DC"/>
    <w:rsid w:val="00F24788"/>
    <w:rsid w:val="00F24947"/>
    <w:rsid w:val="00F24A06"/>
    <w:rsid w:val="00F24DEB"/>
    <w:rsid w:val="00F250AB"/>
    <w:rsid w:val="00F2578E"/>
    <w:rsid w:val="00F25F62"/>
    <w:rsid w:val="00F2635F"/>
    <w:rsid w:val="00F2640F"/>
    <w:rsid w:val="00F265BD"/>
    <w:rsid w:val="00F26B80"/>
    <w:rsid w:val="00F273DC"/>
    <w:rsid w:val="00F27C34"/>
    <w:rsid w:val="00F27E46"/>
    <w:rsid w:val="00F301C2"/>
    <w:rsid w:val="00F302E1"/>
    <w:rsid w:val="00F30574"/>
    <w:rsid w:val="00F30A0F"/>
    <w:rsid w:val="00F30A46"/>
    <w:rsid w:val="00F30E7C"/>
    <w:rsid w:val="00F31233"/>
    <w:rsid w:val="00F31442"/>
    <w:rsid w:val="00F31A58"/>
    <w:rsid w:val="00F31B22"/>
    <w:rsid w:val="00F31B49"/>
    <w:rsid w:val="00F322B6"/>
    <w:rsid w:val="00F32B12"/>
    <w:rsid w:val="00F32F56"/>
    <w:rsid w:val="00F3340F"/>
    <w:rsid w:val="00F33D4F"/>
    <w:rsid w:val="00F33F25"/>
    <w:rsid w:val="00F341FA"/>
    <w:rsid w:val="00F348EC"/>
    <w:rsid w:val="00F34CD6"/>
    <w:rsid w:val="00F34DF8"/>
    <w:rsid w:val="00F3577C"/>
    <w:rsid w:val="00F35873"/>
    <w:rsid w:val="00F35920"/>
    <w:rsid w:val="00F3647B"/>
    <w:rsid w:val="00F366A5"/>
    <w:rsid w:val="00F36A2C"/>
    <w:rsid w:val="00F36C5F"/>
    <w:rsid w:val="00F36DA3"/>
    <w:rsid w:val="00F371E8"/>
    <w:rsid w:val="00F37248"/>
    <w:rsid w:val="00F37259"/>
    <w:rsid w:val="00F37F23"/>
    <w:rsid w:val="00F400B5"/>
    <w:rsid w:val="00F405A4"/>
    <w:rsid w:val="00F4081B"/>
    <w:rsid w:val="00F40E3E"/>
    <w:rsid w:val="00F4124D"/>
    <w:rsid w:val="00F415B1"/>
    <w:rsid w:val="00F419B4"/>
    <w:rsid w:val="00F41D7E"/>
    <w:rsid w:val="00F41F05"/>
    <w:rsid w:val="00F42054"/>
    <w:rsid w:val="00F4216F"/>
    <w:rsid w:val="00F4251B"/>
    <w:rsid w:val="00F429C4"/>
    <w:rsid w:val="00F429E6"/>
    <w:rsid w:val="00F42F67"/>
    <w:rsid w:val="00F433A8"/>
    <w:rsid w:val="00F433BD"/>
    <w:rsid w:val="00F43AB3"/>
    <w:rsid w:val="00F43AD7"/>
    <w:rsid w:val="00F43E26"/>
    <w:rsid w:val="00F444DA"/>
    <w:rsid w:val="00F44B2F"/>
    <w:rsid w:val="00F44CE3"/>
    <w:rsid w:val="00F44EC5"/>
    <w:rsid w:val="00F45C72"/>
    <w:rsid w:val="00F47498"/>
    <w:rsid w:val="00F478F8"/>
    <w:rsid w:val="00F503D2"/>
    <w:rsid w:val="00F50E7E"/>
    <w:rsid w:val="00F512B2"/>
    <w:rsid w:val="00F51E76"/>
    <w:rsid w:val="00F5283D"/>
    <w:rsid w:val="00F52ABA"/>
    <w:rsid w:val="00F52BC7"/>
    <w:rsid w:val="00F536FC"/>
    <w:rsid w:val="00F53BF4"/>
    <w:rsid w:val="00F53BFB"/>
    <w:rsid w:val="00F54266"/>
    <w:rsid w:val="00F54CE5"/>
    <w:rsid w:val="00F55043"/>
    <w:rsid w:val="00F55A2F"/>
    <w:rsid w:val="00F55AC7"/>
    <w:rsid w:val="00F55BE7"/>
    <w:rsid w:val="00F55C77"/>
    <w:rsid w:val="00F5645E"/>
    <w:rsid w:val="00F56DCF"/>
    <w:rsid w:val="00F57034"/>
    <w:rsid w:val="00F57992"/>
    <w:rsid w:val="00F602E4"/>
    <w:rsid w:val="00F607DD"/>
    <w:rsid w:val="00F608E3"/>
    <w:rsid w:val="00F60BC5"/>
    <w:rsid w:val="00F60BE9"/>
    <w:rsid w:val="00F60EB2"/>
    <w:rsid w:val="00F6158B"/>
    <w:rsid w:val="00F616DF"/>
    <w:rsid w:val="00F61FD8"/>
    <w:rsid w:val="00F62007"/>
    <w:rsid w:val="00F62446"/>
    <w:rsid w:val="00F62ABE"/>
    <w:rsid w:val="00F62DBF"/>
    <w:rsid w:val="00F631D4"/>
    <w:rsid w:val="00F641FC"/>
    <w:rsid w:val="00F647F7"/>
    <w:rsid w:val="00F64EB8"/>
    <w:rsid w:val="00F64F29"/>
    <w:rsid w:val="00F651ED"/>
    <w:rsid w:val="00F6566A"/>
    <w:rsid w:val="00F6583C"/>
    <w:rsid w:val="00F6589A"/>
    <w:rsid w:val="00F66015"/>
    <w:rsid w:val="00F6603D"/>
    <w:rsid w:val="00F6642C"/>
    <w:rsid w:val="00F66660"/>
    <w:rsid w:val="00F66A29"/>
    <w:rsid w:val="00F66DA5"/>
    <w:rsid w:val="00F6772F"/>
    <w:rsid w:val="00F6783E"/>
    <w:rsid w:val="00F67857"/>
    <w:rsid w:val="00F702A4"/>
    <w:rsid w:val="00F70751"/>
    <w:rsid w:val="00F70DBE"/>
    <w:rsid w:val="00F70DDC"/>
    <w:rsid w:val="00F71124"/>
    <w:rsid w:val="00F71260"/>
    <w:rsid w:val="00F713D5"/>
    <w:rsid w:val="00F71888"/>
    <w:rsid w:val="00F71958"/>
    <w:rsid w:val="00F719CD"/>
    <w:rsid w:val="00F71BB8"/>
    <w:rsid w:val="00F71CD9"/>
    <w:rsid w:val="00F71FE7"/>
    <w:rsid w:val="00F7232A"/>
    <w:rsid w:val="00F72584"/>
    <w:rsid w:val="00F7290D"/>
    <w:rsid w:val="00F72FDA"/>
    <w:rsid w:val="00F7302F"/>
    <w:rsid w:val="00F73050"/>
    <w:rsid w:val="00F732EC"/>
    <w:rsid w:val="00F73315"/>
    <w:rsid w:val="00F73767"/>
    <w:rsid w:val="00F73800"/>
    <w:rsid w:val="00F73D08"/>
    <w:rsid w:val="00F741E0"/>
    <w:rsid w:val="00F74450"/>
    <w:rsid w:val="00F747A6"/>
    <w:rsid w:val="00F74816"/>
    <w:rsid w:val="00F7515F"/>
    <w:rsid w:val="00F75853"/>
    <w:rsid w:val="00F7586B"/>
    <w:rsid w:val="00F75916"/>
    <w:rsid w:val="00F75EDD"/>
    <w:rsid w:val="00F75F2F"/>
    <w:rsid w:val="00F76327"/>
    <w:rsid w:val="00F76445"/>
    <w:rsid w:val="00F767E2"/>
    <w:rsid w:val="00F76C10"/>
    <w:rsid w:val="00F76ECC"/>
    <w:rsid w:val="00F76F4A"/>
    <w:rsid w:val="00F770A9"/>
    <w:rsid w:val="00F77920"/>
    <w:rsid w:val="00F77A69"/>
    <w:rsid w:val="00F77FE5"/>
    <w:rsid w:val="00F80399"/>
    <w:rsid w:val="00F80C9F"/>
    <w:rsid w:val="00F80EE6"/>
    <w:rsid w:val="00F812C8"/>
    <w:rsid w:val="00F8132D"/>
    <w:rsid w:val="00F817C5"/>
    <w:rsid w:val="00F818AE"/>
    <w:rsid w:val="00F81B40"/>
    <w:rsid w:val="00F81F10"/>
    <w:rsid w:val="00F820C4"/>
    <w:rsid w:val="00F822C3"/>
    <w:rsid w:val="00F823A5"/>
    <w:rsid w:val="00F82F32"/>
    <w:rsid w:val="00F8301F"/>
    <w:rsid w:val="00F83829"/>
    <w:rsid w:val="00F8384D"/>
    <w:rsid w:val="00F83D15"/>
    <w:rsid w:val="00F84069"/>
    <w:rsid w:val="00F843D7"/>
    <w:rsid w:val="00F84680"/>
    <w:rsid w:val="00F84769"/>
    <w:rsid w:val="00F84961"/>
    <w:rsid w:val="00F84EF6"/>
    <w:rsid w:val="00F851A5"/>
    <w:rsid w:val="00F85407"/>
    <w:rsid w:val="00F85536"/>
    <w:rsid w:val="00F85562"/>
    <w:rsid w:val="00F85ABC"/>
    <w:rsid w:val="00F85FD2"/>
    <w:rsid w:val="00F86487"/>
    <w:rsid w:val="00F8657A"/>
    <w:rsid w:val="00F8679A"/>
    <w:rsid w:val="00F8685D"/>
    <w:rsid w:val="00F86970"/>
    <w:rsid w:val="00F87117"/>
    <w:rsid w:val="00F8730A"/>
    <w:rsid w:val="00F8736C"/>
    <w:rsid w:val="00F87689"/>
    <w:rsid w:val="00F877EF"/>
    <w:rsid w:val="00F87BB3"/>
    <w:rsid w:val="00F9030E"/>
    <w:rsid w:val="00F90A7D"/>
    <w:rsid w:val="00F90ADB"/>
    <w:rsid w:val="00F90E78"/>
    <w:rsid w:val="00F91209"/>
    <w:rsid w:val="00F91BAA"/>
    <w:rsid w:val="00F91C02"/>
    <w:rsid w:val="00F91D20"/>
    <w:rsid w:val="00F91DD8"/>
    <w:rsid w:val="00F921F8"/>
    <w:rsid w:val="00F9221F"/>
    <w:rsid w:val="00F92386"/>
    <w:rsid w:val="00F931C7"/>
    <w:rsid w:val="00F93559"/>
    <w:rsid w:val="00F938CF"/>
    <w:rsid w:val="00F93A13"/>
    <w:rsid w:val="00F93C65"/>
    <w:rsid w:val="00F93D72"/>
    <w:rsid w:val="00F93E65"/>
    <w:rsid w:val="00F94070"/>
    <w:rsid w:val="00F94984"/>
    <w:rsid w:val="00F94C32"/>
    <w:rsid w:val="00F950B5"/>
    <w:rsid w:val="00F9513F"/>
    <w:rsid w:val="00F95A6E"/>
    <w:rsid w:val="00F95B4D"/>
    <w:rsid w:val="00F96249"/>
    <w:rsid w:val="00F96435"/>
    <w:rsid w:val="00F9649D"/>
    <w:rsid w:val="00F970AF"/>
    <w:rsid w:val="00F97908"/>
    <w:rsid w:val="00F97AF7"/>
    <w:rsid w:val="00F97B34"/>
    <w:rsid w:val="00F97B43"/>
    <w:rsid w:val="00F97C64"/>
    <w:rsid w:val="00F97DF9"/>
    <w:rsid w:val="00F97FB8"/>
    <w:rsid w:val="00FA00CA"/>
    <w:rsid w:val="00FA027A"/>
    <w:rsid w:val="00FA07F8"/>
    <w:rsid w:val="00FA0A77"/>
    <w:rsid w:val="00FA0CC3"/>
    <w:rsid w:val="00FA105C"/>
    <w:rsid w:val="00FA1475"/>
    <w:rsid w:val="00FA148A"/>
    <w:rsid w:val="00FA15C5"/>
    <w:rsid w:val="00FA1A4C"/>
    <w:rsid w:val="00FA1B13"/>
    <w:rsid w:val="00FA27C8"/>
    <w:rsid w:val="00FA2C40"/>
    <w:rsid w:val="00FA2D4C"/>
    <w:rsid w:val="00FA2D56"/>
    <w:rsid w:val="00FA329F"/>
    <w:rsid w:val="00FA359C"/>
    <w:rsid w:val="00FA3B76"/>
    <w:rsid w:val="00FA3F05"/>
    <w:rsid w:val="00FA4168"/>
    <w:rsid w:val="00FA4622"/>
    <w:rsid w:val="00FA4D66"/>
    <w:rsid w:val="00FA54DE"/>
    <w:rsid w:val="00FA5A4E"/>
    <w:rsid w:val="00FA6C81"/>
    <w:rsid w:val="00FA7189"/>
    <w:rsid w:val="00FA7C14"/>
    <w:rsid w:val="00FB0082"/>
    <w:rsid w:val="00FB0243"/>
    <w:rsid w:val="00FB0D6A"/>
    <w:rsid w:val="00FB0E87"/>
    <w:rsid w:val="00FB1368"/>
    <w:rsid w:val="00FB1527"/>
    <w:rsid w:val="00FB164C"/>
    <w:rsid w:val="00FB24C7"/>
    <w:rsid w:val="00FB2537"/>
    <w:rsid w:val="00FB29CA"/>
    <w:rsid w:val="00FB33DC"/>
    <w:rsid w:val="00FB4313"/>
    <w:rsid w:val="00FB4338"/>
    <w:rsid w:val="00FB4738"/>
    <w:rsid w:val="00FB477E"/>
    <w:rsid w:val="00FB4C9C"/>
    <w:rsid w:val="00FB4D0A"/>
    <w:rsid w:val="00FB51A2"/>
    <w:rsid w:val="00FB5B4E"/>
    <w:rsid w:val="00FB5BAE"/>
    <w:rsid w:val="00FB5CB5"/>
    <w:rsid w:val="00FB5F43"/>
    <w:rsid w:val="00FB6165"/>
    <w:rsid w:val="00FB63F0"/>
    <w:rsid w:val="00FB6818"/>
    <w:rsid w:val="00FB7333"/>
    <w:rsid w:val="00FB744F"/>
    <w:rsid w:val="00FB7CEA"/>
    <w:rsid w:val="00FC0150"/>
    <w:rsid w:val="00FC033E"/>
    <w:rsid w:val="00FC03AB"/>
    <w:rsid w:val="00FC0755"/>
    <w:rsid w:val="00FC076A"/>
    <w:rsid w:val="00FC0A61"/>
    <w:rsid w:val="00FC12BA"/>
    <w:rsid w:val="00FC17F6"/>
    <w:rsid w:val="00FC1BE1"/>
    <w:rsid w:val="00FC1D20"/>
    <w:rsid w:val="00FC2014"/>
    <w:rsid w:val="00FC2214"/>
    <w:rsid w:val="00FC2241"/>
    <w:rsid w:val="00FC2366"/>
    <w:rsid w:val="00FC2596"/>
    <w:rsid w:val="00FC2616"/>
    <w:rsid w:val="00FC2E1E"/>
    <w:rsid w:val="00FC4729"/>
    <w:rsid w:val="00FC4A8C"/>
    <w:rsid w:val="00FC53DB"/>
    <w:rsid w:val="00FC5BE0"/>
    <w:rsid w:val="00FC5FC2"/>
    <w:rsid w:val="00FC6177"/>
    <w:rsid w:val="00FC63D1"/>
    <w:rsid w:val="00FC6690"/>
    <w:rsid w:val="00FC71B8"/>
    <w:rsid w:val="00FC71FC"/>
    <w:rsid w:val="00FC7528"/>
    <w:rsid w:val="00FC7A0B"/>
    <w:rsid w:val="00FD0098"/>
    <w:rsid w:val="00FD0488"/>
    <w:rsid w:val="00FD0572"/>
    <w:rsid w:val="00FD0851"/>
    <w:rsid w:val="00FD0F92"/>
    <w:rsid w:val="00FD1167"/>
    <w:rsid w:val="00FD14CE"/>
    <w:rsid w:val="00FD1A97"/>
    <w:rsid w:val="00FD1D4E"/>
    <w:rsid w:val="00FD2089"/>
    <w:rsid w:val="00FD2522"/>
    <w:rsid w:val="00FD2D7B"/>
    <w:rsid w:val="00FD3291"/>
    <w:rsid w:val="00FD37F6"/>
    <w:rsid w:val="00FD39E0"/>
    <w:rsid w:val="00FD4589"/>
    <w:rsid w:val="00FD46DF"/>
    <w:rsid w:val="00FD473E"/>
    <w:rsid w:val="00FD548D"/>
    <w:rsid w:val="00FD557B"/>
    <w:rsid w:val="00FD59E0"/>
    <w:rsid w:val="00FD5A61"/>
    <w:rsid w:val="00FD5F6D"/>
    <w:rsid w:val="00FD6279"/>
    <w:rsid w:val="00FD66BB"/>
    <w:rsid w:val="00FD7A5E"/>
    <w:rsid w:val="00FD7DD0"/>
    <w:rsid w:val="00FD7DF9"/>
    <w:rsid w:val="00FE0478"/>
    <w:rsid w:val="00FE0B51"/>
    <w:rsid w:val="00FE0B78"/>
    <w:rsid w:val="00FE0D8D"/>
    <w:rsid w:val="00FE0ED4"/>
    <w:rsid w:val="00FE16DD"/>
    <w:rsid w:val="00FE1EAB"/>
    <w:rsid w:val="00FE27D8"/>
    <w:rsid w:val="00FE2E3B"/>
    <w:rsid w:val="00FE2F08"/>
    <w:rsid w:val="00FE3465"/>
    <w:rsid w:val="00FE3B65"/>
    <w:rsid w:val="00FE4E3F"/>
    <w:rsid w:val="00FE4F0F"/>
    <w:rsid w:val="00FE51F6"/>
    <w:rsid w:val="00FE577F"/>
    <w:rsid w:val="00FE5AFB"/>
    <w:rsid w:val="00FE5DA8"/>
    <w:rsid w:val="00FE602C"/>
    <w:rsid w:val="00FE6354"/>
    <w:rsid w:val="00FE64C8"/>
    <w:rsid w:val="00FE67CF"/>
    <w:rsid w:val="00FE6A81"/>
    <w:rsid w:val="00FE6D20"/>
    <w:rsid w:val="00FE6FB9"/>
    <w:rsid w:val="00FE749D"/>
    <w:rsid w:val="00FE7549"/>
    <w:rsid w:val="00FE75CF"/>
    <w:rsid w:val="00FE7BCC"/>
    <w:rsid w:val="00FF126D"/>
    <w:rsid w:val="00FF17E6"/>
    <w:rsid w:val="00FF1AC3"/>
    <w:rsid w:val="00FF1C42"/>
    <w:rsid w:val="00FF1CE3"/>
    <w:rsid w:val="00FF2310"/>
    <w:rsid w:val="00FF2A00"/>
    <w:rsid w:val="00FF2E73"/>
    <w:rsid w:val="00FF386D"/>
    <w:rsid w:val="00FF394C"/>
    <w:rsid w:val="00FF3BD6"/>
    <w:rsid w:val="00FF3C62"/>
    <w:rsid w:val="00FF487E"/>
    <w:rsid w:val="00FF4A76"/>
    <w:rsid w:val="00FF4AE2"/>
    <w:rsid w:val="00FF4CE8"/>
    <w:rsid w:val="00FF50A8"/>
    <w:rsid w:val="00FF52F0"/>
    <w:rsid w:val="00FF559E"/>
    <w:rsid w:val="00FF571E"/>
    <w:rsid w:val="00FF5841"/>
    <w:rsid w:val="00FF6975"/>
    <w:rsid w:val="00FF6A55"/>
    <w:rsid w:val="00FF6A8C"/>
    <w:rsid w:val="00FF6B1D"/>
    <w:rsid w:val="00FF6BD1"/>
    <w:rsid w:val="00FF6CC0"/>
    <w:rsid w:val="00FF7142"/>
    <w:rsid w:val="00FF7512"/>
    <w:rsid w:val="00FF7563"/>
    <w:rsid w:val="00FF76DF"/>
    <w:rsid w:val="00FF7D45"/>
    <w:rsid w:val="024CF9A0"/>
    <w:rsid w:val="03362AC7"/>
    <w:rsid w:val="03FF4E24"/>
    <w:rsid w:val="07832A18"/>
    <w:rsid w:val="0C66A8C8"/>
    <w:rsid w:val="0DA9D9D9"/>
    <w:rsid w:val="121970E0"/>
    <w:rsid w:val="135B4AEB"/>
    <w:rsid w:val="13EE0EED"/>
    <w:rsid w:val="17BD7E65"/>
    <w:rsid w:val="19F78375"/>
    <w:rsid w:val="1F53FB3A"/>
    <w:rsid w:val="20F9EF0B"/>
    <w:rsid w:val="2182FC08"/>
    <w:rsid w:val="21A4A058"/>
    <w:rsid w:val="22ED74AF"/>
    <w:rsid w:val="23372901"/>
    <w:rsid w:val="241CB80C"/>
    <w:rsid w:val="245FD62C"/>
    <w:rsid w:val="2613A366"/>
    <w:rsid w:val="26F58F78"/>
    <w:rsid w:val="27B517EA"/>
    <w:rsid w:val="28D2593D"/>
    <w:rsid w:val="290E9E87"/>
    <w:rsid w:val="2B403715"/>
    <w:rsid w:val="2EBD222E"/>
    <w:rsid w:val="3043FAE5"/>
    <w:rsid w:val="31E9EEFE"/>
    <w:rsid w:val="320BE6AD"/>
    <w:rsid w:val="32FFD6D6"/>
    <w:rsid w:val="330DE1B3"/>
    <w:rsid w:val="34DE8651"/>
    <w:rsid w:val="3505FA18"/>
    <w:rsid w:val="3761E99A"/>
    <w:rsid w:val="3778F4D7"/>
    <w:rsid w:val="40661FAA"/>
    <w:rsid w:val="41164EF4"/>
    <w:rsid w:val="412EB738"/>
    <w:rsid w:val="420D5ED0"/>
    <w:rsid w:val="44C24372"/>
    <w:rsid w:val="44CAFC7D"/>
    <w:rsid w:val="47AAD432"/>
    <w:rsid w:val="49A3D03C"/>
    <w:rsid w:val="4A942452"/>
    <w:rsid w:val="4A9ED5DB"/>
    <w:rsid w:val="4B3D8822"/>
    <w:rsid w:val="4C7E263A"/>
    <w:rsid w:val="4E2586BB"/>
    <w:rsid w:val="4E464BA3"/>
    <w:rsid w:val="4E836E8C"/>
    <w:rsid w:val="4FED8AB6"/>
    <w:rsid w:val="527CF35A"/>
    <w:rsid w:val="55BC687D"/>
    <w:rsid w:val="563942D6"/>
    <w:rsid w:val="57AE1FA3"/>
    <w:rsid w:val="57C68B4F"/>
    <w:rsid w:val="5B9163BF"/>
    <w:rsid w:val="5D5ED7B8"/>
    <w:rsid w:val="5DEF72DC"/>
    <w:rsid w:val="5E070839"/>
    <w:rsid w:val="61574584"/>
    <w:rsid w:val="62DA8679"/>
    <w:rsid w:val="63AF8EF7"/>
    <w:rsid w:val="64C6C724"/>
    <w:rsid w:val="6501F9DB"/>
    <w:rsid w:val="65BA973A"/>
    <w:rsid w:val="6892F2B7"/>
    <w:rsid w:val="69E2B6EE"/>
    <w:rsid w:val="6A0F42FD"/>
    <w:rsid w:val="6A715B85"/>
    <w:rsid w:val="6B7ECA7A"/>
    <w:rsid w:val="6CE14DBB"/>
    <w:rsid w:val="6CEB8971"/>
    <w:rsid w:val="6E6A7884"/>
    <w:rsid w:val="700648E5"/>
    <w:rsid w:val="70DA05E6"/>
    <w:rsid w:val="762EC356"/>
    <w:rsid w:val="77318E04"/>
    <w:rsid w:val="79126EEF"/>
    <w:rsid w:val="7B1CCF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A5E41A"/>
  <w15:docId w15:val="{D2CA05C9-DCC6-4201-8CC5-204606F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5A5"/>
    <w:pPr>
      <w:autoSpaceDE w:val="0"/>
      <w:autoSpaceDN w:val="0"/>
      <w:adjustRightInd w:val="0"/>
      <w:snapToGrid w:val="0"/>
      <w:spacing w:after="120"/>
      <w:jc w:val="both"/>
    </w:pPr>
    <w:rPr>
      <w:sz w:val="22"/>
      <w:szCs w:val="22"/>
    </w:rPr>
  </w:style>
  <w:style w:type="paragraph" w:styleId="Heading1">
    <w:name w:val="heading 1"/>
    <w:basedOn w:val="Normal"/>
    <w:next w:val="Normal"/>
    <w:qFormat/>
    <w:rsid w:val="00472E84"/>
    <w:pPr>
      <w:keepNext/>
      <w:numPr>
        <w:numId w:val="2"/>
      </w:numPr>
      <w:spacing w:before="120"/>
      <w:outlineLvl w:val="0"/>
    </w:pPr>
    <w:rPr>
      <w:b/>
      <w:bCs/>
      <w:sz w:val="28"/>
      <w:szCs w:val="28"/>
    </w:rPr>
  </w:style>
  <w:style w:type="paragraph" w:styleId="Heading2">
    <w:name w:val="heading 2"/>
    <w:basedOn w:val="Normal"/>
    <w:next w:val="Normal"/>
    <w:link w:val="Heading2Char"/>
    <w:qFormat/>
    <w:rsid w:val="00E940D6"/>
    <w:pPr>
      <w:keepNext/>
      <w:numPr>
        <w:ilvl w:val="1"/>
        <w:numId w:val="2"/>
      </w:numPr>
      <w:spacing w:before="120"/>
      <w:outlineLvl w:val="1"/>
    </w:pPr>
    <w:rPr>
      <w:b/>
      <w:bCs/>
      <w:sz w:val="24"/>
    </w:rPr>
  </w:style>
  <w:style w:type="paragraph" w:styleId="Heading3">
    <w:name w:val="heading 3"/>
    <w:basedOn w:val="Normal"/>
    <w:next w:val="Normal"/>
    <w:qFormat/>
    <w:rsid w:val="00E940D6"/>
    <w:pPr>
      <w:keepNext/>
      <w:numPr>
        <w:ilvl w:val="2"/>
        <w:numId w:val="2"/>
      </w:numPr>
      <w:spacing w:before="120"/>
      <w:outlineLvl w:val="2"/>
    </w:pPr>
    <w:rPr>
      <w:b/>
    </w:rPr>
  </w:style>
  <w:style w:type="paragraph" w:styleId="Heading4">
    <w:name w:val="heading 4"/>
    <w:basedOn w:val="Normal"/>
    <w:next w:val="Normal"/>
    <w:qFormat/>
    <w:rsid w:val="00E940D6"/>
    <w:pPr>
      <w:keepNext/>
      <w:numPr>
        <w:ilvl w:val="3"/>
        <w:numId w:val="2"/>
      </w:numPr>
      <w:spacing w:before="120"/>
      <w:outlineLvl w:val="3"/>
    </w:pPr>
    <w:rPr>
      <w:b/>
      <w:bCs/>
      <w:szCs w:val="28"/>
    </w:rPr>
  </w:style>
  <w:style w:type="paragraph" w:styleId="Heading5">
    <w:name w:val="heading 5"/>
    <w:basedOn w:val="Normal"/>
    <w:next w:val="Normal"/>
    <w:qFormat/>
    <w:rsid w:val="00E940D6"/>
    <w:pPr>
      <w:keepNext/>
      <w:numPr>
        <w:ilvl w:val="4"/>
        <w:numId w:val="2"/>
      </w:numPr>
      <w:spacing w:before="120"/>
      <w:outlineLvl w:val="4"/>
    </w:pPr>
    <w:rPr>
      <w:b/>
      <w:bCs/>
      <w:i/>
      <w:iCs/>
      <w:szCs w:val="26"/>
    </w:rPr>
  </w:style>
  <w:style w:type="paragraph" w:styleId="Heading6">
    <w:name w:val="heading 6"/>
    <w:basedOn w:val="Normal"/>
    <w:next w:val="Normal"/>
    <w:qFormat/>
    <w:rsid w:val="00E940D6"/>
    <w:pPr>
      <w:numPr>
        <w:ilvl w:val="5"/>
        <w:numId w:val="2"/>
      </w:numPr>
      <w:spacing w:before="240" w:after="60"/>
      <w:outlineLvl w:val="5"/>
    </w:pPr>
    <w:rPr>
      <w:b/>
      <w:bCs/>
    </w:rPr>
  </w:style>
  <w:style w:type="paragraph" w:styleId="Heading7">
    <w:name w:val="heading 7"/>
    <w:basedOn w:val="Normal"/>
    <w:next w:val="Normal"/>
    <w:qFormat/>
    <w:rsid w:val="00E940D6"/>
    <w:pPr>
      <w:numPr>
        <w:ilvl w:val="6"/>
        <w:numId w:val="2"/>
      </w:numPr>
      <w:spacing w:before="240" w:after="60"/>
      <w:outlineLvl w:val="6"/>
    </w:pPr>
    <w:rPr>
      <w:sz w:val="24"/>
      <w:szCs w:val="24"/>
    </w:rPr>
  </w:style>
  <w:style w:type="paragraph" w:styleId="Heading8">
    <w:name w:val="heading 8"/>
    <w:basedOn w:val="Normal"/>
    <w:next w:val="Normal"/>
    <w:qFormat/>
    <w:rsid w:val="00E940D6"/>
    <w:pPr>
      <w:numPr>
        <w:ilvl w:val="7"/>
        <w:numId w:val="2"/>
      </w:numPr>
      <w:spacing w:before="240" w:after="60"/>
      <w:outlineLvl w:val="7"/>
    </w:pPr>
    <w:rPr>
      <w:i/>
      <w:iCs/>
      <w:sz w:val="24"/>
      <w:szCs w:val="24"/>
    </w:rPr>
  </w:style>
  <w:style w:type="paragraph" w:styleId="Heading9">
    <w:name w:val="heading 9"/>
    <w:aliases w:val="Figure Heading,FH"/>
    <w:basedOn w:val="Normal"/>
    <w:next w:val="Normal"/>
    <w:rsid w:val="00E940D6"/>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0D6"/>
    <w:rPr>
      <w:sz w:val="20"/>
      <w:szCs w:val="20"/>
    </w:rPr>
  </w:style>
  <w:style w:type="character" w:styleId="Hyperlink">
    <w:name w:val="Hyperlink"/>
    <w:basedOn w:val="DefaultParagraphFont"/>
    <w:uiPriority w:val="99"/>
    <w:qFormat/>
    <w:rsid w:val="00E940D6"/>
    <w:rPr>
      <w:color w:val="0000FF"/>
      <w:u w:val="single"/>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tion Equation"/>
    <w:basedOn w:val="Normal"/>
    <w:next w:val="Normal"/>
    <w:link w:val="CaptionChar"/>
    <w:qFormat/>
    <w:rsid w:val="006A301E"/>
    <w:pPr>
      <w:jc w:val="center"/>
    </w:pPr>
    <w:rPr>
      <w:b/>
      <w:bCs/>
      <w:sz w:val="20"/>
      <w:szCs w:val="20"/>
    </w:rPr>
  </w:style>
  <w:style w:type="paragraph" w:customStyle="1" w:styleId="Normal0">
    <w:name w:val="Normal."/>
    <w:rsid w:val="00E940D6"/>
    <w:pPr>
      <w:widowControl w:val="0"/>
      <w:spacing w:line="180" w:lineRule="atLeast"/>
    </w:pPr>
    <w:rPr>
      <w:rFonts w:eastAsia="Batang"/>
      <w:kern w:val="2"/>
      <w:sz w:val="18"/>
      <w:szCs w:val="18"/>
    </w:rPr>
  </w:style>
  <w:style w:type="paragraph" w:customStyle="1" w:styleId="EX">
    <w:name w:val="EX"/>
    <w:basedOn w:val="Normal"/>
    <w:rsid w:val="00E940D6"/>
    <w:pPr>
      <w:keepLines/>
      <w:autoSpaceDE/>
      <w:autoSpaceDN/>
      <w:adjustRightInd/>
      <w:spacing w:after="180"/>
      <w:ind w:left="1702" w:hanging="1418"/>
      <w:jc w:val="left"/>
    </w:pPr>
    <w:rPr>
      <w:sz w:val="20"/>
      <w:szCs w:val="20"/>
      <w:lang w:val="en-GB"/>
    </w:rPr>
  </w:style>
  <w:style w:type="paragraph" w:styleId="ListBullet">
    <w:name w:val="List Bullet"/>
    <w:basedOn w:val="List"/>
    <w:rsid w:val="00E940D6"/>
    <w:pPr>
      <w:autoSpaceDE/>
      <w:autoSpaceDN/>
      <w:adjustRightInd/>
      <w:spacing w:after="180"/>
      <w:ind w:left="568" w:hanging="284"/>
      <w:jc w:val="left"/>
    </w:pPr>
    <w:rPr>
      <w:sz w:val="20"/>
      <w:szCs w:val="20"/>
      <w:lang w:val="en-GB"/>
    </w:rPr>
  </w:style>
  <w:style w:type="paragraph" w:styleId="List">
    <w:name w:val="List"/>
    <w:basedOn w:val="Normal"/>
    <w:rsid w:val="00E940D6"/>
    <w:pPr>
      <w:ind w:left="360" w:hanging="360"/>
    </w:pPr>
  </w:style>
  <w:style w:type="paragraph" w:styleId="BodyText2">
    <w:name w:val="Body Text 2"/>
    <w:basedOn w:val="Normal"/>
    <w:rsid w:val="00E940D6"/>
    <w:pPr>
      <w:spacing w:after="0"/>
      <w:jc w:val="left"/>
    </w:pPr>
    <w:rPr>
      <w:szCs w:val="20"/>
    </w:rPr>
  </w:style>
  <w:style w:type="paragraph" w:styleId="BalloonText">
    <w:name w:val="Balloon Text"/>
    <w:basedOn w:val="Normal"/>
    <w:semiHidden/>
    <w:rsid w:val="00E940D6"/>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E940D6"/>
    <w:rPr>
      <w:color w:val="800080"/>
      <w:u w:val="single"/>
    </w:rPr>
  </w:style>
  <w:style w:type="paragraph" w:styleId="FootnoteText">
    <w:name w:val="footnote text"/>
    <w:basedOn w:val="Normal"/>
    <w:semiHidden/>
    <w:rsid w:val="00E940D6"/>
    <w:rPr>
      <w:sz w:val="20"/>
      <w:szCs w:val="20"/>
    </w:rPr>
  </w:style>
  <w:style w:type="character" w:styleId="FootnoteReference">
    <w:name w:val="footnote reference"/>
    <w:basedOn w:val="DefaultParagraphFont"/>
    <w:semiHidden/>
    <w:rsid w:val="00E940D6"/>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aliases w:val="cap Char,Caption Char1 Char Char1,cap Char Char1 Char1,Caption Char Char1 Char Char1,cap Char2 Char1,条目 Char1,Ca Char1,cap1 Char1,cap2 Char1,cap11 Char1,Légende-figure Char2,Légende-figure Char Char1,Beschrifubg Char,Beschriftung Char Char1"/>
    <w:basedOn w:val="DefaultParagraphFont"/>
    <w:link w:val="Caption"/>
    <w:uiPriority w:val="35"/>
    <w:rsid w:val="006A301E"/>
    <w:rPr>
      <w:b/>
      <w:bC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rPr>
  </w:style>
  <w:style w:type="paragraph" w:styleId="ListParagraph">
    <w:name w:val="List Paragraph"/>
    <w:aliases w:val="- Bullets,목록 단락,?? ??,?????,????,Lista1,中等深浅网格 1 - 着色 21,列表段落,列出段落1,¥¡¡¡¡ì¬º¥¹¥È¶ÎÂä,ÁÐ³ö¶ÎÂä,列表段落1,—ño’i—Ž,¥ê¥¹¥È¶ÎÂä,1st level - Bullet List Paragraph,Lettre d'introduction,Paragrafo elenco,Normal bullet 2,Bullet list,목록단락,列,リスト段落"/>
    <w:basedOn w:val="Normal"/>
    <w:link w:val="ListParagraphChar"/>
    <w:uiPriority w:val="34"/>
    <w:qFormat/>
    <w:rsid w:val="00567E70"/>
    <w:pPr>
      <w:autoSpaceDE/>
      <w:autoSpaceDN/>
      <w:adjustRightInd/>
      <w:snapToGrid/>
      <w:spacing w:after="0"/>
      <w:ind w:left="720"/>
    </w:pPr>
    <w:rPr>
      <w:rFonts w:ascii="Calibri" w:hAnsi="Calibri" w:cs="Calibri"/>
      <w:sz w:val="21"/>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rPr>
  </w:style>
  <w:style w:type="character" w:customStyle="1" w:styleId="TAHCar">
    <w:name w:val="TAH Car"/>
    <w:link w:val="TAH"/>
    <w:rsid w:val="008E3E42"/>
    <w:rPr>
      <w:rFonts w:ascii="Arial" w:hAnsi="Arial"/>
      <w:b/>
      <w:sz w:val="18"/>
      <w:lang w:eastAsia="en-US"/>
    </w:rPr>
  </w:style>
  <w:style w:type="paragraph" w:customStyle="1" w:styleId="TAL">
    <w:name w:val="TAL"/>
    <w:basedOn w:val="Normal"/>
    <w:link w:val="TALCar"/>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rsid w:val="008E3E42"/>
    <w:pPr>
      <w:ind w:left="851" w:hanging="851"/>
    </w:pPr>
  </w:style>
  <w:style w:type="character" w:customStyle="1" w:styleId="TALCar">
    <w:name w:val="TAL Car"/>
    <w:link w:val="TAL"/>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qFormat/>
    <w:rsid w:val="00A720A8"/>
    <w:rPr>
      <w:rFonts w:eastAsia="Times New Roman"/>
    </w:rPr>
  </w:style>
  <w:style w:type="paragraph" w:customStyle="1" w:styleId="references0">
    <w:name w:val="references"/>
    <w:uiPriority w:val="99"/>
    <w:rsid w:val="009F399E"/>
    <w:pPr>
      <w:numPr>
        <w:numId w:val="4"/>
      </w:numPr>
      <w:spacing w:after="50" w:line="180" w:lineRule="exact"/>
      <w:jc w:val="both"/>
    </w:pPr>
    <w:rPr>
      <w:rFonts w:eastAsia="MS Mincho"/>
      <w:noProof/>
      <w:szCs w:val="16"/>
    </w:rPr>
  </w:style>
  <w:style w:type="paragraph" w:customStyle="1" w:styleId="Doc-text2">
    <w:name w:val="Doc-text2"/>
    <w:basedOn w:val="Normal"/>
    <w:link w:val="Doc-text2Char"/>
    <w:rsid w:val="00DC436A"/>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DC436A"/>
    <w:rPr>
      <w:rFonts w:ascii="Arial" w:eastAsia="MS Mincho" w:hAnsi="Arial"/>
      <w:szCs w:val="24"/>
      <w:lang w:val="en-GB" w:eastAsia="en-GB"/>
    </w:rPr>
  </w:style>
  <w:style w:type="paragraph" w:customStyle="1" w:styleId="Default">
    <w:name w:val="Default"/>
    <w:rsid w:val="00182183"/>
    <w:pPr>
      <w:autoSpaceDE w:val="0"/>
      <w:autoSpaceDN w:val="0"/>
      <w:adjustRightInd w:val="0"/>
    </w:pPr>
    <w:rPr>
      <w:rFonts w:ascii="Calibri" w:hAnsi="Calibri" w:cs="Calibri"/>
      <w:color w:val="000000"/>
      <w:sz w:val="24"/>
      <w:szCs w:val="24"/>
    </w:rPr>
  </w:style>
  <w:style w:type="paragraph" w:customStyle="1" w:styleId="TdocHeader2">
    <w:name w:val="Tdoc_Header_2"/>
    <w:basedOn w:val="Normal"/>
    <w:rsid w:val="00842220"/>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StyleHeading1NMPHeading1H1h11h12h13h14h15h16appheadin">
    <w:name w:val="Style Heading 1NMP Heading 1H1h11h12h13h14h15h16app headin..."/>
    <w:basedOn w:val="Heading1"/>
    <w:rsid w:val="00842220"/>
    <w:pPr>
      <w:numPr>
        <w:numId w:val="5"/>
      </w:numPr>
      <w:autoSpaceDE/>
      <w:autoSpaceDN/>
      <w:adjustRightInd/>
      <w:snapToGrid/>
      <w:spacing w:before="240" w:after="60"/>
      <w:jc w:val="left"/>
    </w:pPr>
    <w:rPr>
      <w:rFonts w:ascii="Arial" w:eastAsia="Batang" w:hAnsi="Arial" w:cs="Arial"/>
      <w:kern w:val="32"/>
      <w:szCs w:val="32"/>
      <w:lang w:val="en-GB"/>
    </w:rPr>
  </w:style>
  <w:style w:type="paragraph" w:customStyle="1" w:styleId="NO">
    <w:name w:val="NO"/>
    <w:basedOn w:val="Normal"/>
    <w:link w:val="NOChar1"/>
    <w:rsid w:val="001D2CAE"/>
    <w:pPr>
      <w:keepLines/>
      <w:overflowPunct w:val="0"/>
      <w:snapToGrid/>
      <w:spacing w:after="180"/>
      <w:ind w:left="1135" w:hanging="851"/>
      <w:jc w:val="left"/>
      <w:textAlignment w:val="baseline"/>
    </w:pPr>
    <w:rPr>
      <w:rFonts w:eastAsia="Times New Roman"/>
      <w:sz w:val="20"/>
      <w:szCs w:val="20"/>
      <w:lang w:val="en-GB"/>
    </w:rPr>
  </w:style>
  <w:style w:type="character" w:customStyle="1" w:styleId="NOChar1">
    <w:name w:val="NO Char1"/>
    <w:link w:val="NO"/>
    <w:rsid w:val="001D2CAE"/>
    <w:rPr>
      <w:rFonts w:eastAsia="Times New Roman"/>
      <w:lang w:val="en-GB"/>
    </w:rPr>
  </w:style>
  <w:style w:type="paragraph" w:customStyle="1" w:styleId="EditorsNote">
    <w:name w:val="Editor's Note"/>
    <w:basedOn w:val="NO"/>
    <w:rsid w:val="001D2CAE"/>
    <w:rPr>
      <w:color w:val="FF0000"/>
    </w:rPr>
  </w:style>
  <w:style w:type="character" w:customStyle="1" w:styleId="ListParagraphChar">
    <w:name w:val="List Paragraph Char"/>
    <w:aliases w:val="- Bullets Char,목록 단락 Char,?? ?? Char,????? Char,???? Char,Lista1 Char,中等深浅网格 1 - 着色 21 Char,列表段落 Char,列出段落1 Char,¥¡¡¡¡ì¬º¥¹¥È¶ÎÂä Char,ÁÐ³ö¶ÎÂä Char,列表段落1 Char,—ño’i—Ž Char,¥ê¥¹¥È¶ÎÂä Char,1st level - Bullet List Paragraph Char"/>
    <w:link w:val="ListParagraph"/>
    <w:uiPriority w:val="34"/>
    <w:qFormat/>
    <w:locked/>
    <w:rsid w:val="00374147"/>
    <w:rPr>
      <w:rFonts w:ascii="Calibri" w:hAnsi="Calibri" w:cs="Calibri"/>
      <w:sz w:val="21"/>
      <w:szCs w:val="21"/>
      <w:lang w:eastAsia="zh-CN"/>
    </w:rPr>
  </w:style>
  <w:style w:type="paragraph" w:customStyle="1" w:styleId="CRCoverPage">
    <w:name w:val="CR Cover Page"/>
    <w:next w:val="Normal"/>
    <w:rsid w:val="000E48E7"/>
    <w:pPr>
      <w:spacing w:after="120"/>
    </w:pPr>
    <w:rPr>
      <w:rFonts w:ascii="Arial" w:eastAsia="MS Mincho" w:hAnsi="Arial"/>
      <w:lang w:val="en-GB"/>
    </w:rPr>
  </w:style>
  <w:style w:type="paragraph" w:styleId="TOCHeading">
    <w:name w:val="TOC Heading"/>
    <w:basedOn w:val="Heading1"/>
    <w:next w:val="Normal"/>
    <w:uiPriority w:val="39"/>
    <w:semiHidden/>
    <w:unhideWhenUsed/>
    <w:qFormat/>
    <w:rsid w:val="0070592C"/>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eastAsia="zh-CN"/>
    </w:rPr>
  </w:style>
  <w:style w:type="paragraph" w:styleId="TOC1">
    <w:name w:val="toc 1"/>
    <w:basedOn w:val="Normal"/>
    <w:next w:val="Normal"/>
    <w:autoRedefine/>
    <w:uiPriority w:val="39"/>
    <w:unhideWhenUsed/>
    <w:rsid w:val="0070592C"/>
  </w:style>
  <w:style w:type="paragraph" w:styleId="TOC2">
    <w:name w:val="toc 2"/>
    <w:basedOn w:val="Normal"/>
    <w:next w:val="Normal"/>
    <w:autoRedefine/>
    <w:uiPriority w:val="39"/>
    <w:unhideWhenUsed/>
    <w:rsid w:val="0070592C"/>
    <w:pPr>
      <w:ind w:leftChars="200" w:left="420"/>
    </w:pPr>
  </w:style>
  <w:style w:type="character" w:styleId="PlaceholderText">
    <w:name w:val="Placeholder Text"/>
    <w:basedOn w:val="DefaultParagraphFont"/>
    <w:uiPriority w:val="99"/>
    <w:semiHidden/>
    <w:rsid w:val="000D67D5"/>
    <w:rPr>
      <w:color w:val="808080"/>
    </w:rPr>
  </w:style>
  <w:style w:type="paragraph" w:styleId="NormalWeb">
    <w:name w:val="Normal (Web)"/>
    <w:basedOn w:val="Normal"/>
    <w:uiPriority w:val="99"/>
    <w:unhideWhenUsed/>
    <w:rsid w:val="00D13B13"/>
    <w:pPr>
      <w:autoSpaceDE/>
      <w:autoSpaceDN/>
      <w:adjustRightInd/>
      <w:snapToGrid/>
      <w:spacing w:before="100" w:beforeAutospacing="1" w:after="100" w:afterAutospacing="1"/>
      <w:jc w:val="left"/>
    </w:pPr>
    <w:rPr>
      <w:rFonts w:ascii="SimSun" w:eastAsia="SimSun" w:hAnsi="SimSun" w:cs="SimSun"/>
      <w:sz w:val="24"/>
      <w:szCs w:val="24"/>
      <w:lang w:eastAsia="zh-CN"/>
    </w:rPr>
  </w:style>
  <w:style w:type="paragraph" w:styleId="Date">
    <w:name w:val="Date"/>
    <w:basedOn w:val="Normal"/>
    <w:next w:val="Normal"/>
    <w:link w:val="DateChar"/>
    <w:rsid w:val="00BA3D1D"/>
    <w:pPr>
      <w:ind w:leftChars="2500" w:left="100"/>
    </w:pPr>
  </w:style>
  <w:style w:type="character" w:customStyle="1" w:styleId="DateChar">
    <w:name w:val="Date Char"/>
    <w:basedOn w:val="DefaultParagraphFont"/>
    <w:link w:val="Date"/>
    <w:rsid w:val="00BA3D1D"/>
    <w:rPr>
      <w:sz w:val="22"/>
      <w:szCs w:val="22"/>
    </w:rPr>
  </w:style>
  <w:style w:type="character" w:customStyle="1" w:styleId="Heading2Char">
    <w:name w:val="Heading 2 Char"/>
    <w:basedOn w:val="DefaultParagraphFont"/>
    <w:link w:val="Heading2"/>
    <w:rsid w:val="00BA3D1D"/>
    <w:rPr>
      <w:b/>
      <w:bCs/>
      <w:sz w:val="24"/>
      <w:szCs w:val="22"/>
    </w:rPr>
  </w:style>
  <w:style w:type="paragraph" w:customStyle="1" w:styleId="Fig">
    <w:name w:val="Fig"/>
    <w:basedOn w:val="Normal"/>
    <w:link w:val="FigChar"/>
    <w:rsid w:val="008632FF"/>
    <w:pPr>
      <w:ind w:firstLine="425"/>
      <w:jc w:val="center"/>
    </w:pPr>
    <w:rPr>
      <w:b/>
      <w:lang w:eastAsia="zh-CN"/>
    </w:rPr>
  </w:style>
  <w:style w:type="paragraph" w:customStyle="1" w:styleId="Figture">
    <w:name w:val="Figture"/>
    <w:basedOn w:val="Normal"/>
    <w:link w:val="FigtureChar"/>
    <w:rsid w:val="008632FF"/>
    <w:pPr>
      <w:ind w:firstLine="425"/>
      <w:jc w:val="center"/>
    </w:pPr>
  </w:style>
  <w:style w:type="character" w:customStyle="1" w:styleId="FigChar">
    <w:name w:val="Fig Char"/>
    <w:basedOn w:val="DefaultParagraphFont"/>
    <w:link w:val="Fig"/>
    <w:rsid w:val="008632FF"/>
    <w:rPr>
      <w:b/>
      <w:sz w:val="22"/>
      <w:szCs w:val="22"/>
      <w:lang w:eastAsia="zh-CN"/>
    </w:rPr>
  </w:style>
  <w:style w:type="paragraph" w:styleId="TableofFigures">
    <w:name w:val="table of figures"/>
    <w:basedOn w:val="Normal"/>
    <w:next w:val="Normal"/>
    <w:uiPriority w:val="99"/>
    <w:unhideWhenUsed/>
    <w:rsid w:val="0005714C"/>
    <w:pPr>
      <w:ind w:leftChars="200" w:left="200" w:hangingChars="200" w:hanging="200"/>
    </w:pPr>
  </w:style>
  <w:style w:type="character" w:customStyle="1" w:styleId="FigtureChar">
    <w:name w:val="Figture Char"/>
    <w:basedOn w:val="DefaultParagraphFont"/>
    <w:link w:val="Figture"/>
    <w:rsid w:val="008632FF"/>
    <w:rPr>
      <w:sz w:val="22"/>
      <w:szCs w:val="22"/>
    </w:rPr>
  </w:style>
  <w:style w:type="paragraph" w:styleId="Title">
    <w:name w:val="Title"/>
    <w:basedOn w:val="Normal"/>
    <w:next w:val="Normal"/>
    <w:link w:val="TitleChar"/>
    <w:qFormat/>
    <w:rsid w:val="00DD45C1"/>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rsid w:val="00DD45C1"/>
    <w:rPr>
      <w:rFonts w:asciiTheme="majorHAnsi" w:eastAsia="SimSun" w:hAnsiTheme="majorHAnsi" w:cstheme="majorBidi"/>
      <w:b/>
      <w:bCs/>
      <w:sz w:val="32"/>
      <w:szCs w:val="32"/>
    </w:rPr>
  </w:style>
  <w:style w:type="paragraph" w:customStyle="1" w:styleId="LGTdoc">
    <w:name w:val="LGTdoc_본문"/>
    <w:basedOn w:val="Normal"/>
    <w:link w:val="LGTdocChar"/>
    <w:qFormat/>
    <w:rsid w:val="00DD192B"/>
    <w:pPr>
      <w:widowControl w:val="0"/>
      <w:spacing w:afterLines="50" w:after="0" w:line="264" w:lineRule="auto"/>
    </w:pPr>
    <w:rPr>
      <w:rFonts w:eastAsia="Batang"/>
      <w:kern w:val="2"/>
      <w:szCs w:val="24"/>
      <w:lang w:val="en-GB" w:eastAsia="ko-KR"/>
    </w:rPr>
  </w:style>
  <w:style w:type="character" w:customStyle="1" w:styleId="LGTdocChar">
    <w:name w:val="LGTdoc_본문 Char"/>
    <w:link w:val="LGTdoc"/>
    <w:qFormat/>
    <w:rsid w:val="00DD192B"/>
    <w:rPr>
      <w:rFonts w:eastAsia="Batang"/>
      <w:kern w:val="2"/>
      <w:sz w:val="22"/>
      <w:szCs w:val="24"/>
      <w:lang w:val="en-GB" w:eastAsia="ko-KR"/>
    </w:rPr>
  </w:style>
  <w:style w:type="character" w:customStyle="1" w:styleId="TALChar">
    <w:name w:val="TAL Char"/>
    <w:rsid w:val="002F5278"/>
    <w:rPr>
      <w:rFonts w:ascii="Arial" w:eastAsia="Times New Roman" w:hAnsi="Arial"/>
      <w:sz w:val="18"/>
      <w:lang w:val="en-GB"/>
    </w:rPr>
  </w:style>
  <w:style w:type="paragraph" w:customStyle="1" w:styleId="0Maintext">
    <w:name w:val="0 Main text"/>
    <w:basedOn w:val="Normal"/>
    <w:link w:val="0MaintextChar"/>
    <w:qFormat/>
    <w:rsid w:val="000E32CE"/>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link w:val="0Maintext"/>
    <w:rsid w:val="000E32CE"/>
    <w:rPr>
      <w:rFonts w:eastAsia="Malgun Gothic" w:cs="Batang"/>
      <w:lang w:val="en-GB"/>
    </w:rPr>
  </w:style>
  <w:style w:type="character" w:customStyle="1" w:styleId="TANChar">
    <w:name w:val="TAN Char"/>
    <w:link w:val="TAN"/>
    <w:locked/>
    <w:rsid w:val="00BF4221"/>
    <w:rPr>
      <w:rFonts w:ascii="Arial" w:hAnsi="Arial"/>
      <w:sz w:val="18"/>
      <w:lang w:val="en-GB"/>
    </w:rPr>
  </w:style>
  <w:style w:type="character" w:customStyle="1" w:styleId="normaltextrun">
    <w:name w:val="normaltextrun"/>
    <w:rsid w:val="00BF4221"/>
  </w:style>
  <w:style w:type="character" w:customStyle="1" w:styleId="spellingerror">
    <w:name w:val="spellingerror"/>
    <w:rsid w:val="00BF4221"/>
  </w:style>
  <w:style w:type="character" w:styleId="Strong">
    <w:name w:val="Strong"/>
    <w:uiPriority w:val="22"/>
    <w:qFormat/>
    <w:rsid w:val="006A43CF"/>
    <w:rPr>
      <w:b/>
      <w:bC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
    <w:rsid w:val="000F70A3"/>
    <w:rPr>
      <w:rFonts w:ascii="Calibri" w:eastAsia="Calibri" w:hAnsi="Calibri" w:cs="Times New Roman"/>
      <w:b/>
      <w:lang w:val="en-GB"/>
    </w:rPr>
  </w:style>
  <w:style w:type="character" w:customStyle="1" w:styleId="UnresolvedMention1">
    <w:name w:val="Unresolved Mention1"/>
    <w:basedOn w:val="DefaultParagraphFont"/>
    <w:uiPriority w:val="99"/>
    <w:semiHidden/>
    <w:unhideWhenUsed/>
    <w:rsid w:val="00D84DBF"/>
    <w:rPr>
      <w:color w:val="605E5C"/>
      <w:shd w:val="clear" w:color="auto" w:fill="E1DFDD"/>
    </w:rPr>
  </w:style>
  <w:style w:type="paragraph" w:customStyle="1" w:styleId="Proposal1">
    <w:name w:val="Proposal1"/>
    <w:basedOn w:val="Normal"/>
    <w:link w:val="Proposal1Char"/>
    <w:qFormat/>
    <w:rsid w:val="001033F4"/>
    <w:pPr>
      <w:numPr>
        <w:numId w:val="11"/>
      </w:numPr>
      <w:tabs>
        <w:tab w:val="left" w:pos="1620"/>
      </w:tabs>
      <w:autoSpaceDE/>
      <w:autoSpaceDN/>
      <w:adjustRightInd/>
      <w:snapToGrid/>
      <w:spacing w:before="120" w:after="0" w:line="276" w:lineRule="auto"/>
      <w:ind w:left="1620" w:hanging="1620"/>
    </w:pPr>
    <w:rPr>
      <w:rFonts w:ascii="Calibri" w:eastAsia="MS Mincho" w:hAnsi="Calibri"/>
      <w:b/>
      <w:sz w:val="20"/>
      <w:szCs w:val="20"/>
      <w:lang w:eastAsia="zh-CN"/>
    </w:rPr>
  </w:style>
  <w:style w:type="character" w:customStyle="1" w:styleId="Proposal1Char">
    <w:name w:val="Proposal1 Char"/>
    <w:link w:val="Proposal1"/>
    <w:rsid w:val="001033F4"/>
    <w:rPr>
      <w:rFonts w:ascii="Calibri" w:eastAsia="MS Mincho" w:hAnsi="Calibri"/>
      <w:b/>
      <w:lang w:eastAsia="zh-CN"/>
    </w:rPr>
  </w:style>
  <w:style w:type="paragraph" w:customStyle="1" w:styleId="B4">
    <w:name w:val="B4"/>
    <w:basedOn w:val="List4"/>
    <w:link w:val="B4Char"/>
    <w:rsid w:val="001033F4"/>
    <w:pPr>
      <w:overflowPunct w:val="0"/>
      <w:snapToGrid/>
      <w:spacing w:after="180"/>
      <w:ind w:left="1418" w:hanging="284"/>
      <w:contextualSpacing w:val="0"/>
      <w:jc w:val="left"/>
      <w:textAlignment w:val="baseline"/>
    </w:pPr>
    <w:rPr>
      <w:rFonts w:eastAsia="Times New Roman"/>
      <w:sz w:val="20"/>
      <w:szCs w:val="20"/>
      <w:lang w:val="en-GB" w:eastAsia="en-GB"/>
    </w:rPr>
  </w:style>
  <w:style w:type="paragraph" w:styleId="List4">
    <w:name w:val="List 4"/>
    <w:basedOn w:val="Normal"/>
    <w:rsid w:val="001033F4"/>
    <w:pPr>
      <w:ind w:left="1132" w:hanging="283"/>
      <w:contextualSpacing/>
    </w:pPr>
  </w:style>
  <w:style w:type="paragraph" w:customStyle="1" w:styleId="Reference">
    <w:name w:val="Reference"/>
    <w:basedOn w:val="BodyText"/>
    <w:rsid w:val="00997FF4"/>
    <w:pPr>
      <w:numPr>
        <w:numId w:val="13"/>
      </w:numPr>
      <w:overflowPunct w:val="0"/>
      <w:snapToGrid/>
      <w:textAlignment w:val="baseline"/>
    </w:pPr>
    <w:rPr>
      <w:rFonts w:ascii="Arial" w:eastAsia="SimSun" w:hAnsi="Arial"/>
      <w:lang w:val="en-GB" w:eastAsia="zh-CN"/>
    </w:rPr>
  </w:style>
  <w:style w:type="character" w:customStyle="1" w:styleId="TACChar">
    <w:name w:val="TAC Char"/>
    <w:link w:val="TAC"/>
    <w:qFormat/>
    <w:rsid w:val="00EF29BA"/>
    <w:rPr>
      <w:rFonts w:ascii="Arial" w:hAnsi="Arial"/>
      <w:sz w:val="18"/>
    </w:rPr>
  </w:style>
  <w:style w:type="character" w:customStyle="1" w:styleId="TAHChar">
    <w:name w:val="TAH Char"/>
    <w:locked/>
    <w:rsid w:val="00EF29BA"/>
    <w:rPr>
      <w:rFonts w:ascii="Arial" w:hAnsi="Arial"/>
      <w:b/>
      <w:sz w:val="18"/>
      <w:lang w:val="en-GB"/>
    </w:rPr>
  </w:style>
  <w:style w:type="character" w:customStyle="1" w:styleId="B4Char">
    <w:name w:val="B4 Char"/>
    <w:link w:val="B4"/>
    <w:locked/>
    <w:rsid w:val="006C0076"/>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905">
      <w:bodyDiv w:val="1"/>
      <w:marLeft w:val="0"/>
      <w:marRight w:val="0"/>
      <w:marTop w:val="0"/>
      <w:marBottom w:val="0"/>
      <w:divBdr>
        <w:top w:val="none" w:sz="0" w:space="0" w:color="auto"/>
        <w:left w:val="none" w:sz="0" w:space="0" w:color="auto"/>
        <w:bottom w:val="none" w:sz="0" w:space="0" w:color="auto"/>
        <w:right w:val="none" w:sz="0" w:space="0" w:color="auto"/>
      </w:divBdr>
    </w:div>
    <w:div w:id="106000085">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90997868">
      <w:bodyDiv w:val="1"/>
      <w:marLeft w:val="0"/>
      <w:marRight w:val="0"/>
      <w:marTop w:val="0"/>
      <w:marBottom w:val="0"/>
      <w:divBdr>
        <w:top w:val="none" w:sz="0" w:space="0" w:color="auto"/>
        <w:left w:val="none" w:sz="0" w:space="0" w:color="auto"/>
        <w:bottom w:val="none" w:sz="0" w:space="0" w:color="auto"/>
        <w:right w:val="none" w:sz="0" w:space="0" w:color="auto"/>
      </w:divBdr>
    </w:div>
    <w:div w:id="207376328">
      <w:bodyDiv w:val="1"/>
      <w:marLeft w:val="0"/>
      <w:marRight w:val="0"/>
      <w:marTop w:val="0"/>
      <w:marBottom w:val="0"/>
      <w:divBdr>
        <w:top w:val="none" w:sz="0" w:space="0" w:color="auto"/>
        <w:left w:val="none" w:sz="0" w:space="0" w:color="auto"/>
        <w:bottom w:val="none" w:sz="0" w:space="0" w:color="auto"/>
        <w:right w:val="none" w:sz="0" w:space="0" w:color="auto"/>
      </w:divBdr>
    </w:div>
    <w:div w:id="23948636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520823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7746454">
      <w:bodyDiv w:val="1"/>
      <w:marLeft w:val="0"/>
      <w:marRight w:val="0"/>
      <w:marTop w:val="0"/>
      <w:marBottom w:val="0"/>
      <w:divBdr>
        <w:top w:val="none" w:sz="0" w:space="0" w:color="auto"/>
        <w:left w:val="none" w:sz="0" w:space="0" w:color="auto"/>
        <w:bottom w:val="none" w:sz="0" w:space="0" w:color="auto"/>
        <w:right w:val="none" w:sz="0" w:space="0" w:color="auto"/>
      </w:divBdr>
    </w:div>
    <w:div w:id="439372941">
      <w:bodyDiv w:val="1"/>
      <w:marLeft w:val="0"/>
      <w:marRight w:val="0"/>
      <w:marTop w:val="0"/>
      <w:marBottom w:val="0"/>
      <w:divBdr>
        <w:top w:val="none" w:sz="0" w:space="0" w:color="auto"/>
        <w:left w:val="none" w:sz="0" w:space="0" w:color="auto"/>
        <w:bottom w:val="none" w:sz="0" w:space="0" w:color="auto"/>
        <w:right w:val="none" w:sz="0" w:space="0" w:color="auto"/>
      </w:divBdr>
    </w:div>
    <w:div w:id="492063610">
      <w:bodyDiv w:val="1"/>
      <w:marLeft w:val="0"/>
      <w:marRight w:val="0"/>
      <w:marTop w:val="0"/>
      <w:marBottom w:val="0"/>
      <w:divBdr>
        <w:top w:val="none" w:sz="0" w:space="0" w:color="auto"/>
        <w:left w:val="none" w:sz="0" w:space="0" w:color="auto"/>
        <w:bottom w:val="none" w:sz="0" w:space="0" w:color="auto"/>
        <w:right w:val="none" w:sz="0" w:space="0" w:color="auto"/>
      </w:divBdr>
    </w:div>
    <w:div w:id="529758941">
      <w:bodyDiv w:val="1"/>
      <w:marLeft w:val="0"/>
      <w:marRight w:val="0"/>
      <w:marTop w:val="0"/>
      <w:marBottom w:val="0"/>
      <w:divBdr>
        <w:top w:val="none" w:sz="0" w:space="0" w:color="auto"/>
        <w:left w:val="none" w:sz="0" w:space="0" w:color="auto"/>
        <w:bottom w:val="none" w:sz="0" w:space="0" w:color="auto"/>
        <w:right w:val="none" w:sz="0" w:space="0" w:color="auto"/>
      </w:divBdr>
    </w:div>
    <w:div w:id="53223201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607740219">
      <w:bodyDiv w:val="1"/>
      <w:marLeft w:val="0"/>
      <w:marRight w:val="0"/>
      <w:marTop w:val="0"/>
      <w:marBottom w:val="0"/>
      <w:divBdr>
        <w:top w:val="none" w:sz="0" w:space="0" w:color="auto"/>
        <w:left w:val="none" w:sz="0" w:space="0" w:color="auto"/>
        <w:bottom w:val="none" w:sz="0" w:space="0" w:color="auto"/>
        <w:right w:val="none" w:sz="0" w:space="0" w:color="auto"/>
      </w:divBdr>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733115796">
      <w:bodyDiv w:val="1"/>
      <w:marLeft w:val="0"/>
      <w:marRight w:val="0"/>
      <w:marTop w:val="0"/>
      <w:marBottom w:val="0"/>
      <w:divBdr>
        <w:top w:val="none" w:sz="0" w:space="0" w:color="auto"/>
        <w:left w:val="none" w:sz="0" w:space="0" w:color="auto"/>
        <w:bottom w:val="none" w:sz="0" w:space="0" w:color="auto"/>
        <w:right w:val="none" w:sz="0" w:space="0" w:color="auto"/>
      </w:divBdr>
    </w:div>
    <w:div w:id="744687896">
      <w:bodyDiv w:val="1"/>
      <w:marLeft w:val="0"/>
      <w:marRight w:val="0"/>
      <w:marTop w:val="0"/>
      <w:marBottom w:val="0"/>
      <w:divBdr>
        <w:top w:val="none" w:sz="0" w:space="0" w:color="auto"/>
        <w:left w:val="none" w:sz="0" w:space="0" w:color="auto"/>
        <w:bottom w:val="none" w:sz="0" w:space="0" w:color="auto"/>
        <w:right w:val="none" w:sz="0" w:space="0" w:color="auto"/>
      </w:divBdr>
    </w:div>
    <w:div w:id="839391231">
      <w:bodyDiv w:val="1"/>
      <w:marLeft w:val="0"/>
      <w:marRight w:val="0"/>
      <w:marTop w:val="0"/>
      <w:marBottom w:val="0"/>
      <w:divBdr>
        <w:top w:val="none" w:sz="0" w:space="0" w:color="auto"/>
        <w:left w:val="none" w:sz="0" w:space="0" w:color="auto"/>
        <w:bottom w:val="none" w:sz="0" w:space="0" w:color="auto"/>
        <w:right w:val="none" w:sz="0" w:space="0" w:color="auto"/>
      </w:divBdr>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81526735">
      <w:bodyDiv w:val="1"/>
      <w:marLeft w:val="0"/>
      <w:marRight w:val="0"/>
      <w:marTop w:val="0"/>
      <w:marBottom w:val="0"/>
      <w:divBdr>
        <w:top w:val="none" w:sz="0" w:space="0" w:color="auto"/>
        <w:left w:val="none" w:sz="0" w:space="0" w:color="auto"/>
        <w:bottom w:val="none" w:sz="0" w:space="0" w:color="auto"/>
        <w:right w:val="none" w:sz="0" w:space="0" w:color="auto"/>
      </w:divBdr>
    </w:div>
    <w:div w:id="88965231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572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284864">
          <w:marLeft w:val="0"/>
          <w:marRight w:val="0"/>
          <w:marTop w:val="0"/>
          <w:marBottom w:val="0"/>
          <w:divBdr>
            <w:top w:val="none" w:sz="0" w:space="0" w:color="auto"/>
            <w:left w:val="none" w:sz="0" w:space="0" w:color="auto"/>
            <w:bottom w:val="none" w:sz="0" w:space="0" w:color="auto"/>
            <w:right w:val="none" w:sz="0" w:space="0" w:color="auto"/>
          </w:divBdr>
        </w:div>
      </w:divsChild>
    </w:div>
    <w:div w:id="1125739147">
      <w:bodyDiv w:val="1"/>
      <w:marLeft w:val="0"/>
      <w:marRight w:val="0"/>
      <w:marTop w:val="0"/>
      <w:marBottom w:val="0"/>
      <w:divBdr>
        <w:top w:val="none" w:sz="0" w:space="0" w:color="auto"/>
        <w:left w:val="none" w:sz="0" w:space="0" w:color="auto"/>
        <w:bottom w:val="none" w:sz="0" w:space="0" w:color="auto"/>
        <w:right w:val="none" w:sz="0" w:space="0" w:color="auto"/>
      </w:divBdr>
    </w:div>
    <w:div w:id="1229002872">
      <w:bodyDiv w:val="1"/>
      <w:marLeft w:val="0"/>
      <w:marRight w:val="0"/>
      <w:marTop w:val="0"/>
      <w:marBottom w:val="0"/>
      <w:divBdr>
        <w:top w:val="none" w:sz="0" w:space="0" w:color="auto"/>
        <w:left w:val="none" w:sz="0" w:space="0" w:color="auto"/>
        <w:bottom w:val="none" w:sz="0" w:space="0" w:color="auto"/>
        <w:right w:val="none" w:sz="0" w:space="0" w:color="auto"/>
      </w:divBdr>
    </w:div>
    <w:div w:id="1238398536">
      <w:bodyDiv w:val="1"/>
      <w:marLeft w:val="0"/>
      <w:marRight w:val="0"/>
      <w:marTop w:val="0"/>
      <w:marBottom w:val="0"/>
      <w:divBdr>
        <w:top w:val="none" w:sz="0" w:space="0" w:color="auto"/>
        <w:left w:val="none" w:sz="0" w:space="0" w:color="auto"/>
        <w:bottom w:val="none" w:sz="0" w:space="0" w:color="auto"/>
        <w:right w:val="none" w:sz="0" w:space="0" w:color="auto"/>
      </w:divBdr>
    </w:div>
    <w:div w:id="1261523875">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305163388">
      <w:bodyDiv w:val="1"/>
      <w:marLeft w:val="0"/>
      <w:marRight w:val="0"/>
      <w:marTop w:val="0"/>
      <w:marBottom w:val="0"/>
      <w:divBdr>
        <w:top w:val="none" w:sz="0" w:space="0" w:color="auto"/>
        <w:left w:val="none" w:sz="0" w:space="0" w:color="auto"/>
        <w:bottom w:val="none" w:sz="0" w:space="0" w:color="auto"/>
        <w:right w:val="none" w:sz="0" w:space="0" w:color="auto"/>
      </w:divBdr>
    </w:div>
    <w:div w:id="1331905437">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82094081">
      <w:bodyDiv w:val="1"/>
      <w:marLeft w:val="0"/>
      <w:marRight w:val="0"/>
      <w:marTop w:val="0"/>
      <w:marBottom w:val="0"/>
      <w:divBdr>
        <w:top w:val="none" w:sz="0" w:space="0" w:color="auto"/>
        <w:left w:val="none" w:sz="0" w:space="0" w:color="auto"/>
        <w:bottom w:val="none" w:sz="0" w:space="0" w:color="auto"/>
        <w:right w:val="none" w:sz="0" w:space="0" w:color="auto"/>
      </w:divBdr>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36553315">
      <w:bodyDiv w:val="1"/>
      <w:marLeft w:val="0"/>
      <w:marRight w:val="0"/>
      <w:marTop w:val="0"/>
      <w:marBottom w:val="0"/>
      <w:divBdr>
        <w:top w:val="none" w:sz="0" w:space="0" w:color="auto"/>
        <w:left w:val="none" w:sz="0" w:space="0" w:color="auto"/>
        <w:bottom w:val="none" w:sz="0" w:space="0" w:color="auto"/>
        <w:right w:val="none" w:sz="0" w:space="0" w:color="auto"/>
      </w:divBdr>
    </w:div>
    <w:div w:id="1447961553">
      <w:bodyDiv w:val="1"/>
      <w:marLeft w:val="0"/>
      <w:marRight w:val="0"/>
      <w:marTop w:val="0"/>
      <w:marBottom w:val="0"/>
      <w:divBdr>
        <w:top w:val="none" w:sz="0" w:space="0" w:color="auto"/>
        <w:left w:val="none" w:sz="0" w:space="0" w:color="auto"/>
        <w:bottom w:val="none" w:sz="0" w:space="0" w:color="auto"/>
        <w:right w:val="none" w:sz="0" w:space="0" w:color="auto"/>
      </w:divBdr>
    </w:div>
    <w:div w:id="1497921780">
      <w:bodyDiv w:val="1"/>
      <w:marLeft w:val="0"/>
      <w:marRight w:val="0"/>
      <w:marTop w:val="0"/>
      <w:marBottom w:val="0"/>
      <w:divBdr>
        <w:top w:val="none" w:sz="0" w:space="0" w:color="auto"/>
        <w:left w:val="none" w:sz="0" w:space="0" w:color="auto"/>
        <w:bottom w:val="none" w:sz="0" w:space="0" w:color="auto"/>
        <w:right w:val="none" w:sz="0" w:space="0" w:color="auto"/>
      </w:divBdr>
    </w:div>
    <w:div w:id="1500196945">
      <w:bodyDiv w:val="1"/>
      <w:marLeft w:val="0"/>
      <w:marRight w:val="0"/>
      <w:marTop w:val="0"/>
      <w:marBottom w:val="0"/>
      <w:divBdr>
        <w:top w:val="none" w:sz="0" w:space="0" w:color="auto"/>
        <w:left w:val="none" w:sz="0" w:space="0" w:color="auto"/>
        <w:bottom w:val="none" w:sz="0" w:space="0" w:color="auto"/>
        <w:right w:val="none" w:sz="0" w:space="0" w:color="auto"/>
      </w:divBdr>
    </w:div>
    <w:div w:id="1553156086">
      <w:bodyDiv w:val="1"/>
      <w:marLeft w:val="0"/>
      <w:marRight w:val="0"/>
      <w:marTop w:val="0"/>
      <w:marBottom w:val="0"/>
      <w:divBdr>
        <w:top w:val="none" w:sz="0" w:space="0" w:color="auto"/>
        <w:left w:val="none" w:sz="0" w:space="0" w:color="auto"/>
        <w:bottom w:val="none" w:sz="0" w:space="0" w:color="auto"/>
        <w:right w:val="none" w:sz="0" w:space="0" w:color="auto"/>
      </w:divBdr>
    </w:div>
    <w:div w:id="1677459711">
      <w:bodyDiv w:val="1"/>
      <w:marLeft w:val="0"/>
      <w:marRight w:val="0"/>
      <w:marTop w:val="0"/>
      <w:marBottom w:val="0"/>
      <w:divBdr>
        <w:top w:val="none" w:sz="0" w:space="0" w:color="auto"/>
        <w:left w:val="none" w:sz="0" w:space="0" w:color="auto"/>
        <w:bottom w:val="none" w:sz="0" w:space="0" w:color="auto"/>
        <w:right w:val="none" w:sz="0" w:space="0" w:color="auto"/>
      </w:divBdr>
    </w:div>
    <w:div w:id="1720474070">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966382">
      <w:bodyDiv w:val="1"/>
      <w:marLeft w:val="0"/>
      <w:marRight w:val="0"/>
      <w:marTop w:val="0"/>
      <w:marBottom w:val="0"/>
      <w:divBdr>
        <w:top w:val="none" w:sz="0" w:space="0" w:color="auto"/>
        <w:left w:val="none" w:sz="0" w:space="0" w:color="auto"/>
        <w:bottom w:val="none" w:sz="0" w:space="0" w:color="auto"/>
        <w:right w:val="none" w:sz="0" w:space="0" w:color="auto"/>
      </w:divBdr>
    </w:div>
    <w:div w:id="1758282623">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82595243">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52084428">
      <w:bodyDiv w:val="1"/>
      <w:marLeft w:val="0"/>
      <w:marRight w:val="0"/>
      <w:marTop w:val="0"/>
      <w:marBottom w:val="0"/>
      <w:divBdr>
        <w:top w:val="none" w:sz="0" w:space="0" w:color="auto"/>
        <w:left w:val="none" w:sz="0" w:space="0" w:color="auto"/>
        <w:bottom w:val="none" w:sz="0" w:space="0" w:color="auto"/>
        <w:right w:val="none" w:sz="0" w:space="0" w:color="auto"/>
      </w:divBdr>
    </w:div>
    <w:div w:id="2000621056">
      <w:bodyDiv w:val="1"/>
      <w:marLeft w:val="0"/>
      <w:marRight w:val="0"/>
      <w:marTop w:val="0"/>
      <w:marBottom w:val="0"/>
      <w:divBdr>
        <w:top w:val="none" w:sz="0" w:space="0" w:color="auto"/>
        <w:left w:val="none" w:sz="0" w:space="0" w:color="auto"/>
        <w:bottom w:val="none" w:sz="0" w:space="0" w:color="auto"/>
        <w:right w:val="none" w:sz="0" w:space="0" w:color="auto"/>
      </w:divBdr>
    </w:div>
    <w:div w:id="2046787553">
      <w:bodyDiv w:val="1"/>
      <w:marLeft w:val="0"/>
      <w:marRight w:val="0"/>
      <w:marTop w:val="0"/>
      <w:marBottom w:val="0"/>
      <w:divBdr>
        <w:top w:val="none" w:sz="0" w:space="0" w:color="auto"/>
        <w:left w:val="none" w:sz="0" w:space="0" w:color="auto"/>
        <w:bottom w:val="none" w:sz="0" w:space="0" w:color="auto"/>
        <w:right w:val="none" w:sz="0" w:space="0" w:color="auto"/>
      </w:divBdr>
    </w:div>
    <w:div w:id="207226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1_RL1/TSGR1_104-e/Docs/R1-2100509.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4-e/Docs/R1-2101326.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1_RL1/TSGR1_104-e/Docs/R1-2100255.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s://www.3gpp.org/ftp/tsg_ran/WG1_RL1/TSGR1_104-e/Docs/R1-210086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3gpp.org/ftp/tsg_ran/WG1_RL1/TSGR1_104-e/Docs/R1-210170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5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4-e/Docs/R1-21015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9" ma:contentTypeDescription="Create a new document." ma:contentTypeScope="" ma:versionID="d8affe40d59e308a67dded46afa55590">
  <xsd:schema xmlns:xsd="http://www.w3.org/2001/XMLSchema" xmlns:xs="http://www.w3.org/2001/XMLSchema" xmlns:p="http://schemas.microsoft.com/office/2006/metadata/properties" xmlns:ns2="fed6b700-95b7-4bcd-9420-776afa9d3ef7" targetNamespace="http://schemas.microsoft.com/office/2006/metadata/properties" ma:root="true" ma:fieldsID="f4d94807eda393d4573db3d380371263" ns2:_="">
    <xsd:import namespace="fed6b700-95b7-4bcd-9420-776afa9d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5.xml><?xml version="1.0" encoding="utf-8"?>
<b:Sources xmlns:b="http://schemas.openxmlformats.org/officeDocument/2006/bibliography" xmlns="http://schemas.openxmlformats.org/officeDocument/2006/bibliography" SelectedStyle="\APA.XSL" StyleName="APA">
  <b:Source>
    <b:Tag>占位符1</b:Tag>
    <b:SourceType>Report</b:SourceType>
    <b:Guid>{DEEF776B-58CD-41DC-BD8C-5EF95E804931}</b:Guid>
    <b:LCID>en-US</b:LCID>
    <b:RefOrder>2</b:RefOrder>
  </b:Source>
  <b:Source>
    <b:Tag>RAN</b:Tag>
    <b:SourceType>Report</b:SourceType>
    <b:Guid>{2A565020-384E-4743-AD20-39C05A631944}</b:Guid>
    <b:LCID>en-US</b:LCID>
    <b:Author>
      <b:Author>
        <b:NameList>
          <b:Person>
            <b:Last>#85</b:Last>
            <b:First>RAN1</b:First>
          </b:Person>
        </b:NameList>
      </b:Author>
    </b:Author>
    <b:Title>R1-165654 WF on CSI</b:Title>
    <b:RefOrder>1</b:RefOrder>
  </b:Source>
</b:Sources>
</file>

<file path=customXml/itemProps1.xml><?xml version="1.0" encoding="utf-8"?>
<ds:datastoreItem xmlns:ds="http://schemas.openxmlformats.org/officeDocument/2006/customXml" ds:itemID="{9A094076-C453-4244-B5BD-BAF13797FA7C}">
  <ds:schemaRefs>
    <ds:schemaRef ds:uri="http://schemas.microsoft.com/sharepoint/v3/contenttype/forms"/>
  </ds:schemaRefs>
</ds:datastoreItem>
</file>

<file path=customXml/itemProps2.xml><?xml version="1.0" encoding="utf-8"?>
<ds:datastoreItem xmlns:ds="http://schemas.openxmlformats.org/officeDocument/2006/customXml" ds:itemID="{B361039A-83D4-4209-ADEE-0070CC64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3E469-7203-41A1-B0DB-F3C683E619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6449BF-B3B4-4A96-88D3-2ACE2B8D0787}">
  <ds:schemaRefs>
    <ds:schemaRef ds:uri="http://schemas.openxmlformats.org/officeDocument/2006/bibliography"/>
  </ds:schemaRefs>
</ds:datastoreItem>
</file>

<file path=customXml/itemProps5.xml><?xml version="1.0" encoding="utf-8"?>
<ds:datastoreItem xmlns:ds="http://schemas.openxmlformats.org/officeDocument/2006/customXml" ds:itemID="{B89236DA-5A94-422E-89DB-37DDCFFA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4373</Words>
  <Characters>24929</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Sony</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Jeffrey</dc:creator>
  <cp:keywords/>
  <dc:description/>
  <cp:lastModifiedBy>Beale, Martin</cp:lastModifiedBy>
  <cp:revision>3</cp:revision>
  <cp:lastPrinted>2016-05-14T13:14:00Z</cp:lastPrinted>
  <dcterms:created xsi:type="dcterms:W3CDTF">2021-01-26T22:12:00Z</dcterms:created>
  <dcterms:modified xsi:type="dcterms:W3CDTF">2021-01-27T16:01:00Z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(3)9EgAk/VbWDb8IbJBLVDIQgisscEwSSLCKh+/Z8JAhnJzFplBKAtcHnB6QkR3voN/E/1DOVWk
bWjWXZKIwsHcWoqIWZMQ2uQ/b3ceDGPmfmYrHVjcJzaE0rAerLI0iTj3vAWLUARjTA+7C24R
vUwUjHQ2x8DvHjEP35TGC/LWeU6g3TNgzj8LpXwSjhltoI4xFpPSle5POPElMvqk+JjzYGTp
OtYt2W3i18nMV3uFqm</vt:lpwstr>
  </property>
  <property fmtid="{D5CDD505-2E9C-101B-9397-08002B2CF9AE}" pid="19" name="_new_ms_pID_72543_00">
    <vt:lpwstr>_new_ms_pID_72543</vt:lpwstr>
  </property>
  <property fmtid="{D5CDD505-2E9C-101B-9397-08002B2CF9AE}" pid="20" name="_new_ms_pID_725431">
    <vt:lpwstr>JnwMmK8EGVE+zaERqt/md/rm97U3l963LKN9QMjGC0tDt7SYrzGX+Q
fRcNq5Xjb+layL6XiN4L8YzkaFSA8fk6xm3JufJrWGVjL0eTEP2N8luxN6WPBBqcdArRWb5h
qpKUH8Gbm8cSXkI6fHXln3PqcMtVmz/QehiquR7HT9rgnHEoefz7BXO9xBwRHOO5sttOgHbY
3BQHaLVHx96gEhNcjcVnAymCjbatLAjrbjcc</vt:lpwstr>
  </property>
  <property fmtid="{D5CDD505-2E9C-101B-9397-08002B2CF9AE}" pid="21" name="_new_ms_pID_725431_00">
    <vt:lpwstr>_new_ms_pID_725431</vt:lpwstr>
  </property>
  <property fmtid="{D5CDD505-2E9C-101B-9397-08002B2CF9AE}" pid="22" name="_new_ms_pID_725432">
    <vt:lpwstr>j/wSXgjSFt4TM9luBVaMbmtT3be5POBJrsdq
MC9Bf765PaI/30JS60tiY3irk/KjKZBpffrNTdAzvjTFxQtYYGtfDk1a1nHRcszyzj+4XQ3Z
bp+SogNj7qLhBk39ZCIo6wDfrJXnqhqDQafFtCRF6eftQ7l6pybfOV5cDmajzS1M1sG/KEgE
cGcukFBqv7vjfVKI4e/d6wG5Ni471sQVgzg=</vt:lpwstr>
  </property>
  <property fmtid="{D5CDD505-2E9C-101B-9397-08002B2CF9AE}" pid="23" name="_new_ms_pID_725432_00">
    <vt:lpwstr>_new_ms_pID_725432</vt:lpwstr>
  </property>
  <property fmtid="{D5CDD505-2E9C-101B-9397-08002B2CF9AE}" pid="24" name="_new_ms_pID_725433">
    <vt:lpwstr>8E</vt:lpwstr>
  </property>
  <property fmtid="{D5CDD505-2E9C-101B-9397-08002B2CF9AE}" pid="25" name="_new_ms_pID_725433_00">
    <vt:lpwstr>_new_ms_pID_725433</vt:lpwstr>
  </property>
  <property fmtid="{D5CDD505-2E9C-101B-9397-08002B2CF9AE}" pid="26" name="sflag">
    <vt:lpwstr>1446811752</vt:lpwstr>
  </property>
  <property fmtid="{D5CDD505-2E9C-101B-9397-08002B2CF9AE}" pid="27" name="_NewReviewCycle">
    <vt:lpwstr/>
  </property>
  <property fmtid="{D5CDD505-2E9C-101B-9397-08002B2CF9AE}" pid="28" name="MTWinEqns">
    <vt:bool>true</vt:bool>
  </property>
  <property fmtid="{D5CDD505-2E9C-101B-9397-08002B2CF9AE}" pid="29" name="ContentTypeId">
    <vt:lpwstr>0x010100FDC8B9D4742BFB49B26D0BA2DD6AE53A</vt:lpwstr>
  </property>
  <property fmtid="{D5CDD505-2E9C-101B-9397-08002B2CF9AE}" pid="30" name="MSIP_Label_1f8e20e6-048a-4bad-a26b-318dd1cd4d47_Enabled">
    <vt:lpwstr>True</vt:lpwstr>
  </property>
  <property fmtid="{D5CDD505-2E9C-101B-9397-08002B2CF9AE}" pid="31" name="MSIP_Label_1f8e20e6-048a-4bad-a26b-318dd1cd4d47_SiteId">
    <vt:lpwstr>66c65d8a-9158-4521-a2d8-664963db48e4</vt:lpwstr>
  </property>
  <property fmtid="{D5CDD505-2E9C-101B-9397-08002B2CF9AE}" pid="32" name="MSIP_Label_1f8e20e6-048a-4bad-a26b-318dd1cd4d47_Owner">
    <vt:lpwstr>Martin.Beale@sony.com</vt:lpwstr>
  </property>
  <property fmtid="{D5CDD505-2E9C-101B-9397-08002B2CF9AE}" pid="33" name="MSIP_Label_1f8e20e6-048a-4bad-a26b-318dd1cd4d47_SetDate">
    <vt:lpwstr>2021-01-25T22:19:53.1671687Z</vt:lpwstr>
  </property>
  <property fmtid="{D5CDD505-2E9C-101B-9397-08002B2CF9AE}" pid="34" name="MSIP_Label_1f8e20e6-048a-4bad-a26b-318dd1cd4d47_Name">
    <vt:lpwstr>Public</vt:lpwstr>
  </property>
  <property fmtid="{D5CDD505-2E9C-101B-9397-08002B2CF9AE}" pid="35" name="MSIP_Label_1f8e20e6-048a-4bad-a26b-318dd1cd4d47_Application">
    <vt:lpwstr>Microsoft Azure Information Protection</vt:lpwstr>
  </property>
  <property fmtid="{D5CDD505-2E9C-101B-9397-08002B2CF9AE}" pid="36" name="MSIP_Label_1f8e20e6-048a-4bad-a26b-318dd1cd4d47_ActionId">
    <vt:lpwstr>f4042ca4-113a-4e4e-ac95-2ec6eab3a40c</vt:lpwstr>
  </property>
  <property fmtid="{D5CDD505-2E9C-101B-9397-08002B2CF9AE}" pid="37" name="MSIP_Label_1f8e20e6-048a-4bad-a26b-318dd1cd4d47_Extended_MSFT_Method">
    <vt:lpwstr>Manual</vt:lpwstr>
  </property>
  <property fmtid="{D5CDD505-2E9C-101B-9397-08002B2CF9AE}" pid="38" name="Sensitivity">
    <vt:lpwstr>Public</vt:lpwstr>
  </property>
</Properties>
</file>