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commentRangeStart w:id="0"/>
      <w:r w:rsidR="008558C3">
        <w:rPr>
          <w:b/>
          <w:kern w:val="2"/>
          <w:sz w:val="24"/>
          <w:lang w:eastAsia="zh-CN"/>
        </w:rPr>
        <w:t>Timing relationship</w:t>
      </w:r>
      <w:r w:rsidR="0022105B">
        <w:rPr>
          <w:b/>
          <w:kern w:val="2"/>
          <w:sz w:val="24"/>
          <w:lang w:eastAsia="zh-CN"/>
        </w:rPr>
        <w:t xml:space="preserve"> for IoT-NTN</w:t>
      </w:r>
      <w:commentRangeEnd w:id="0"/>
      <w:r w:rsidR="00221800">
        <w:rPr>
          <w:rStyle w:val="CommentReference"/>
        </w:rPr>
        <w:commentReference w:id="0"/>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1" w:name="_Ref54129494"/>
      <w:r w:rsidRPr="00C43D48">
        <w:rPr>
          <w:sz w:val="24"/>
          <w:lang w:eastAsia="zh-CN"/>
        </w:rPr>
        <w:t>Introduction</w:t>
      </w:r>
      <w:bookmarkEnd w:id="1"/>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2" w:name="_Hlk47451450"/>
            <w:bookmarkStart w:id="3" w:name="_Hlk47454031"/>
            <w:r w:rsidRPr="00940B94">
              <w:rPr>
                <w:rFonts w:eastAsia="DengXian"/>
                <w:i/>
                <w:sz w:val="20"/>
                <w:szCs w:val="20"/>
                <w:lang w:eastAsia="zh-CN"/>
              </w:rPr>
              <w:t>a maximum DL TBS of 1736 bits for HD-FDD Cat. M1 UEs in CE mode A</w:t>
            </w:r>
            <w:bookmarkEnd w:id="2"/>
            <w:r w:rsidRPr="00940B94">
              <w:rPr>
                <w:rFonts w:eastAsia="DengXian"/>
                <w:i/>
                <w:sz w:val="20"/>
                <w:szCs w:val="20"/>
                <w:lang w:eastAsia="zh-CN"/>
              </w:rPr>
              <w:t xml:space="preserve"> only</w:t>
            </w:r>
            <w:bookmarkEnd w:id="3"/>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4" w:name="_Hlk47451211"/>
            <w:r w:rsidRPr="00940B94">
              <w:rPr>
                <w:rFonts w:eastAsia="DengXian"/>
                <w:i/>
                <w:sz w:val="20"/>
                <w:szCs w:val="20"/>
                <w:lang w:eastAsia="zh-CN"/>
              </w:rPr>
              <w:t>This objective begins work from RAN#90, i.e. December 2020</w:t>
            </w:r>
            <w:bookmarkEnd w:id="4"/>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5" w:name="_Ref62502566"/>
      <w:r>
        <w:t xml:space="preserve">Table </w:t>
      </w:r>
      <w:fldSimple w:instr=" SEQ Table \* ARABIC ">
        <w:r w:rsidR="0099005C">
          <w:rPr>
            <w:noProof/>
          </w:rPr>
          <w:t>1</w:t>
        </w:r>
      </w:fldSimple>
      <w:bookmarkEnd w:id="5"/>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2326E2"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6" w:author="AR" w:date="2021-01-17T22:15:00Z">
        <w:r>
          <w:rPr>
            <w:rFonts w:eastAsia="MS Mincho"/>
            <w:lang w:eastAsia="ja-JP"/>
          </w:rPr>
          <w:t xml:space="preserve">Otherwise, if the UE signals </w:t>
        </w:r>
      </w:ins>
      <w:ins w:id="7"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8"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2326E2"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 xml:space="preserve">We are ok with the proposal/question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SimSun"/>
                <w:color w:val="4F81BD" w:themeColor="accent1"/>
              </w:rPr>
            </w:pPr>
            <w:r>
              <w:rPr>
                <w:rFonts w:eastAsia="SimSun" w:hint="eastAsia"/>
                <w:lang w:eastAsia="zh-CN"/>
              </w:rPr>
              <w:t>ZTE</w:t>
            </w:r>
          </w:p>
        </w:tc>
        <w:tc>
          <w:tcPr>
            <w:tcW w:w="1843" w:type="dxa"/>
          </w:tcPr>
          <w:p w14:paraId="5B5F5382" w14:textId="77777777" w:rsidR="002A40CF" w:rsidRPr="00635920" w:rsidRDefault="002A40CF" w:rsidP="002A40CF">
            <w:pPr>
              <w:overflowPunct w:val="0"/>
              <w:textAlignment w:val="baseline"/>
              <w:rPr>
                <w:rFonts w:eastAsia="SimSun"/>
                <w:color w:val="4F81BD" w:themeColor="accent1"/>
              </w:rPr>
            </w:pPr>
          </w:p>
        </w:tc>
        <w:tc>
          <w:tcPr>
            <w:tcW w:w="5484" w:type="dxa"/>
          </w:tcPr>
          <w:p w14:paraId="73137CF6" w14:textId="41AF2DBF" w:rsidR="002A40CF" w:rsidRDefault="002A40CF" w:rsidP="002A40CF">
            <w:pPr>
              <w:overflowPunct w:val="0"/>
              <w:textAlignment w:val="baseline"/>
              <w:rPr>
                <w:rFonts w:eastAsia="SimSun"/>
                <w:color w:val="4F81BD" w:themeColor="accent1"/>
              </w:rPr>
            </w:pPr>
            <w:r>
              <w:rPr>
                <w:rFonts w:eastAsia="SimSun" w:hint="eastAsia"/>
                <w:lang w:eastAsia="zh-CN"/>
              </w:rPr>
              <w:t>Acc</w:t>
            </w:r>
            <w:r>
              <w:rPr>
                <w:rFonts w:eastAsia="SimSun"/>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SimSun"/>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SimSun"/>
              </w:rPr>
            </w:pPr>
            <w:r>
              <w:rPr>
                <w:rFonts w:eastAsia="SimSun"/>
              </w:rPr>
              <w:t>Nokia, NSB</w:t>
            </w:r>
          </w:p>
        </w:tc>
        <w:tc>
          <w:tcPr>
            <w:tcW w:w="1843" w:type="dxa"/>
          </w:tcPr>
          <w:p w14:paraId="491D69D1" w14:textId="1ED2A2EF" w:rsidR="002A40CF" w:rsidRDefault="00A653CB" w:rsidP="002A40CF">
            <w:pPr>
              <w:overflowPunct w:val="0"/>
              <w:textAlignment w:val="baseline"/>
              <w:rPr>
                <w:rFonts w:eastAsia="SimSun"/>
              </w:rPr>
            </w:pPr>
            <w:r>
              <w:rPr>
                <w:rFonts w:eastAsia="SimSun"/>
              </w:rPr>
              <w:t>Yes</w:t>
            </w:r>
          </w:p>
        </w:tc>
        <w:tc>
          <w:tcPr>
            <w:tcW w:w="5484" w:type="dxa"/>
          </w:tcPr>
          <w:p w14:paraId="08715C15" w14:textId="76E35447" w:rsidR="002A40CF" w:rsidRDefault="00A653CB" w:rsidP="002A40CF">
            <w:pPr>
              <w:overflowPunct w:val="0"/>
              <w:textAlignment w:val="baseline"/>
              <w:rPr>
                <w:rFonts w:eastAsia="SimSun"/>
              </w:rPr>
            </w:pPr>
            <w:r>
              <w:rPr>
                <w:rFonts w:eastAsia="SimSun"/>
              </w:rPr>
              <w:t>We agree on the proposed equation to determine the number of soft channel bits. We share similar view as Ericsson that we should discuss that value of N to be used.</w:t>
            </w:r>
          </w:p>
        </w:tc>
      </w:tr>
    </w:tbl>
    <w:p w14:paraId="61DB0CF0" w14:textId="77777777" w:rsidR="00357163" w:rsidRPr="00275BFA" w:rsidRDefault="00357163" w:rsidP="003E007E">
      <w:pPr>
        <w:overflowPunct w:val="0"/>
        <w:textAlignment w:val="baseline"/>
        <w:rPr>
          <w:rFonts w:eastAsia="SimSun"/>
        </w:rPr>
      </w:pPr>
    </w:p>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9" w:name="_Ref62517153"/>
      <w:r>
        <w:t xml:space="preserve">Table </w:t>
      </w:r>
      <w:fldSimple w:instr=" SEQ Table \* ARABIC ">
        <w:r w:rsidR="0099005C">
          <w:rPr>
            <w:noProof/>
          </w:rPr>
          <w:t>2</w:t>
        </w:r>
      </w:fldSimple>
      <w:bookmarkEnd w:id="9"/>
      <w:r>
        <w:t xml:space="preserve"> – Features that may be supported in combination with 1736 bit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FL view on combinations of features that support 1736 bit DL TBS</w:t>
      </w:r>
    </w:p>
    <w:p w14:paraId="1F4D0C51" w14:textId="76C1AA40" w:rsidR="002C2F35" w:rsidRDefault="00C11134" w:rsidP="002C2F35">
      <w:pPr>
        <w:overflowPunct w:val="0"/>
        <w:textAlignment w:val="baseline"/>
        <w:rPr>
          <w:rFonts w:eastAsia="SimSun"/>
        </w:rPr>
      </w:pPr>
      <w:r>
        <w:rPr>
          <w:rFonts w:eastAsia="SimSun"/>
        </w:rPr>
        <w:t>64QAM should be assumed as baseline for 1736 bit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Should 64QAM be supported with 1736 bit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53D26ED1" w14:textId="758B86DD" w:rsidR="002A40CF" w:rsidRDefault="002A40CF" w:rsidP="002A40CF">
            <w:pPr>
              <w:overflowPunct w:val="0"/>
              <w:textAlignment w:val="baseline"/>
              <w:rPr>
                <w:rFonts w:eastAsia="SimSun"/>
              </w:rPr>
            </w:pPr>
            <w:r>
              <w:rPr>
                <w:rFonts w:eastAsia="SimSun" w:hint="eastAsia"/>
                <w:lang w:eastAsia="zh-CN"/>
              </w:rPr>
              <w:t>Yes</w:t>
            </w:r>
          </w:p>
        </w:tc>
        <w:tc>
          <w:tcPr>
            <w:tcW w:w="5484" w:type="dxa"/>
          </w:tcPr>
          <w:p w14:paraId="4AF21D0B" w14:textId="04C1B5A3" w:rsidR="002A40CF" w:rsidRDefault="002A40CF" w:rsidP="002A40CF">
            <w:pPr>
              <w:overflowPunct w:val="0"/>
              <w:textAlignment w:val="baseline"/>
              <w:rPr>
                <w:rFonts w:eastAsia="SimSun"/>
              </w:rPr>
            </w:pPr>
            <w:r>
              <w:rPr>
                <w:rFonts w:eastAsia="SimSun"/>
                <w:lang w:eastAsia="zh-CN"/>
              </w:rPr>
              <w:t>S</w:t>
            </w:r>
            <w:r>
              <w:rPr>
                <w:rFonts w:eastAsia="SimSun" w:hint="eastAsia"/>
                <w:lang w:eastAsia="zh-CN"/>
              </w:rPr>
              <w:t xml:space="preserve">imilar </w:t>
            </w:r>
            <w:r>
              <w:rPr>
                <w:rFonts w:eastAsia="SimSun"/>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SimSun"/>
                <w:lang w:eastAsia="zh-CN"/>
              </w:rPr>
            </w:pPr>
            <w:r>
              <w:rPr>
                <w:rFonts w:eastAsia="SimSun"/>
                <w:lang w:eastAsia="zh-CN"/>
              </w:rPr>
              <w:t>Nokia, NSB</w:t>
            </w:r>
          </w:p>
        </w:tc>
        <w:tc>
          <w:tcPr>
            <w:tcW w:w="1843" w:type="dxa"/>
          </w:tcPr>
          <w:p w14:paraId="539977D4" w14:textId="3FFEEF32" w:rsidR="00A653CB" w:rsidRDefault="00A653CB" w:rsidP="002A40CF">
            <w:pPr>
              <w:overflowPunct w:val="0"/>
              <w:textAlignment w:val="baseline"/>
              <w:rPr>
                <w:rFonts w:eastAsia="SimSun"/>
                <w:lang w:eastAsia="zh-CN"/>
              </w:rPr>
            </w:pPr>
            <w:r>
              <w:rPr>
                <w:rFonts w:eastAsia="SimSun"/>
                <w:lang w:eastAsia="zh-CN"/>
              </w:rPr>
              <w:t>Yes</w:t>
            </w:r>
          </w:p>
        </w:tc>
        <w:tc>
          <w:tcPr>
            <w:tcW w:w="5484" w:type="dxa"/>
          </w:tcPr>
          <w:p w14:paraId="4196F222" w14:textId="574FBAE3" w:rsidR="00A653CB" w:rsidRDefault="00A653CB" w:rsidP="002A40CF">
            <w:pPr>
              <w:overflowPunct w:val="0"/>
              <w:textAlignment w:val="baseline"/>
              <w:rPr>
                <w:rFonts w:eastAsia="SimSun"/>
                <w:lang w:eastAsia="zh-CN"/>
              </w:rPr>
            </w:pPr>
            <w:r>
              <w:rPr>
                <w:rFonts w:eastAsia="SimSun"/>
                <w:lang w:eastAsia="zh-CN"/>
              </w:rPr>
              <w:t>We share similar view as Qualcomm</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1736 bit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the features 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77777777" w:rsidR="00C11134" w:rsidRDefault="00C11134" w:rsidP="00892022">
            <w:pPr>
              <w:overflowPunct w:val="0"/>
              <w:textAlignment w:val="baseline"/>
              <w:rPr>
                <w:rFonts w:eastAsia="SimSun"/>
              </w:rPr>
            </w:pPr>
          </w:p>
        </w:tc>
        <w:tc>
          <w:tcPr>
            <w:tcW w:w="7371" w:type="dxa"/>
          </w:tcPr>
          <w:p w14:paraId="75A27D2C" w14:textId="77777777" w:rsidR="00C11134" w:rsidRDefault="00C11134" w:rsidP="00892022">
            <w:pPr>
              <w:overflowPunct w:val="0"/>
              <w:textAlignment w:val="baseline"/>
              <w:rPr>
                <w:rFonts w:eastAsia="SimSun"/>
              </w:rPr>
            </w:pP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1736 bit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1736 bit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77777777" w:rsidR="00C11134" w:rsidRDefault="00C11134" w:rsidP="00892022">
            <w:pPr>
              <w:overflowPunct w:val="0"/>
              <w:textAlignment w:val="baseline"/>
              <w:rPr>
                <w:rFonts w:eastAsia="SimSun"/>
              </w:rPr>
            </w:pPr>
          </w:p>
        </w:tc>
        <w:tc>
          <w:tcPr>
            <w:tcW w:w="7371" w:type="dxa"/>
          </w:tcPr>
          <w:p w14:paraId="2E078122" w14:textId="77777777" w:rsidR="00C11134" w:rsidRDefault="00C11134" w:rsidP="00892022">
            <w:pPr>
              <w:overflowPunct w:val="0"/>
              <w:textAlignment w:val="baseline"/>
              <w:rPr>
                <w:rFonts w:eastAsia="SimSun"/>
              </w:rPr>
            </w:pP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FL view on usage scenarios for 1736 bit DL TBS</w:t>
      </w:r>
    </w:p>
    <w:p w14:paraId="54B2BA97" w14:textId="4C6E59A2" w:rsidR="001C06DF" w:rsidRDefault="001C06DF" w:rsidP="001C06DF">
      <w:pPr>
        <w:overflowPunct w:val="0"/>
        <w:textAlignment w:val="baseline"/>
        <w:rPr>
          <w:rFonts w:eastAsia="SimSun"/>
        </w:rPr>
      </w:pPr>
      <w:r>
        <w:rPr>
          <w:rFonts w:eastAsia="SimSun"/>
        </w:rPr>
        <w:t>In order to aid the design of the 1736 bit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Should the 1736 bit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it provides an</w:t>
            </w:r>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a set of use cases were discussed to justify the support of “a maximum DL TBS of 1736 bits for HD-FDD Cat. M1 UEs in CE mode A”, where 1 Mbps was the peak data rate required for the identified use cases</w:t>
            </w:r>
            <w:r>
              <w:rPr>
                <w:rFonts w:eastAsia="SimSun"/>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7BBC6DEA" w14:textId="77777777" w:rsidR="002A40CF" w:rsidRDefault="002A40CF" w:rsidP="002A40CF">
            <w:pPr>
              <w:overflowPunct w:val="0"/>
              <w:textAlignment w:val="baseline"/>
              <w:rPr>
                <w:rFonts w:eastAsia="SimSun"/>
              </w:rPr>
            </w:pPr>
          </w:p>
        </w:tc>
        <w:tc>
          <w:tcPr>
            <w:tcW w:w="5484" w:type="dxa"/>
          </w:tcPr>
          <w:p w14:paraId="06D19CA7" w14:textId="1C3968AA" w:rsidR="002A40CF" w:rsidRDefault="002A40CF" w:rsidP="002A40CF">
            <w:pPr>
              <w:overflowPunct w:val="0"/>
              <w:textAlignment w:val="baseline"/>
              <w:rPr>
                <w:rFonts w:eastAsia="SimSun"/>
              </w:rPr>
            </w:pPr>
            <w:r>
              <w:rPr>
                <w:rFonts w:eastAsia="SimSun"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SimSun"/>
              </w:rPr>
            </w:pPr>
            <w:r>
              <w:rPr>
                <w:rFonts w:eastAsia="SimSun"/>
              </w:rPr>
              <w:t>Nokia, NSB</w:t>
            </w:r>
          </w:p>
        </w:tc>
        <w:tc>
          <w:tcPr>
            <w:tcW w:w="1843" w:type="dxa"/>
          </w:tcPr>
          <w:p w14:paraId="1F59DDBD" w14:textId="77777777" w:rsidR="002A40CF" w:rsidRDefault="002A40CF" w:rsidP="002A40CF">
            <w:pPr>
              <w:overflowPunct w:val="0"/>
              <w:textAlignment w:val="baseline"/>
              <w:rPr>
                <w:rFonts w:eastAsia="SimSun"/>
              </w:rPr>
            </w:pPr>
          </w:p>
        </w:tc>
        <w:tc>
          <w:tcPr>
            <w:tcW w:w="5484" w:type="dxa"/>
          </w:tcPr>
          <w:p w14:paraId="559C5966" w14:textId="70756C4F" w:rsidR="002A40CF" w:rsidRDefault="00A653CB" w:rsidP="002A40CF">
            <w:pPr>
              <w:overflowPunct w:val="0"/>
              <w:textAlignment w:val="baseline"/>
              <w:rPr>
                <w:rFonts w:eastAsia="SimSun"/>
              </w:rPr>
            </w:pPr>
            <w:r>
              <w:rPr>
                <w:rFonts w:eastAsia="SimSun"/>
              </w:rPr>
              <w:t>We share similar view as ZTE</w:t>
            </w:r>
          </w:p>
        </w:tc>
      </w:tr>
    </w:tbl>
    <w:p w14:paraId="724439E4" w14:textId="3E6DE44D" w:rsidR="001C06DF" w:rsidRPr="001C06DF" w:rsidRDefault="001C06DF" w:rsidP="00B94B44">
      <w:pPr>
        <w:rPr>
          <w:color w:val="0070C0"/>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10" w:name="_Ref62511434"/>
      <w:r>
        <w:t xml:space="preserve">Table </w:t>
      </w:r>
      <w:fldSimple w:instr=" SEQ Table \* ARABIC ">
        <w:r w:rsidR="0099005C">
          <w:rPr>
            <w:noProof/>
          </w:rPr>
          <w:t>3</w:t>
        </w:r>
      </w:fldSimple>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1" w:name="_Ref62511510"/>
      <w:r>
        <w:t xml:space="preserve">Table </w:t>
      </w:r>
      <w:fldSimple w:instr=" SEQ Table \* ARABIC ">
        <w:r w:rsidR="0099005C">
          <w:rPr>
            <w:noProof/>
          </w:rPr>
          <w:t>4</w:t>
        </w:r>
      </w:fldSimple>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Should 1736 bit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SimSun"/>
              </w:rPr>
            </w:pPr>
            <w:r>
              <w:rPr>
                <w:rFonts w:eastAsia="SimSun" w:hint="eastAsia"/>
                <w:lang w:eastAsia="zh-CN"/>
              </w:rPr>
              <w:t>Z</w:t>
            </w:r>
            <w:r>
              <w:rPr>
                <w:rFonts w:eastAsia="SimSun"/>
                <w:lang w:eastAsia="zh-CN"/>
              </w:rPr>
              <w:t>TE</w:t>
            </w:r>
          </w:p>
        </w:tc>
        <w:tc>
          <w:tcPr>
            <w:tcW w:w="1843" w:type="dxa"/>
          </w:tcPr>
          <w:p w14:paraId="3AE6C673" w14:textId="77777777" w:rsidR="00B62DF6" w:rsidRDefault="00B62DF6" w:rsidP="00B62DF6">
            <w:pPr>
              <w:overflowPunct w:val="0"/>
              <w:textAlignment w:val="baseline"/>
              <w:rPr>
                <w:rFonts w:eastAsia="SimSun"/>
              </w:rPr>
            </w:pPr>
          </w:p>
        </w:tc>
        <w:tc>
          <w:tcPr>
            <w:tcW w:w="5484" w:type="dxa"/>
          </w:tcPr>
          <w:p w14:paraId="4257FCCC" w14:textId="43B057AE" w:rsidR="00B62DF6" w:rsidRDefault="00B62DF6" w:rsidP="00B62DF6">
            <w:pPr>
              <w:overflowPunct w:val="0"/>
              <w:textAlignment w:val="baseline"/>
              <w:rPr>
                <w:rFonts w:eastAsia="SimSun"/>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4354CB57" w14:textId="77777777" w:rsidR="00A653CB" w:rsidRDefault="00A653CB" w:rsidP="00B62DF6">
            <w:pPr>
              <w:overflowPunct w:val="0"/>
              <w:textAlignment w:val="baseline"/>
              <w:rPr>
                <w:rFonts w:eastAsia="SimSun"/>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Should 1736 bit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C44D20" w14:textId="77777777" w:rsidR="00B62DF6" w:rsidRDefault="00B62DF6" w:rsidP="00B62DF6">
            <w:pPr>
              <w:overflowPunct w:val="0"/>
              <w:textAlignment w:val="baseline"/>
              <w:rPr>
                <w:rFonts w:eastAsia="SimSun"/>
              </w:rPr>
            </w:pPr>
          </w:p>
        </w:tc>
        <w:tc>
          <w:tcPr>
            <w:tcW w:w="5484" w:type="dxa"/>
          </w:tcPr>
          <w:p w14:paraId="08CFA5D0" w14:textId="1E3F097E" w:rsidR="00B62DF6" w:rsidRDefault="00B62DF6" w:rsidP="00B62DF6">
            <w:pPr>
              <w:overflowPunct w:val="0"/>
              <w:textAlignment w:val="baseline"/>
              <w:rPr>
                <w:rFonts w:eastAsia="SimSun"/>
              </w:rPr>
            </w:pPr>
            <w:r>
              <w:rPr>
                <w:sz w:val="20"/>
                <w:szCs w:val="20"/>
              </w:rPr>
              <w:t xml:space="preserve">For 64QAM, </w:t>
            </w:r>
            <w:r w:rsidRPr="00C00E0D">
              <w:rPr>
                <w:sz w:val="20"/>
                <w:szCs w:val="20"/>
              </w:rPr>
              <w:t xml:space="preserve">TBS less than or equal to 1736 bits can be used for each </w:t>
            </w:r>
            <w:r w:rsidRPr="00C00E0D">
              <w:rPr>
                <w:rFonts w:eastAsia="SimSun"/>
                <w:lang w:eastAsia="zh-CN"/>
              </w:rPr>
              <w:t>N</w:t>
            </w:r>
            <w:r w:rsidRPr="00C00E0D">
              <w:rPr>
                <w:rFonts w:eastAsia="SimSun"/>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68BF095A" w14:textId="77777777" w:rsidR="00A653CB" w:rsidRDefault="00A653CB" w:rsidP="00B62DF6">
            <w:pPr>
              <w:overflowPunct w:val="0"/>
              <w:textAlignment w:val="baseline"/>
              <w:rPr>
                <w:rFonts w:eastAsia="SimSun"/>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E674EC" w14:textId="77777777" w:rsidR="00B62DF6" w:rsidRDefault="00B62DF6" w:rsidP="00B62DF6">
            <w:pPr>
              <w:overflowPunct w:val="0"/>
              <w:textAlignment w:val="baseline"/>
              <w:rPr>
                <w:rFonts w:eastAsia="SimSun"/>
              </w:rPr>
            </w:pPr>
          </w:p>
        </w:tc>
        <w:tc>
          <w:tcPr>
            <w:tcW w:w="5484" w:type="dxa"/>
          </w:tcPr>
          <w:p w14:paraId="27207C2B" w14:textId="67847FE2" w:rsidR="00B62DF6" w:rsidRDefault="00B62DF6" w:rsidP="00B62DF6">
            <w:pPr>
              <w:overflowPunct w:val="0"/>
              <w:textAlignment w:val="baseline"/>
              <w:rPr>
                <w:rFonts w:eastAsia="SimSun"/>
              </w:rPr>
            </w:pPr>
            <w:r>
              <w:rPr>
                <w:rFonts w:eastAsia="SimSun"/>
              </w:rPr>
              <w:t>The 1736 bit DL TBS feature</w:t>
            </w:r>
            <w:r>
              <w:rPr>
                <w:rFonts w:eastAsia="SimSun" w:hint="eastAsia"/>
                <w:lang w:eastAsia="zh-CN"/>
              </w:rPr>
              <w:t xml:space="preserve"> </w:t>
            </w:r>
            <w:r>
              <w:rPr>
                <w:rFonts w:eastAsia="SimSun"/>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1DA3FFC3" w14:textId="77777777" w:rsidR="00A653CB" w:rsidRDefault="00A653CB" w:rsidP="00B62DF6">
            <w:pPr>
              <w:overflowPunct w:val="0"/>
              <w:textAlignment w:val="baseline"/>
              <w:rPr>
                <w:rFonts w:eastAsia="SimSun"/>
              </w:rPr>
            </w:pPr>
          </w:p>
        </w:tc>
        <w:tc>
          <w:tcPr>
            <w:tcW w:w="5484" w:type="dxa"/>
          </w:tcPr>
          <w:p w14:paraId="3797A139" w14:textId="13CD19E3" w:rsidR="00A653CB" w:rsidRDefault="00056B58" w:rsidP="00B62DF6">
            <w:pPr>
              <w:overflowPunct w:val="0"/>
              <w:textAlignment w:val="baseline"/>
              <w:rPr>
                <w:rFonts w:eastAsia="SimSun"/>
              </w:rPr>
            </w:pPr>
            <w:r>
              <w:rPr>
                <w:rFonts w:eastAsia="SimSun"/>
              </w:rPr>
              <w:t xml:space="preserve">We are fine to discuss </w:t>
            </w:r>
            <w:bookmarkStart w:id="12" w:name="_GoBack"/>
            <w:bookmarkEnd w:id="12"/>
            <w:r>
              <w:rPr>
                <w:rFonts w:eastAsia="SimSun"/>
              </w:rPr>
              <w:t xml:space="preserve">UE capability </w:t>
            </w:r>
            <w:r w:rsidR="00FB5B4E">
              <w:rPr>
                <w:rFonts w:eastAsia="SimSun"/>
              </w:rPr>
              <w:t>issue</w:t>
            </w:r>
            <w:r w:rsidR="00E87043">
              <w:rPr>
                <w:rFonts w:eastAsia="SimSun"/>
              </w:rPr>
              <w:t xml:space="preserve">s (if any needs to be addressed) </w:t>
            </w:r>
            <w:r>
              <w:rPr>
                <w:rFonts w:eastAsia="SimSun"/>
              </w:rPr>
              <w:t>later.</w:t>
            </w:r>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3" w:name="_Ref174151459"/>
    <w:bookmarkStart w:id="14" w:name="_Ref189809556"/>
    <w:bookmarkStart w:id="15" w:name="_Ref525824664"/>
    <w:bookmarkStart w:id="16"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3"/>
      <w:bookmarkEnd w:id="14"/>
      <w:bookmarkEnd w:id="15"/>
      <w:bookmarkEnd w:id="16"/>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2326E2" w:rsidP="00CA5BCA">
            <w:pPr>
              <w:rPr>
                <w:lang w:val="en-GB" w:eastAsia="zh-CN"/>
              </w:rPr>
            </w:pPr>
            <w:hyperlink r:id="rId17"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2326E2" w:rsidP="00CA5BCA">
            <w:pPr>
              <w:rPr>
                <w:lang w:eastAsia="zh-CN"/>
              </w:rPr>
            </w:pPr>
            <w:hyperlink r:id="rId18"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2326E2" w:rsidP="00CA5BCA">
            <w:pPr>
              <w:rPr>
                <w:lang w:eastAsia="zh-CN"/>
              </w:rPr>
            </w:pPr>
            <w:hyperlink r:id="rId19"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2326E2" w:rsidP="00CA5BCA">
            <w:pPr>
              <w:rPr>
                <w:lang w:eastAsia="zh-CN"/>
              </w:rPr>
            </w:pPr>
            <w:hyperlink r:id="rId20"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2326E2" w:rsidP="00CA5BCA">
            <w:pPr>
              <w:rPr>
                <w:lang w:eastAsia="zh-CN"/>
              </w:rPr>
            </w:pPr>
            <w:hyperlink r:id="rId21"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2326E2" w:rsidP="00CA5BCA">
            <w:pPr>
              <w:rPr>
                <w:lang w:eastAsia="zh-CN"/>
              </w:rPr>
            </w:pPr>
            <w:hyperlink r:id="rId22"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2326E2" w:rsidP="00CA5BCA">
            <w:pPr>
              <w:rPr>
                <w:lang w:eastAsia="zh-CN"/>
              </w:rPr>
            </w:pPr>
            <w:hyperlink r:id="rId23"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TE" w:date="2021-01-26T20:19:00Z" w:initials="ZTE">
    <w:p w14:paraId="1CE9614B" w14:textId="7D40BEB7" w:rsidR="00056B58" w:rsidRDefault="00056B58">
      <w:pPr>
        <w:pStyle w:val="CommentText"/>
        <w:rPr>
          <w:lang w:eastAsia="zh-CN"/>
        </w:rPr>
      </w:pPr>
      <w:r>
        <w:rPr>
          <w:rStyle w:val="CommentReference"/>
        </w:rPr>
        <w:annotationRef/>
      </w:r>
      <w:r>
        <w:rPr>
          <w:lang w:eastAsia="zh-CN"/>
        </w:rPr>
        <w:t>The title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96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9614B" w16cid:durableId="23BA5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77200" w14:textId="77777777" w:rsidR="002326E2" w:rsidRDefault="002326E2">
      <w:r>
        <w:separator/>
      </w:r>
    </w:p>
  </w:endnote>
  <w:endnote w:type="continuationSeparator" w:id="0">
    <w:p w14:paraId="47ACC276" w14:textId="77777777" w:rsidR="002326E2" w:rsidRDefault="002326E2">
      <w:r>
        <w:continuationSeparator/>
      </w:r>
    </w:p>
  </w:endnote>
  <w:endnote w:type="continuationNotice" w:id="1">
    <w:p w14:paraId="0FFCAC85" w14:textId="77777777" w:rsidR="002326E2" w:rsidRDefault="002326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64791" w14:textId="77777777" w:rsidR="002326E2" w:rsidRDefault="002326E2">
      <w:r>
        <w:separator/>
      </w:r>
    </w:p>
  </w:footnote>
  <w:footnote w:type="continuationSeparator" w:id="0">
    <w:p w14:paraId="355E72AB" w14:textId="77777777" w:rsidR="002326E2" w:rsidRDefault="002326E2">
      <w:r>
        <w:continuationSeparator/>
      </w:r>
    </w:p>
  </w:footnote>
  <w:footnote w:type="continuationNotice" w:id="1">
    <w:p w14:paraId="5BD258CA" w14:textId="77777777" w:rsidR="002326E2" w:rsidRDefault="002326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5"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0"/>
  </w:num>
  <w:num w:numId="4">
    <w:abstractNumId w:val="14"/>
  </w:num>
  <w:num w:numId="5">
    <w:abstractNumId w:val="19"/>
  </w:num>
  <w:num w:numId="6">
    <w:abstractNumId w:val="3"/>
  </w:num>
  <w:num w:numId="7">
    <w:abstractNumId w:val="15"/>
  </w:num>
  <w:num w:numId="8">
    <w:abstractNumId w:val="9"/>
  </w:num>
  <w:num w:numId="9">
    <w:abstractNumId w:val="2"/>
  </w:num>
  <w:num w:numId="10">
    <w:abstractNumId w:val="5"/>
  </w:num>
  <w:num w:numId="11">
    <w:abstractNumId w:val="7"/>
  </w:num>
  <w:num w:numId="12">
    <w:abstractNumId w:val="7"/>
    <w:lvlOverride w:ilvl="0">
      <w:startOverride w:val="1"/>
    </w:lvlOverride>
  </w:num>
  <w:num w:numId="13">
    <w:abstractNumId w:val="13"/>
  </w:num>
  <w:num w:numId="14">
    <w:abstractNumId w:val="4"/>
  </w:num>
  <w:num w:numId="15">
    <w:abstractNumId w:val="1"/>
  </w:num>
  <w:num w:numId="16">
    <w:abstractNumId w:val="18"/>
  </w:num>
  <w:num w:numId="17">
    <w:abstractNumId w:val="0"/>
  </w:num>
  <w:num w:numId="18">
    <w:abstractNumId w:val="16"/>
  </w:num>
  <w:num w:numId="19">
    <w:abstractNumId w:val="6"/>
  </w:num>
  <w:num w:numId="20">
    <w:abstractNumId w:val="17"/>
  </w:num>
  <w:num w:numId="21">
    <w:abstractNumId w:val="12"/>
  </w:num>
  <w:num w:numId="2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C06"/>
    <w:rsid w:val="00964D65"/>
    <w:rsid w:val="0096578E"/>
    <w:rsid w:val="009657F1"/>
    <w:rsid w:val="00965A0C"/>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Ca Char1,cap1 Char1,cap2 Char1,cap11 Char1,Légende-figure Char2,Légende-figure Char Char1,Beschrifubg Char,Beschriftung Char Char1"/>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中等深浅网格 1 - 着色 21 Char,列表段落 Char,列出段落1 Char,¥¡¡¡¡ì¬º¥¹¥È¶ÎÂä Char,ÁÐ³ö¶ÎÂä Char,列表段落1 Char,—ño’i—Ž Char,¥ê¥¹¥È¶ÎÂä Char,1st level - Bullet List Paragraph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1_RL1/TSGR1_104-e/Docs/R1-210050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4-e/Docs/R1-2101326.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1_RL1/TSGR1_104-e/Docs/R1-2100255.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3gpp.org/ftp/tsg_ran/WG1_RL1/TSGR1_104-e/Docs/R1-21008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3gpp.org/ftp/tsg_ran/WG1_RL1/TSGR1_104-e/Docs/R1-210170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5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4-e/Docs/R1-21015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2.xml><?xml version="1.0" encoding="utf-8"?>
<ds:datastoreItem xmlns:ds="http://schemas.openxmlformats.org/officeDocument/2006/customXml" ds:itemID="{C18CEBFA-E9B6-49B2-8EDE-D3D0D74D609E}">
  <ds:schemaRefs>
    <ds:schemaRef ds:uri="http://schemas.openxmlformats.org/officeDocument/2006/bibliography"/>
  </ds:schemaRefs>
</ds:datastoreItem>
</file>

<file path=customXml/itemProps3.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817582-288E-4A79-8CC1-404BD9E1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4074</Words>
  <Characters>23225</Characters>
  <Application>Microsoft Office Word</Application>
  <DocSecurity>0</DocSecurity>
  <Lines>193</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Ratasuk, Rapeepat (Nokia - US/Naperville)</cp:lastModifiedBy>
  <cp:revision>17</cp:revision>
  <cp:lastPrinted>2016-05-14T13:14:00Z</cp:lastPrinted>
  <dcterms:created xsi:type="dcterms:W3CDTF">2021-01-26T11:26:00Z</dcterms:created>
  <dcterms:modified xsi:type="dcterms:W3CDTF">2021-01-26T16:40:00Z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