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A210" w14:textId="225E366F"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002CFD35"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8558C3">
        <w:rPr>
          <w:b/>
          <w:kern w:val="2"/>
          <w:sz w:val="24"/>
          <w:lang w:eastAsia="zh-CN"/>
        </w:rPr>
        <w:t>Timing relationship</w:t>
      </w:r>
      <w:r w:rsidR="0022105B">
        <w:rPr>
          <w:b/>
          <w:kern w:val="2"/>
          <w:sz w:val="24"/>
          <w:lang w:eastAsia="zh-CN"/>
        </w:rPr>
        <w:t xml:space="preserve"> for IoT-NTN</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0" w:name="_Ref54129494"/>
      <w:r w:rsidRPr="00C43D48">
        <w:rPr>
          <w:sz w:val="24"/>
          <w:lang w:eastAsia="zh-CN"/>
        </w:rPr>
        <w:t>Introduction</w:t>
      </w:r>
      <w:bookmarkEnd w:id="0"/>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BodyText"/>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TableGrid"/>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DengXian"/>
                <w:i/>
                <w:sz w:val="20"/>
                <w:szCs w:val="20"/>
                <w:lang w:eastAsia="zh-CN"/>
              </w:rPr>
            </w:pPr>
            <w:r w:rsidRPr="00940B94">
              <w:rPr>
                <w:rFonts w:eastAsia="DengXian"/>
                <w:i/>
                <w:sz w:val="20"/>
                <w:szCs w:val="20"/>
                <w:lang w:eastAsia="zh-CN"/>
              </w:rPr>
              <w:t xml:space="preserve">Add a Rel-17 optional UE capability to support </w:t>
            </w:r>
            <w:bookmarkStart w:id="1" w:name="_Hlk47451450"/>
            <w:bookmarkStart w:id="2" w:name="_Hlk47454031"/>
            <w:r w:rsidRPr="00940B94">
              <w:rPr>
                <w:rFonts w:eastAsia="DengXian"/>
                <w:i/>
                <w:sz w:val="20"/>
                <w:szCs w:val="20"/>
                <w:lang w:eastAsia="zh-CN"/>
              </w:rPr>
              <w:t>a maximum DL TBS of 1736 bits for HD-FDD Cat. M1 UEs in CE mode A</w:t>
            </w:r>
            <w:bookmarkEnd w:id="1"/>
            <w:r w:rsidRPr="00940B94">
              <w:rPr>
                <w:rFonts w:eastAsia="DengXian"/>
                <w:i/>
                <w:sz w:val="20"/>
                <w:szCs w:val="20"/>
                <w:lang w:eastAsia="zh-CN"/>
              </w:rPr>
              <w:t xml:space="preserve"> only</w:t>
            </w:r>
            <w:bookmarkEnd w:id="2"/>
            <w:r w:rsidRPr="00940B94">
              <w:rPr>
                <w:rFonts w:eastAsia="DengXian"/>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 xml:space="preserve">There shall be no changes </w:t>
            </w:r>
            <w:proofErr w:type="gramStart"/>
            <w:r w:rsidRPr="00940B94">
              <w:rPr>
                <w:rFonts w:eastAsia="DengXian"/>
                <w:i/>
                <w:sz w:val="20"/>
                <w:szCs w:val="20"/>
                <w:lang w:eastAsia="zh-CN"/>
              </w:rPr>
              <w:t>to:</w:t>
            </w:r>
            <w:proofErr w:type="gramEnd"/>
            <w:r w:rsidRPr="00940B94">
              <w:rPr>
                <w:rFonts w:eastAsia="DengXian"/>
                <w:i/>
                <w:sz w:val="20"/>
                <w:szCs w:val="20"/>
                <w:lang w:eastAsia="zh-CN"/>
              </w:rPr>
              <w:t xml:space="preserve">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lang w:eastAsia="zh-CN"/>
              </w:rPr>
            </w:pPr>
            <w:bookmarkStart w:id="3" w:name="_Hlk47451211"/>
            <w:r w:rsidRPr="00940B94">
              <w:rPr>
                <w:rFonts w:eastAsia="DengXian"/>
                <w:i/>
                <w:sz w:val="20"/>
                <w:szCs w:val="20"/>
                <w:lang w:eastAsia="zh-CN"/>
              </w:rPr>
              <w:t>This objective begins work from RAN#90, i.e. December 2020</w:t>
            </w:r>
            <w:bookmarkEnd w:id="3"/>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 xml:space="preserve">This document aims to provide a consolidated list of issues that have been identified for the support of a 1736 DL TBS in </w:t>
      </w:r>
      <w:proofErr w:type="spellStart"/>
      <w:r>
        <w:rPr>
          <w:lang w:eastAsia="zh-CN"/>
        </w:rPr>
        <w:t>eMTC</w:t>
      </w:r>
      <w:proofErr w:type="spellEnd"/>
      <w:r>
        <w:rPr>
          <w:lang w:eastAsia="zh-CN"/>
        </w:rPr>
        <w:t>.</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Heading1"/>
        <w:spacing w:after="80"/>
        <w:jc w:val="left"/>
        <w:rPr>
          <w:sz w:val="24"/>
          <w:lang w:eastAsia="zh-CN"/>
        </w:rPr>
      </w:pPr>
      <w:r>
        <w:rPr>
          <w:sz w:val="24"/>
          <w:lang w:eastAsia="zh-CN"/>
        </w:rPr>
        <w:t xml:space="preserve">Overview of Issues from </w:t>
      </w:r>
      <w:proofErr w:type="spellStart"/>
      <w:r>
        <w:rPr>
          <w:sz w:val="24"/>
          <w:lang w:eastAsia="zh-CN"/>
        </w:rPr>
        <w:t>Tdocs</w:t>
      </w:r>
      <w:proofErr w:type="spellEnd"/>
    </w:p>
    <w:p w14:paraId="5E218796" w14:textId="600081C0" w:rsidR="00310844" w:rsidRDefault="00310844" w:rsidP="00A51933">
      <w:pPr>
        <w:rPr>
          <w:lang w:eastAsia="zh-CN"/>
        </w:rPr>
      </w:pPr>
      <w:r>
        <w:rPr>
          <w:lang w:eastAsia="zh-CN"/>
        </w:rPr>
        <w:t xml:space="preserve">The following issues were identified in input </w:t>
      </w:r>
      <w:proofErr w:type="spellStart"/>
      <w:r>
        <w:rPr>
          <w:lang w:eastAsia="zh-CN"/>
        </w:rPr>
        <w:t>Tdocs</w:t>
      </w:r>
      <w:proofErr w:type="spellEnd"/>
      <w:r w:rsidR="00B94B44">
        <w:rPr>
          <w:lang w:eastAsia="zh-CN"/>
        </w:rPr>
        <w:t>:</w:t>
      </w:r>
    </w:p>
    <w:p w14:paraId="0E7E970B" w14:textId="7EBBA9D3"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Combinations of features that support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1CE21DE6" w14:textId="6AC49130"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 xml:space="preserve">for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3291C072" w14:textId="5065E26F"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Specification changes required to support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6FAC8DB2" w14:textId="7471AD0B"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807D37B" w:rsidR="00997FF4" w:rsidRDefault="00997FF4" w:rsidP="00997FF4">
      <w:pPr>
        <w:pStyle w:val="Heading2"/>
        <w:rPr>
          <w:lang w:eastAsia="zh-CN"/>
        </w:rPr>
      </w:pPr>
      <w:r>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Caption"/>
        <w:rPr>
          <w:bCs w:val="0"/>
        </w:rPr>
      </w:pPr>
      <w:bookmarkStart w:id="4" w:name="_Ref62502566"/>
      <w:r>
        <w:t xml:space="preserve">Table </w:t>
      </w:r>
      <w:fldSimple w:instr=" SEQ Table \* ARABIC ">
        <w:r w:rsidR="0099005C">
          <w:rPr>
            <w:noProof/>
          </w:rPr>
          <w:t>1</w:t>
        </w:r>
      </w:fldSimple>
      <w:bookmarkEnd w:id="4"/>
      <w:r>
        <w:t xml:space="preserve"> – Proposed numbers of soft channel bits for support of 1736 bit DL TBS</w:t>
      </w:r>
    </w:p>
    <w:tbl>
      <w:tblPr>
        <w:tblStyle w:val="TableGrid"/>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t xml:space="preserve">Number of soft </w:t>
            </w:r>
            <w:r w:rsidRPr="001929FC">
              <w:rPr>
                <w:b/>
              </w:rPr>
              <w:lastRenderedPageBreak/>
              <w:t>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lastRenderedPageBreak/>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B27BF1"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m:t>
                </m:r>
                <m:r>
                  <w:rPr>
                    <w:rFonts w:ascii="Cambria Math" w:hAnsi="Cambria Math"/>
                    <w:lang w:eastAsia="zh-CN"/>
                  </w:rPr>
                  <m:t>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w:t>
            </w:r>
            <w:proofErr w:type="spellStart"/>
            <w:r>
              <w:rPr>
                <w:bCs/>
              </w:rPr>
              <w:t>HiSi</w:t>
            </w:r>
            <w:proofErr w:type="spellEnd"/>
            <w:r>
              <w:rPr>
                <w:bCs/>
              </w:rPr>
              <w:t xml:space="preserve">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 xml:space="preserve">FL note: this method does not </w:t>
            </w:r>
            <w:proofErr w:type="gramStart"/>
            <w:r w:rsidRPr="0059778A">
              <w:rPr>
                <w:bCs/>
                <w:i/>
                <w:iCs/>
              </w:rPr>
              <w:t>take into account</w:t>
            </w:r>
            <w:proofErr w:type="gramEnd"/>
            <w:r w:rsidRPr="0059778A">
              <w:rPr>
                <w:bCs/>
                <w:i/>
                <w:iCs/>
              </w:rPr>
              <w:t xml:space="preserve">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w:t>
            </w:r>
            <w:proofErr w:type="spellStart"/>
            <w:r w:rsidR="00422655">
              <w:rPr>
                <w:bCs/>
              </w:rPr>
              <w:t>obs</w:t>
            </w:r>
            <w:proofErr w:type="spellEnd"/>
            <w:r w:rsidR="00422655">
              <w:rPr>
                <w:bCs/>
              </w:rPr>
              <w:t xml:space="preserve">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ListParagraph"/>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lastRenderedPageBreak/>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SimSun"/>
        </w:rPr>
      </w:pPr>
      <w:r>
        <w:rPr>
          <w:rFonts w:eastAsia="SimSun"/>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5" w:author="AR" w:date="2021-01-17T22:15:00Z">
        <w:r>
          <w:rPr>
            <w:rFonts w:eastAsia="MS Mincho"/>
            <w:lang w:eastAsia="ja-JP"/>
          </w:rPr>
          <w:t xml:space="preserve">Otherwise, if the UE signals </w:t>
        </w:r>
      </w:ins>
      <w:ins w:id="6"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7" w:author="AR" w:date="2021-01-17T22:16:00Z">
              <w:rPr>
                <w:rFonts w:eastAsia="MS Mincho"/>
                <w:lang w:eastAsia="ja-JP"/>
              </w:rPr>
            </w:rPrChange>
          </w:rPr>
          <w:t xml:space="preserve"> </w:t>
        </w:r>
        <w:proofErr w:type="spellStart"/>
        <w:r>
          <w:rPr>
            <w:i/>
          </w:rPr>
          <w:t>N</w:t>
        </w:r>
        <w:r>
          <w:rPr>
            <w:vertAlign w:val="subscript"/>
          </w:rPr>
          <w:t>soft</w:t>
        </w:r>
        <w:proofErr w:type="spellEnd"/>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Heading3"/>
      </w:pPr>
      <w:r>
        <w:t xml:space="preserve">FL </w:t>
      </w:r>
      <w:r w:rsidR="00275BFA">
        <w:t>view on number of soft channel bits</w:t>
      </w:r>
    </w:p>
    <w:p w14:paraId="4985A13D" w14:textId="67A82A46" w:rsidR="003E007E" w:rsidRDefault="00275BFA" w:rsidP="003E007E">
      <w:pPr>
        <w:overflowPunct w:val="0"/>
        <w:textAlignment w:val="baseline"/>
        <w:rPr>
          <w:rFonts w:eastAsia="SimSun"/>
        </w:rPr>
      </w:pPr>
      <w:r>
        <w:rPr>
          <w:rFonts w:eastAsia="SimSun"/>
        </w:rPr>
        <w:t>Most companies prefer to base the number of soft channel bits on an FBRM (full buffer rate matching</w:t>
      </w:r>
      <w:r w:rsidR="001929FC">
        <w:rPr>
          <w:rFonts w:eastAsia="SimSun"/>
        </w:rPr>
        <w:t>)</w:t>
      </w:r>
      <w:r>
        <w:rPr>
          <w:rFonts w:eastAsia="SimSun"/>
        </w:rPr>
        <w:t xml:space="preserve"> equation. The equation has the form:</w:t>
      </w:r>
    </w:p>
    <w:p w14:paraId="06B471D0" w14:textId="4CC91B8E" w:rsidR="00275BFA" w:rsidRPr="00275BFA" w:rsidRDefault="00275BFA" w:rsidP="003E007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SimSun"/>
        </w:rPr>
      </w:pPr>
      <w:r>
        <w:rPr>
          <w:rFonts w:eastAsia="SimSun"/>
        </w:rPr>
        <w:t>Where:</w:t>
      </w:r>
    </w:p>
    <w:p w14:paraId="5B76C94B" w14:textId="1882A5CA" w:rsidR="00275BFA" w:rsidRDefault="00275BFA" w:rsidP="003E007E">
      <w:pPr>
        <w:overflowPunct w:val="0"/>
        <w:textAlignment w:val="baseline"/>
        <w:rPr>
          <w:rFonts w:eastAsia="SimSun"/>
        </w:rPr>
      </w:pPr>
      <w:r w:rsidRPr="00275BFA">
        <w:rPr>
          <w:rFonts w:eastAsia="SimSun"/>
          <w:i/>
          <w:iCs/>
        </w:rPr>
        <w:t>N</w:t>
      </w:r>
      <w:r>
        <w:rPr>
          <w:rFonts w:eastAsia="SimSun"/>
        </w:rPr>
        <w:t xml:space="preserve"> = number of HARQ processes</w:t>
      </w:r>
    </w:p>
    <w:p w14:paraId="671EF4A5" w14:textId="18FE179D" w:rsidR="00275BFA" w:rsidRDefault="00275BFA" w:rsidP="003E007E">
      <w:pPr>
        <w:overflowPunct w:val="0"/>
        <w:textAlignment w:val="baseline"/>
        <w:rPr>
          <w:rFonts w:eastAsia="SimSun"/>
        </w:rPr>
      </w:pPr>
      <w:r w:rsidRPr="00275BFA">
        <w:rPr>
          <w:rFonts w:eastAsia="SimSun"/>
          <w:i/>
          <w:iCs/>
        </w:rPr>
        <w:t>X</w:t>
      </w:r>
      <w:r>
        <w:rPr>
          <w:rFonts w:eastAsia="SimSun"/>
        </w:rPr>
        <w:t xml:space="preserve"> = DL TBS</w:t>
      </w:r>
    </w:p>
    <w:p w14:paraId="66DC9AAE" w14:textId="3826EB57" w:rsidR="00275BFA" w:rsidRDefault="00275BFA" w:rsidP="003E007E">
      <w:pPr>
        <w:overflowPunct w:val="0"/>
        <w:textAlignment w:val="baseline"/>
        <w:rPr>
          <w:rFonts w:eastAsia="SimSun"/>
        </w:rPr>
      </w:pPr>
    </w:p>
    <w:p w14:paraId="481F322F" w14:textId="17F89193" w:rsidR="00275BFA" w:rsidRDefault="00275BFA" w:rsidP="003E007E">
      <w:pPr>
        <w:overflowPunct w:val="0"/>
        <w:textAlignment w:val="baseline"/>
        <w:rPr>
          <w:rFonts w:eastAsia="SimSun"/>
        </w:rPr>
      </w:pPr>
      <w:r>
        <w:rPr>
          <w:rFonts w:eastAsia="SimSun"/>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SimSun"/>
        </w:rPr>
      </w:pPr>
      <w:r>
        <w:rPr>
          <w:rFonts w:eastAsia="SimSun"/>
        </w:rPr>
        <w:t xml:space="preserve">Basing the number of soft channel bits on the FBRM equation seems reasonable, in keeping with legacy methods for determining the number of soft channel bits and the values derived are essentially </w:t>
      </w:r>
      <w:proofErr w:type="gramStart"/>
      <w:r>
        <w:rPr>
          <w:rFonts w:eastAsia="SimSun"/>
        </w:rPr>
        <w:t>similar to</w:t>
      </w:r>
      <w:proofErr w:type="gramEnd"/>
      <w:r>
        <w:rPr>
          <w:rFonts w:eastAsia="SimSun"/>
        </w:rPr>
        <w:t xml:space="preserve"> other methods.</w:t>
      </w:r>
    </w:p>
    <w:p w14:paraId="4D9DB841" w14:textId="77777777" w:rsidR="00357163" w:rsidRDefault="00275BFA" w:rsidP="00357163">
      <w:pPr>
        <w:overflowPunct w:val="0"/>
        <w:jc w:val="left"/>
        <w:textAlignment w:val="baseline"/>
        <w:rPr>
          <w:rFonts w:eastAsia="SimSun"/>
        </w:rPr>
      </w:pPr>
      <w:r w:rsidRPr="00357163">
        <w:rPr>
          <w:rFonts w:eastAsia="SimSun"/>
          <w:highlight w:val="cyan"/>
        </w:rPr>
        <w:t>Question 2.1.1-1</w:t>
      </w:r>
      <w:r w:rsidR="00357163">
        <w:rPr>
          <w:rFonts w:eastAsia="SimSun"/>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SimSun"/>
        </w:rPr>
      </w:pPr>
      <w:r>
        <w:rPr>
          <w:rFonts w:eastAsia="SimSun"/>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SimSun"/>
        </w:rPr>
        <w:t>?</w:t>
      </w:r>
    </w:p>
    <w:p w14:paraId="3D2785DF" w14:textId="14FDA621" w:rsidR="00357163" w:rsidRDefault="00357163" w:rsidP="003E007E">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SimSun"/>
                <w:b/>
                <w:bCs/>
              </w:rPr>
            </w:pPr>
            <w:r w:rsidRPr="00357163">
              <w:rPr>
                <w:rFonts w:eastAsia="SimSun"/>
                <w:b/>
                <w:bCs/>
              </w:rPr>
              <w:t>Comment</w:t>
            </w:r>
          </w:p>
          <w:p w14:paraId="78841E80" w14:textId="39D0BD3D" w:rsidR="00357163" w:rsidRPr="00357163" w:rsidRDefault="00357163" w:rsidP="003E007E">
            <w:pPr>
              <w:overflowPunct w:val="0"/>
              <w:textAlignment w:val="baseline"/>
              <w:rPr>
                <w:rFonts w:eastAsia="SimSun"/>
                <w:b/>
                <w:bCs/>
              </w:rPr>
            </w:pPr>
            <w:r w:rsidRPr="00357163">
              <w:rPr>
                <w:rFonts w:eastAsia="SimSun"/>
                <w:b/>
                <w:bCs/>
              </w:rPr>
              <w:t>(if not, what alternative; values of X, N)</w:t>
            </w:r>
          </w:p>
        </w:tc>
      </w:tr>
      <w:tr w:rsidR="00357163" w14:paraId="372A1128" w14:textId="77777777" w:rsidTr="00357163">
        <w:tc>
          <w:tcPr>
            <w:tcW w:w="1980" w:type="dxa"/>
          </w:tcPr>
          <w:p w14:paraId="47773BC2" w14:textId="77777777" w:rsidR="00357163" w:rsidRDefault="00357163" w:rsidP="003E007E">
            <w:pPr>
              <w:overflowPunct w:val="0"/>
              <w:textAlignment w:val="baseline"/>
              <w:rPr>
                <w:rFonts w:eastAsia="SimSun"/>
              </w:rPr>
            </w:pPr>
          </w:p>
        </w:tc>
        <w:tc>
          <w:tcPr>
            <w:tcW w:w="1843" w:type="dxa"/>
          </w:tcPr>
          <w:p w14:paraId="443C52A0" w14:textId="77777777" w:rsidR="00357163" w:rsidRDefault="00357163" w:rsidP="003E007E">
            <w:pPr>
              <w:overflowPunct w:val="0"/>
              <w:textAlignment w:val="baseline"/>
              <w:rPr>
                <w:rFonts w:eastAsia="SimSun"/>
              </w:rPr>
            </w:pPr>
          </w:p>
        </w:tc>
        <w:tc>
          <w:tcPr>
            <w:tcW w:w="5484" w:type="dxa"/>
          </w:tcPr>
          <w:p w14:paraId="593A9319" w14:textId="77777777" w:rsidR="00357163" w:rsidRDefault="00357163" w:rsidP="003E007E">
            <w:pPr>
              <w:overflowPunct w:val="0"/>
              <w:textAlignment w:val="baseline"/>
              <w:rPr>
                <w:rFonts w:eastAsia="SimSun"/>
              </w:rPr>
            </w:pPr>
          </w:p>
        </w:tc>
      </w:tr>
      <w:tr w:rsidR="00357163" w14:paraId="1797B13E" w14:textId="77777777" w:rsidTr="00357163">
        <w:tc>
          <w:tcPr>
            <w:tcW w:w="1980" w:type="dxa"/>
          </w:tcPr>
          <w:p w14:paraId="63E0F4A9" w14:textId="77777777" w:rsidR="00357163" w:rsidRDefault="00357163" w:rsidP="003E007E">
            <w:pPr>
              <w:overflowPunct w:val="0"/>
              <w:textAlignment w:val="baseline"/>
              <w:rPr>
                <w:rFonts w:eastAsia="SimSun"/>
              </w:rPr>
            </w:pPr>
          </w:p>
        </w:tc>
        <w:tc>
          <w:tcPr>
            <w:tcW w:w="1843" w:type="dxa"/>
          </w:tcPr>
          <w:p w14:paraId="4816DC06" w14:textId="77777777" w:rsidR="00357163" w:rsidRDefault="00357163" w:rsidP="003E007E">
            <w:pPr>
              <w:overflowPunct w:val="0"/>
              <w:textAlignment w:val="baseline"/>
              <w:rPr>
                <w:rFonts w:eastAsia="SimSun"/>
              </w:rPr>
            </w:pPr>
          </w:p>
        </w:tc>
        <w:tc>
          <w:tcPr>
            <w:tcW w:w="5484" w:type="dxa"/>
          </w:tcPr>
          <w:p w14:paraId="3003A9D9" w14:textId="77777777" w:rsidR="00357163" w:rsidRDefault="00357163" w:rsidP="003E007E">
            <w:pPr>
              <w:overflowPunct w:val="0"/>
              <w:textAlignment w:val="baseline"/>
              <w:rPr>
                <w:rFonts w:eastAsia="SimSun"/>
              </w:rPr>
            </w:pPr>
          </w:p>
        </w:tc>
      </w:tr>
      <w:tr w:rsidR="00357163" w14:paraId="7FE64D58" w14:textId="77777777" w:rsidTr="00357163">
        <w:tc>
          <w:tcPr>
            <w:tcW w:w="1980" w:type="dxa"/>
          </w:tcPr>
          <w:p w14:paraId="31774EF9" w14:textId="77777777" w:rsidR="00357163" w:rsidRDefault="00357163" w:rsidP="003E007E">
            <w:pPr>
              <w:overflowPunct w:val="0"/>
              <w:textAlignment w:val="baseline"/>
              <w:rPr>
                <w:rFonts w:eastAsia="SimSun"/>
              </w:rPr>
            </w:pPr>
          </w:p>
        </w:tc>
        <w:tc>
          <w:tcPr>
            <w:tcW w:w="1843" w:type="dxa"/>
          </w:tcPr>
          <w:p w14:paraId="491D69D1" w14:textId="77777777" w:rsidR="00357163" w:rsidRDefault="00357163" w:rsidP="003E007E">
            <w:pPr>
              <w:overflowPunct w:val="0"/>
              <w:textAlignment w:val="baseline"/>
              <w:rPr>
                <w:rFonts w:eastAsia="SimSun"/>
              </w:rPr>
            </w:pPr>
          </w:p>
        </w:tc>
        <w:tc>
          <w:tcPr>
            <w:tcW w:w="5484" w:type="dxa"/>
          </w:tcPr>
          <w:p w14:paraId="08715C15" w14:textId="77777777" w:rsidR="00357163" w:rsidRDefault="00357163" w:rsidP="003E007E">
            <w:pPr>
              <w:overflowPunct w:val="0"/>
              <w:textAlignment w:val="baseline"/>
              <w:rPr>
                <w:rFonts w:eastAsia="SimSun"/>
              </w:rPr>
            </w:pPr>
          </w:p>
        </w:tc>
      </w:tr>
    </w:tbl>
    <w:p w14:paraId="61DB0CF0" w14:textId="77777777" w:rsidR="00357163" w:rsidRPr="00275BFA" w:rsidRDefault="00357163" w:rsidP="003E007E">
      <w:pPr>
        <w:overflowPunct w:val="0"/>
        <w:textAlignment w:val="baseline"/>
        <w:rPr>
          <w:rFonts w:eastAsia="SimSun"/>
        </w:rPr>
      </w:pPr>
    </w:p>
    <w:p w14:paraId="69FD4A76" w14:textId="77777777" w:rsidR="00275BFA" w:rsidRDefault="00275BFA" w:rsidP="003E007E">
      <w:pPr>
        <w:overflowPunct w:val="0"/>
        <w:textAlignment w:val="baseline"/>
        <w:rPr>
          <w:rFonts w:eastAsia="SimSun"/>
          <w:b/>
          <w:bCs/>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w:t>
      </w:r>
      <w:proofErr w:type="spellStart"/>
      <w:r w:rsidRPr="003E007E">
        <w:rPr>
          <w:bCs/>
          <w:color w:val="FF0000"/>
          <w:sz w:val="20"/>
          <w:szCs w:val="20"/>
          <w:lang w:eastAsia="zh-CN"/>
        </w:rPr>
        <w:t>HiSi</w:t>
      </w:r>
      <w:proofErr w:type="spellEnd"/>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lastRenderedPageBreak/>
        <w:t>53760 for a maximum DL TBS of 1736 bits and 10 HARQ processes → a factor of ~2.12 increase compared to a legacy UE;</w:t>
      </w:r>
    </w:p>
    <w:p w14:paraId="39ADD8A8"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75264 for a maximum DL TBS of 1736 bits and 14 HARQ processes → a factor of ~2.97 increase compared to a legacy UE;</w:t>
      </w:r>
    </w:p>
    <w:p w14:paraId="5D5D6997" w14:textId="25CF791F"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UE;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w:t>
      </w:r>
      <w:proofErr w:type="gramStart"/>
      <w:r w:rsidRPr="003E007E">
        <w:rPr>
          <w:bCs/>
          <w:sz w:val="20"/>
          <w:szCs w:val="20"/>
        </w:rPr>
        <w:t>1736 bit</w:t>
      </w:r>
      <w:proofErr w:type="gramEnd"/>
      <w:r w:rsidRPr="003E007E">
        <w:rPr>
          <w:bCs/>
          <w:sz w:val="20"/>
          <w:szCs w:val="20"/>
        </w:rPr>
        <w:t xml:space="preserve"> DL TBS should minimize impact on implementation. Ideally, it should be possible to support a </w:t>
      </w:r>
      <w:proofErr w:type="gramStart"/>
      <w:r w:rsidRPr="003E007E">
        <w:rPr>
          <w:bCs/>
          <w:sz w:val="20"/>
          <w:szCs w:val="20"/>
        </w:rPr>
        <w:t>1736 bit</w:t>
      </w:r>
      <w:proofErr w:type="gramEnd"/>
      <w:r w:rsidRPr="003E007E">
        <w:rPr>
          <w:bCs/>
          <w:sz w:val="20"/>
          <w:szCs w:val="20"/>
        </w:rPr>
        <w:t xml:space="preserve">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w:t>
      </w:r>
      <w:proofErr w:type="gramStart"/>
      <w:r w:rsidRPr="003E007E">
        <w:rPr>
          <w:bCs/>
          <w:sz w:val="20"/>
          <w:szCs w:val="20"/>
        </w:rPr>
        <w:t>1736 bit</w:t>
      </w:r>
      <w:proofErr w:type="gramEnd"/>
      <w:r w:rsidRPr="003E007E">
        <w:rPr>
          <w:bCs/>
          <w:sz w:val="20"/>
          <w:szCs w:val="20"/>
        </w:rPr>
        <w:t xml:space="preserve">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SimSun"/>
          <w:bCs/>
          <w:sz w:val="20"/>
          <w:szCs w:val="20"/>
        </w:rPr>
      </w:pPr>
      <w:r w:rsidRPr="003E007E">
        <w:rPr>
          <w:rFonts w:eastAsia="SimSun"/>
          <w:bCs/>
          <w:sz w:val="20"/>
          <w:szCs w:val="20"/>
        </w:rPr>
        <w:t>Proposal 2: LBRM is not applied for UEs supporting 1732 max TBS.</w:t>
      </w:r>
      <w:r w:rsidR="003E007E" w:rsidRPr="003E007E">
        <w:rPr>
          <w:rFonts w:eastAsia="SimSun"/>
          <w:bCs/>
          <w:sz w:val="20"/>
          <w:szCs w:val="20"/>
        </w:rPr>
        <w:t xml:space="preserve"> </w:t>
      </w:r>
      <w:r w:rsidR="003E007E" w:rsidRPr="003E007E">
        <w:rPr>
          <w:rFonts w:eastAsia="SimSun"/>
          <w:bCs/>
          <w:color w:val="FF0000"/>
          <w:sz w:val="20"/>
          <w:szCs w:val="20"/>
        </w:rPr>
        <w:t>Qualcomm</w:t>
      </w:r>
    </w:p>
    <w:p w14:paraId="608712A7" w14:textId="6EBDBAEA" w:rsidR="00DD399C" w:rsidRPr="003E007E" w:rsidRDefault="00DD399C" w:rsidP="00DD399C">
      <w:pPr>
        <w:overflowPunct w:val="0"/>
        <w:textAlignment w:val="baseline"/>
        <w:rPr>
          <w:rFonts w:eastAsia="SimSun"/>
          <w:bCs/>
          <w:sz w:val="20"/>
          <w:szCs w:val="20"/>
        </w:rPr>
      </w:pPr>
      <w:r w:rsidRPr="003E007E">
        <w:rPr>
          <w:rFonts w:eastAsia="SimSun"/>
          <w:bCs/>
          <w:sz w:val="20"/>
          <w:szCs w:val="20"/>
        </w:rPr>
        <w:t xml:space="preserve">Proposal 3: The soft buffer size for category M1 UEs supporting 1732 bits TBS is 43008. </w:t>
      </w:r>
      <w:r w:rsidR="003E007E" w:rsidRPr="003E007E">
        <w:rPr>
          <w:rFonts w:eastAsia="SimSun"/>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5BD444C2" w:rsidR="00B94B44" w:rsidRDefault="00B94B44" w:rsidP="00B94B44">
      <w:pPr>
        <w:pStyle w:val="Heading2"/>
      </w:pPr>
      <w:r>
        <w:t xml:space="preserve">Combinations of features that support </w:t>
      </w:r>
      <w:proofErr w:type="gramStart"/>
      <w:r>
        <w:t>1736 bit</w:t>
      </w:r>
      <w:proofErr w:type="gramEnd"/>
      <w:r>
        <w:t xml:space="preserve"> DL TBS</w:t>
      </w:r>
    </w:p>
    <w:p w14:paraId="795EB66B" w14:textId="499919A1" w:rsidR="00544DE0" w:rsidRDefault="00544DE0" w:rsidP="00544DE0">
      <w:r>
        <w:t xml:space="preserve">Some companies discussed which features should be supported in combination with a </w:t>
      </w:r>
      <w:proofErr w:type="gramStart"/>
      <w:r>
        <w:t>1736 bit</w:t>
      </w:r>
      <w:proofErr w:type="gramEnd"/>
      <w:r>
        <w:t xml:space="preserve">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Caption"/>
      </w:pPr>
      <w:bookmarkStart w:id="8" w:name="_Ref62517153"/>
      <w:r>
        <w:t xml:space="preserve">Table </w:t>
      </w:r>
      <w:fldSimple w:instr=" SEQ Table \* ARABIC ">
        <w:r w:rsidR="0099005C">
          <w:rPr>
            <w:noProof/>
          </w:rPr>
          <w:t>2</w:t>
        </w:r>
      </w:fldSimple>
      <w:bookmarkEnd w:id="8"/>
      <w:r>
        <w:t xml:space="preserve"> – Features that may be supported in combination with </w:t>
      </w:r>
      <w:proofErr w:type="gramStart"/>
      <w:r>
        <w:t>1736 bit</w:t>
      </w:r>
      <w:proofErr w:type="gramEnd"/>
      <w:r>
        <w:t xml:space="preserve"> DL TBS</w:t>
      </w:r>
    </w:p>
    <w:tbl>
      <w:tblPr>
        <w:tblStyle w:val="TableGrid"/>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 xml:space="preserve">Feature supported in combination with </w:t>
            </w:r>
            <w:proofErr w:type="gramStart"/>
            <w:r w:rsidRPr="002C2F35">
              <w:rPr>
                <w:b/>
                <w:bCs/>
              </w:rPr>
              <w:t>1736 bit</w:t>
            </w:r>
            <w:proofErr w:type="gramEnd"/>
            <w:r w:rsidRPr="002C2F35">
              <w:rPr>
                <w:b/>
                <w:bCs/>
              </w:rPr>
              <w:t xml:space="preserve">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lastRenderedPageBreak/>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 xml:space="preserve">Some of the features listed in the table above are required to support a 1Mbps </w:t>
      </w:r>
      <w:proofErr w:type="gramStart"/>
      <w:r>
        <w:t>data  rate</w:t>
      </w:r>
      <w:proofErr w:type="gramEnd"/>
      <w:r>
        <w:t>, or at least to enhance data rates.</w:t>
      </w:r>
    </w:p>
    <w:p w14:paraId="4992218B" w14:textId="5E5F63D4" w:rsidR="002C2F35" w:rsidRDefault="002C2F35" w:rsidP="00544DE0">
      <w:r>
        <w:t xml:space="preserve">At the end of the work item, there will need to be a “UE features” discussion, where it is discussed with which existing UE features the </w:t>
      </w:r>
      <w:proofErr w:type="gramStart"/>
      <w:r>
        <w:t>1736 bit</w:t>
      </w:r>
      <w:proofErr w:type="gramEnd"/>
      <w:r>
        <w:t xml:space="preserve">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Heading3"/>
      </w:pPr>
      <w:r>
        <w:t xml:space="preserve">FL view on combinations of features that support </w:t>
      </w:r>
      <w:proofErr w:type="gramStart"/>
      <w:r>
        <w:t>1736 bit</w:t>
      </w:r>
      <w:proofErr w:type="gramEnd"/>
      <w:r>
        <w:t xml:space="preserve"> DL TBS</w:t>
      </w:r>
    </w:p>
    <w:p w14:paraId="1F4D0C51" w14:textId="76C1AA40" w:rsidR="002C2F35" w:rsidRDefault="00C11134" w:rsidP="002C2F35">
      <w:pPr>
        <w:overflowPunct w:val="0"/>
        <w:textAlignment w:val="baseline"/>
        <w:rPr>
          <w:rFonts w:eastAsia="SimSun"/>
        </w:rPr>
      </w:pPr>
      <w:r>
        <w:rPr>
          <w:rFonts w:eastAsia="SimSun"/>
        </w:rPr>
        <w:t xml:space="preserve">64QAM should be assumed as baseline for </w:t>
      </w:r>
      <w:proofErr w:type="gramStart"/>
      <w:r>
        <w:rPr>
          <w:rFonts w:eastAsia="SimSun"/>
        </w:rPr>
        <w:t>1736 bit</w:t>
      </w:r>
      <w:proofErr w:type="gramEnd"/>
      <w:r>
        <w:rPr>
          <w:rFonts w:eastAsia="SimSun"/>
        </w:rPr>
        <w:t xml:space="preserve"> DL TBS.</w:t>
      </w:r>
    </w:p>
    <w:p w14:paraId="7EAD5960" w14:textId="2C561DE6" w:rsidR="00C11134" w:rsidRDefault="00C11134" w:rsidP="002C2F35">
      <w:pPr>
        <w:overflowPunct w:val="0"/>
        <w:textAlignment w:val="baseline"/>
        <w:rPr>
          <w:rFonts w:eastAsia="SimSun"/>
        </w:rPr>
      </w:pPr>
      <w:r>
        <w:rPr>
          <w:rFonts w:eastAsia="SimSun"/>
        </w:rPr>
        <w:t xml:space="preserve">Multi-TB scheduling, HARQ-ACK bundling and 14 HARQ process capability are all useful for increasing the data rate and so should be considered in combination with a </w:t>
      </w:r>
      <w:proofErr w:type="gramStart"/>
      <w:r>
        <w:rPr>
          <w:rFonts w:eastAsia="SimSun"/>
        </w:rPr>
        <w:t>1736 bit</w:t>
      </w:r>
      <w:proofErr w:type="gramEnd"/>
      <w:r>
        <w:rPr>
          <w:rFonts w:eastAsia="SimSun"/>
        </w:rPr>
        <w:t xml:space="preserve"> DL TBS. The issue is whether there are any specification impacts from these combinations, other than to UE feature lists and </w:t>
      </w:r>
      <w:r w:rsidR="001929FC">
        <w:rPr>
          <w:rFonts w:eastAsia="SimSun"/>
        </w:rPr>
        <w:t xml:space="preserve">the </w:t>
      </w:r>
      <w:r>
        <w:rPr>
          <w:rFonts w:eastAsia="SimSun"/>
        </w:rPr>
        <w:t>impact on soft buffer sizes?</w:t>
      </w:r>
    </w:p>
    <w:p w14:paraId="10A927AC" w14:textId="3D812577" w:rsidR="002C2F35" w:rsidRPr="00357163" w:rsidRDefault="002C2F35" w:rsidP="00C11134">
      <w:pPr>
        <w:overflowPunct w:val="0"/>
        <w:jc w:val="left"/>
        <w:textAlignment w:val="baseline"/>
        <w:rPr>
          <w:rFonts w:eastAsia="SimSun"/>
        </w:rPr>
      </w:pPr>
      <w:r w:rsidRPr="00357163">
        <w:rPr>
          <w:rFonts w:eastAsia="SimSun"/>
          <w:highlight w:val="cyan"/>
        </w:rPr>
        <w:t>Question 2.</w:t>
      </w:r>
      <w:r w:rsidR="00C11134">
        <w:rPr>
          <w:rFonts w:eastAsia="SimSun"/>
          <w:highlight w:val="cyan"/>
        </w:rPr>
        <w:t>2</w:t>
      </w:r>
      <w:r w:rsidRPr="00357163">
        <w:rPr>
          <w:rFonts w:eastAsia="SimSun"/>
          <w:highlight w:val="cyan"/>
        </w:rPr>
        <w:t>.1-1</w:t>
      </w:r>
      <w:r>
        <w:rPr>
          <w:rFonts w:eastAsia="SimSun"/>
        </w:rPr>
        <w:t xml:space="preserve">: </w:t>
      </w:r>
      <w:r w:rsidR="00C11134">
        <w:rPr>
          <w:rFonts w:eastAsia="SimSun"/>
        </w:rPr>
        <w:t xml:space="preserve">Should 64QAM be supported with </w:t>
      </w:r>
      <w:proofErr w:type="gramStart"/>
      <w:r w:rsidR="00C11134">
        <w:rPr>
          <w:rFonts w:eastAsia="SimSun"/>
        </w:rPr>
        <w:t>1736 bit</w:t>
      </w:r>
      <w:proofErr w:type="gramEnd"/>
      <w:r w:rsidR="00C11134">
        <w:rPr>
          <w:rFonts w:eastAsia="SimSun"/>
        </w:rPr>
        <w:t xml:space="preserve"> DL TBS</w:t>
      </w:r>
      <w:r>
        <w:rPr>
          <w:rFonts w:eastAsia="SimSun"/>
        </w:rPr>
        <w:t>?</w:t>
      </w:r>
    </w:p>
    <w:p w14:paraId="4463B90A" w14:textId="77777777" w:rsidR="002C2F35" w:rsidRDefault="002C2F35" w:rsidP="002C2F3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SimSun"/>
                <w:b/>
                <w:bCs/>
              </w:rPr>
            </w:pPr>
            <w:r w:rsidRPr="00357163">
              <w:rPr>
                <w:rFonts w:eastAsia="SimSun"/>
                <w:b/>
                <w:bCs/>
              </w:rPr>
              <w:t>Comment</w:t>
            </w:r>
          </w:p>
          <w:p w14:paraId="272E6C6D" w14:textId="77D8DA6A" w:rsidR="002C2F35" w:rsidRPr="00357163" w:rsidRDefault="002C2F35" w:rsidP="00892022">
            <w:pPr>
              <w:overflowPunct w:val="0"/>
              <w:textAlignment w:val="baseline"/>
              <w:rPr>
                <w:rFonts w:eastAsia="SimSun"/>
                <w:b/>
                <w:bCs/>
              </w:rPr>
            </w:pPr>
            <w:r w:rsidRPr="00357163">
              <w:rPr>
                <w:rFonts w:eastAsia="SimSun"/>
                <w:b/>
                <w:bCs/>
              </w:rPr>
              <w:t xml:space="preserve">(if not, </w:t>
            </w:r>
            <w:r w:rsidR="00C11134">
              <w:rPr>
                <w:rFonts w:eastAsia="SimSun"/>
                <w:b/>
                <w:bCs/>
              </w:rPr>
              <w:t>why not?</w:t>
            </w:r>
            <w:r w:rsidRPr="00357163">
              <w:rPr>
                <w:rFonts w:eastAsia="SimSun"/>
                <w:b/>
                <w:bCs/>
              </w:rPr>
              <w:t>)</w:t>
            </w:r>
          </w:p>
        </w:tc>
      </w:tr>
      <w:tr w:rsidR="002C2F35" w14:paraId="6284D792" w14:textId="77777777" w:rsidTr="00892022">
        <w:tc>
          <w:tcPr>
            <w:tcW w:w="1980" w:type="dxa"/>
          </w:tcPr>
          <w:p w14:paraId="65200D88" w14:textId="77777777" w:rsidR="002C2F35" w:rsidRDefault="002C2F35" w:rsidP="00892022">
            <w:pPr>
              <w:overflowPunct w:val="0"/>
              <w:textAlignment w:val="baseline"/>
              <w:rPr>
                <w:rFonts w:eastAsia="SimSun"/>
              </w:rPr>
            </w:pPr>
          </w:p>
        </w:tc>
        <w:tc>
          <w:tcPr>
            <w:tcW w:w="1843" w:type="dxa"/>
          </w:tcPr>
          <w:p w14:paraId="19B410DF" w14:textId="77777777" w:rsidR="002C2F35" w:rsidRDefault="002C2F35" w:rsidP="00892022">
            <w:pPr>
              <w:overflowPunct w:val="0"/>
              <w:textAlignment w:val="baseline"/>
              <w:rPr>
                <w:rFonts w:eastAsia="SimSun"/>
              </w:rPr>
            </w:pPr>
          </w:p>
        </w:tc>
        <w:tc>
          <w:tcPr>
            <w:tcW w:w="5484" w:type="dxa"/>
          </w:tcPr>
          <w:p w14:paraId="2BF7F528" w14:textId="77777777" w:rsidR="002C2F35" w:rsidRDefault="002C2F35" w:rsidP="00892022">
            <w:pPr>
              <w:overflowPunct w:val="0"/>
              <w:textAlignment w:val="baseline"/>
              <w:rPr>
                <w:rFonts w:eastAsia="SimSun"/>
              </w:rPr>
            </w:pPr>
          </w:p>
        </w:tc>
      </w:tr>
      <w:tr w:rsidR="002C2F35" w14:paraId="268ACD67" w14:textId="77777777" w:rsidTr="00892022">
        <w:tc>
          <w:tcPr>
            <w:tcW w:w="1980" w:type="dxa"/>
          </w:tcPr>
          <w:p w14:paraId="1D4EE64A" w14:textId="77777777" w:rsidR="002C2F35" w:rsidRDefault="002C2F35" w:rsidP="00892022">
            <w:pPr>
              <w:overflowPunct w:val="0"/>
              <w:textAlignment w:val="baseline"/>
              <w:rPr>
                <w:rFonts w:eastAsia="SimSun"/>
              </w:rPr>
            </w:pPr>
          </w:p>
        </w:tc>
        <w:tc>
          <w:tcPr>
            <w:tcW w:w="1843" w:type="dxa"/>
          </w:tcPr>
          <w:p w14:paraId="76E56E16" w14:textId="77777777" w:rsidR="002C2F35" w:rsidRDefault="002C2F35" w:rsidP="00892022">
            <w:pPr>
              <w:overflowPunct w:val="0"/>
              <w:textAlignment w:val="baseline"/>
              <w:rPr>
                <w:rFonts w:eastAsia="SimSun"/>
              </w:rPr>
            </w:pPr>
          </w:p>
        </w:tc>
        <w:tc>
          <w:tcPr>
            <w:tcW w:w="5484" w:type="dxa"/>
          </w:tcPr>
          <w:p w14:paraId="5ABD2D97" w14:textId="77777777" w:rsidR="002C2F35" w:rsidRDefault="002C2F35" w:rsidP="00892022">
            <w:pPr>
              <w:overflowPunct w:val="0"/>
              <w:textAlignment w:val="baseline"/>
              <w:rPr>
                <w:rFonts w:eastAsia="SimSun"/>
              </w:rPr>
            </w:pPr>
          </w:p>
        </w:tc>
      </w:tr>
      <w:tr w:rsidR="002C2F35" w14:paraId="45511606" w14:textId="77777777" w:rsidTr="00892022">
        <w:tc>
          <w:tcPr>
            <w:tcW w:w="1980" w:type="dxa"/>
          </w:tcPr>
          <w:p w14:paraId="35F6B033" w14:textId="77777777" w:rsidR="002C2F35" w:rsidRDefault="002C2F35" w:rsidP="00892022">
            <w:pPr>
              <w:overflowPunct w:val="0"/>
              <w:textAlignment w:val="baseline"/>
              <w:rPr>
                <w:rFonts w:eastAsia="SimSun"/>
              </w:rPr>
            </w:pPr>
          </w:p>
        </w:tc>
        <w:tc>
          <w:tcPr>
            <w:tcW w:w="1843" w:type="dxa"/>
          </w:tcPr>
          <w:p w14:paraId="53D26ED1" w14:textId="77777777" w:rsidR="002C2F35" w:rsidRDefault="002C2F35" w:rsidP="00892022">
            <w:pPr>
              <w:overflowPunct w:val="0"/>
              <w:textAlignment w:val="baseline"/>
              <w:rPr>
                <w:rFonts w:eastAsia="SimSun"/>
              </w:rPr>
            </w:pPr>
          </w:p>
        </w:tc>
        <w:tc>
          <w:tcPr>
            <w:tcW w:w="5484" w:type="dxa"/>
          </w:tcPr>
          <w:p w14:paraId="4AF21D0B" w14:textId="77777777" w:rsidR="002C2F35" w:rsidRDefault="002C2F35" w:rsidP="00892022">
            <w:pPr>
              <w:overflowPunct w:val="0"/>
              <w:textAlignment w:val="baseline"/>
              <w:rPr>
                <w:rFonts w:eastAsia="SimSun"/>
              </w:rPr>
            </w:pP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-2</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Multi-TB scheduling</w:t>
      </w:r>
      <w:r>
        <w:rPr>
          <w:rFonts w:eastAsia="SimSun"/>
        </w:rPr>
        <w:t>?</w:t>
      </w:r>
    </w:p>
    <w:p w14:paraId="4398C2B4"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SimSun"/>
                <w:b/>
                <w:bCs/>
              </w:rPr>
            </w:pPr>
            <w:r>
              <w:rPr>
                <w:rFonts w:eastAsia="SimSun"/>
                <w:b/>
                <w:bCs/>
              </w:rPr>
              <w:t>Potential impact</w:t>
            </w:r>
          </w:p>
          <w:p w14:paraId="7C42C87F" w14:textId="678C4009"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5BDA1D68" w14:textId="77777777" w:rsidTr="00C11134">
        <w:tc>
          <w:tcPr>
            <w:tcW w:w="1980" w:type="dxa"/>
          </w:tcPr>
          <w:p w14:paraId="3C5CF1FE" w14:textId="77777777" w:rsidR="00C11134" w:rsidRDefault="00C11134" w:rsidP="00892022">
            <w:pPr>
              <w:overflowPunct w:val="0"/>
              <w:textAlignment w:val="baseline"/>
              <w:rPr>
                <w:rFonts w:eastAsia="SimSun"/>
              </w:rPr>
            </w:pPr>
          </w:p>
        </w:tc>
        <w:tc>
          <w:tcPr>
            <w:tcW w:w="7371" w:type="dxa"/>
          </w:tcPr>
          <w:p w14:paraId="54BC71CB" w14:textId="77777777" w:rsidR="00C11134" w:rsidRDefault="00C11134" w:rsidP="00892022">
            <w:pPr>
              <w:overflowPunct w:val="0"/>
              <w:textAlignment w:val="baseline"/>
              <w:rPr>
                <w:rFonts w:eastAsia="SimSun"/>
              </w:rPr>
            </w:pPr>
          </w:p>
        </w:tc>
      </w:tr>
      <w:tr w:rsidR="00C11134" w14:paraId="6E51EF2F" w14:textId="77777777" w:rsidTr="00C11134">
        <w:tc>
          <w:tcPr>
            <w:tcW w:w="1980" w:type="dxa"/>
          </w:tcPr>
          <w:p w14:paraId="59A6F8C5" w14:textId="77777777" w:rsidR="00C11134" w:rsidRDefault="00C11134" w:rsidP="00892022">
            <w:pPr>
              <w:overflowPunct w:val="0"/>
              <w:textAlignment w:val="baseline"/>
              <w:rPr>
                <w:rFonts w:eastAsia="SimSun"/>
              </w:rPr>
            </w:pPr>
          </w:p>
        </w:tc>
        <w:tc>
          <w:tcPr>
            <w:tcW w:w="7371" w:type="dxa"/>
          </w:tcPr>
          <w:p w14:paraId="75A27D2C" w14:textId="77777777" w:rsidR="00C11134" w:rsidRDefault="00C11134" w:rsidP="00892022">
            <w:pPr>
              <w:overflowPunct w:val="0"/>
              <w:textAlignment w:val="baseline"/>
              <w:rPr>
                <w:rFonts w:eastAsia="SimSun"/>
              </w:rPr>
            </w:pP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SimSun"/>
              </w:rPr>
            </w:pPr>
          </w:p>
        </w:tc>
        <w:tc>
          <w:tcPr>
            <w:tcW w:w="7371" w:type="dxa"/>
          </w:tcPr>
          <w:p w14:paraId="55ACB3DA" w14:textId="77777777" w:rsidR="00C11134" w:rsidRDefault="00C11134" w:rsidP="00892022">
            <w:pPr>
              <w:overflowPunct w:val="0"/>
              <w:textAlignment w:val="baseline"/>
              <w:rPr>
                <w:rFonts w:eastAsia="SimSun"/>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-3</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HARQ-ACK bundling</w:t>
      </w:r>
      <w:r>
        <w:rPr>
          <w:rFonts w:eastAsia="SimSun"/>
        </w:rPr>
        <w:t>?</w:t>
      </w:r>
    </w:p>
    <w:p w14:paraId="482531E3"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SimSun"/>
                <w:b/>
                <w:bCs/>
              </w:rPr>
            </w:pPr>
            <w:r>
              <w:rPr>
                <w:rFonts w:eastAsia="SimSun"/>
                <w:b/>
                <w:bCs/>
              </w:rPr>
              <w:t>Potential impact</w:t>
            </w:r>
          </w:p>
          <w:p w14:paraId="1D68E697"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740AAEE8" w14:textId="77777777" w:rsidTr="00892022">
        <w:tc>
          <w:tcPr>
            <w:tcW w:w="1980" w:type="dxa"/>
          </w:tcPr>
          <w:p w14:paraId="5B352A28" w14:textId="77777777" w:rsidR="00C11134" w:rsidRDefault="00C11134" w:rsidP="00892022">
            <w:pPr>
              <w:overflowPunct w:val="0"/>
              <w:textAlignment w:val="baseline"/>
              <w:rPr>
                <w:rFonts w:eastAsia="SimSun"/>
              </w:rPr>
            </w:pPr>
          </w:p>
        </w:tc>
        <w:tc>
          <w:tcPr>
            <w:tcW w:w="7371" w:type="dxa"/>
          </w:tcPr>
          <w:p w14:paraId="219F36EC" w14:textId="77777777" w:rsidR="00C11134" w:rsidRDefault="00C11134" w:rsidP="00892022">
            <w:pPr>
              <w:overflowPunct w:val="0"/>
              <w:textAlignment w:val="baseline"/>
              <w:rPr>
                <w:rFonts w:eastAsia="SimSun"/>
              </w:rPr>
            </w:pP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SimSun"/>
              </w:rPr>
            </w:pPr>
          </w:p>
        </w:tc>
        <w:tc>
          <w:tcPr>
            <w:tcW w:w="7371" w:type="dxa"/>
          </w:tcPr>
          <w:p w14:paraId="63C354DC" w14:textId="77777777" w:rsidR="00C11134" w:rsidRDefault="00C11134" w:rsidP="00892022">
            <w:pPr>
              <w:overflowPunct w:val="0"/>
              <w:textAlignment w:val="baseline"/>
              <w:rPr>
                <w:rFonts w:eastAsia="SimSun"/>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SimSun"/>
              </w:rPr>
            </w:pPr>
          </w:p>
        </w:tc>
        <w:tc>
          <w:tcPr>
            <w:tcW w:w="7371" w:type="dxa"/>
          </w:tcPr>
          <w:p w14:paraId="559F66C7" w14:textId="77777777" w:rsidR="00C11134" w:rsidRDefault="00C11134" w:rsidP="00892022">
            <w:pPr>
              <w:overflowPunct w:val="0"/>
              <w:textAlignment w:val="baseline"/>
              <w:rPr>
                <w:rFonts w:eastAsia="SimSun"/>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-4</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14 HARQ process capability</w:t>
      </w:r>
      <w:r>
        <w:rPr>
          <w:rFonts w:eastAsia="SimSun"/>
        </w:rPr>
        <w:t>?</w:t>
      </w:r>
    </w:p>
    <w:p w14:paraId="15ACE915"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SimSun"/>
                <w:b/>
                <w:bCs/>
              </w:rPr>
            </w:pPr>
            <w:r>
              <w:rPr>
                <w:rFonts w:eastAsia="SimSun"/>
                <w:b/>
                <w:bCs/>
              </w:rPr>
              <w:t>Potential impact</w:t>
            </w:r>
          </w:p>
          <w:p w14:paraId="6B4084D1"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66122056" w14:textId="77777777" w:rsidTr="00892022">
        <w:tc>
          <w:tcPr>
            <w:tcW w:w="1980" w:type="dxa"/>
          </w:tcPr>
          <w:p w14:paraId="5F064DAB" w14:textId="77777777" w:rsidR="00C11134" w:rsidRDefault="00C11134" w:rsidP="00892022">
            <w:pPr>
              <w:overflowPunct w:val="0"/>
              <w:textAlignment w:val="baseline"/>
              <w:rPr>
                <w:rFonts w:eastAsia="SimSun"/>
              </w:rPr>
            </w:pPr>
          </w:p>
        </w:tc>
        <w:tc>
          <w:tcPr>
            <w:tcW w:w="7371" w:type="dxa"/>
          </w:tcPr>
          <w:p w14:paraId="0FDE8146" w14:textId="77777777" w:rsidR="00C11134" w:rsidRDefault="00C11134" w:rsidP="00892022">
            <w:pPr>
              <w:overflowPunct w:val="0"/>
              <w:textAlignment w:val="baseline"/>
              <w:rPr>
                <w:rFonts w:eastAsia="SimSun"/>
              </w:rPr>
            </w:pPr>
          </w:p>
        </w:tc>
      </w:tr>
      <w:tr w:rsidR="00C11134" w14:paraId="70F1D302" w14:textId="77777777" w:rsidTr="00892022">
        <w:tc>
          <w:tcPr>
            <w:tcW w:w="1980" w:type="dxa"/>
          </w:tcPr>
          <w:p w14:paraId="606F6F23" w14:textId="77777777" w:rsidR="00C11134" w:rsidRDefault="00C11134" w:rsidP="00892022">
            <w:pPr>
              <w:overflowPunct w:val="0"/>
              <w:textAlignment w:val="baseline"/>
              <w:rPr>
                <w:rFonts w:eastAsia="SimSun"/>
              </w:rPr>
            </w:pPr>
          </w:p>
        </w:tc>
        <w:tc>
          <w:tcPr>
            <w:tcW w:w="7371" w:type="dxa"/>
          </w:tcPr>
          <w:p w14:paraId="2E078122" w14:textId="77777777" w:rsidR="00C11134" w:rsidRDefault="00C11134" w:rsidP="00892022">
            <w:pPr>
              <w:overflowPunct w:val="0"/>
              <w:textAlignment w:val="baseline"/>
              <w:rPr>
                <w:rFonts w:eastAsia="SimSun"/>
              </w:rPr>
            </w:pP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SimSun"/>
              </w:rPr>
            </w:pPr>
          </w:p>
        </w:tc>
        <w:tc>
          <w:tcPr>
            <w:tcW w:w="7371" w:type="dxa"/>
          </w:tcPr>
          <w:p w14:paraId="0C3D7FD9" w14:textId="77777777" w:rsidR="00C11134" w:rsidRDefault="00C11134" w:rsidP="00892022">
            <w:pPr>
              <w:overflowPunct w:val="0"/>
              <w:textAlignment w:val="baseline"/>
              <w:rPr>
                <w:rFonts w:eastAsia="SimSun"/>
              </w:rPr>
            </w:pPr>
          </w:p>
        </w:tc>
      </w:tr>
    </w:tbl>
    <w:p w14:paraId="4086E4C6" w14:textId="7932AD30" w:rsidR="002C2F35" w:rsidRDefault="002C2F35" w:rsidP="00544DE0"/>
    <w:p w14:paraId="282AF13E" w14:textId="42FC906F" w:rsidR="00C11134" w:rsidRDefault="00C11134" w:rsidP="00544DE0"/>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DengXian"/>
          <w:sz w:val="20"/>
          <w:szCs w:val="20"/>
          <w:lang w:eastAsia="zh-CN"/>
        </w:rPr>
      </w:pPr>
      <w:r w:rsidRPr="00EF720E">
        <w:rPr>
          <w:sz w:val="20"/>
          <w:szCs w:val="20"/>
        </w:rPr>
        <w:t>Proposal 3: A</w:t>
      </w:r>
      <w:r w:rsidRPr="00EF720E">
        <w:rPr>
          <w:rFonts w:eastAsia="DengXian"/>
          <w:sz w:val="20"/>
          <w:szCs w:val="20"/>
          <w:lang w:eastAsia="zh-CN"/>
        </w:rPr>
        <w:t xml:space="preserve"> maximum DL TBS of 1736 bits is supported both with and without configuration of 64-QAM for PDSCH. </w:t>
      </w:r>
      <w:r w:rsidRPr="00EF720E">
        <w:rPr>
          <w:rFonts w:eastAsia="DengXian"/>
          <w:color w:val="FF0000"/>
          <w:sz w:val="20"/>
          <w:szCs w:val="20"/>
        </w:rPr>
        <w:t>NOK-NSB</w:t>
      </w:r>
    </w:p>
    <w:p w14:paraId="1F3E2DDD" w14:textId="77777777" w:rsidR="00B94B44" w:rsidRPr="00EF720E" w:rsidRDefault="00B94B44" w:rsidP="00B94B44">
      <w:pPr>
        <w:rPr>
          <w:sz w:val="20"/>
          <w:szCs w:val="20"/>
        </w:rPr>
      </w:pPr>
      <w:r w:rsidRPr="00EF720E">
        <w:rPr>
          <w:sz w:val="20"/>
          <w:szCs w:val="20"/>
        </w:rPr>
        <w:t xml:space="preserve">Observation 1: The following features can be used for determining the soft buffer size for a </w:t>
      </w:r>
      <w:proofErr w:type="gramStart"/>
      <w:r w:rsidRPr="00EF720E">
        <w:rPr>
          <w:sz w:val="20"/>
          <w:szCs w:val="20"/>
        </w:rPr>
        <w:t>1736 bit</w:t>
      </w:r>
      <w:proofErr w:type="gramEnd"/>
      <w:r w:rsidRPr="00EF720E">
        <w:rPr>
          <w:sz w:val="20"/>
          <w:szCs w:val="20"/>
        </w:rPr>
        <w:t xml:space="preserve"> maximum DL TBS:</w:t>
      </w:r>
    </w:p>
    <w:p w14:paraId="2F723B06"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lastRenderedPageBreak/>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4B433C6A" w:rsidR="00B94B44" w:rsidRDefault="00B94B44" w:rsidP="00B94B44">
      <w:pPr>
        <w:pStyle w:val="Heading2"/>
      </w:pPr>
      <w:r>
        <w:t xml:space="preserve">Usage scenarios </w:t>
      </w:r>
      <w:r w:rsidR="00EF720E">
        <w:t xml:space="preserve">and potential benefits </w:t>
      </w:r>
      <w:r>
        <w:t xml:space="preserve">for </w:t>
      </w:r>
      <w:proofErr w:type="gramStart"/>
      <w:r>
        <w:t>1736 bit</w:t>
      </w:r>
      <w:proofErr w:type="gramEnd"/>
      <w:r>
        <w:t xml:space="preserve"> DL TBS</w:t>
      </w:r>
    </w:p>
    <w:p w14:paraId="598007E7" w14:textId="226F3F66" w:rsidR="00EF720E" w:rsidRDefault="00EF720E" w:rsidP="00EF720E">
      <w:r>
        <w:t xml:space="preserve">Ericsson and Sierra Wireless considered some of the usage scenarios and potential benefits of supporting a </w:t>
      </w:r>
      <w:proofErr w:type="gramStart"/>
      <w:r>
        <w:t>1736 bit</w:t>
      </w:r>
      <w:proofErr w:type="gramEnd"/>
      <w:r>
        <w:t xml:space="preserve"> DL TBS. While these usage scenarios may not impact the design of the baseline </w:t>
      </w:r>
      <w:proofErr w:type="gramStart"/>
      <w:r>
        <w:t>1736 bit</w:t>
      </w:r>
      <w:proofErr w:type="gramEnd"/>
      <w:r>
        <w:t xml:space="preserve">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 xml:space="preserve">otential additional benefits of the </w:t>
      </w:r>
      <w:proofErr w:type="gramStart"/>
      <w:r w:rsidR="001C06DF">
        <w:t>1736 bit</w:t>
      </w:r>
      <w:proofErr w:type="gramEnd"/>
      <w:r w:rsidR="001C06DF">
        <w:t xml:space="preserve"> DL TBS feature were envisaged:</w:t>
      </w:r>
    </w:p>
    <w:p w14:paraId="1236F3AB" w14:textId="23518BD6" w:rsidR="001C06DF" w:rsidRDefault="001C06DF" w:rsidP="001C06DF">
      <w:pPr>
        <w:pStyle w:val="ListParagraph"/>
        <w:numPr>
          <w:ilvl w:val="0"/>
          <w:numId w:val="20"/>
        </w:numPr>
      </w:pPr>
      <w:r>
        <w:t>Higher spectral efficiency</w:t>
      </w:r>
    </w:p>
    <w:p w14:paraId="0A6E5215" w14:textId="758B7299" w:rsidR="001C06DF" w:rsidRDefault="001C06DF" w:rsidP="001C06DF">
      <w:pPr>
        <w:pStyle w:val="ListParagraph"/>
        <w:numPr>
          <w:ilvl w:val="1"/>
          <w:numId w:val="20"/>
        </w:numPr>
      </w:pPr>
      <w:r>
        <w:t>Reduction in the number of HARQ processes to complete a transmission</w:t>
      </w:r>
    </w:p>
    <w:p w14:paraId="01B8613B" w14:textId="33DB95E5" w:rsidR="001C06DF" w:rsidRDefault="001C06DF" w:rsidP="001C06DF">
      <w:pPr>
        <w:pStyle w:val="ListParagraph"/>
        <w:numPr>
          <w:ilvl w:val="1"/>
          <w:numId w:val="20"/>
        </w:numPr>
      </w:pPr>
      <w:r>
        <w:t>More efficiently handle RRC reconfiguration messages of over 1000 bits</w:t>
      </w:r>
    </w:p>
    <w:p w14:paraId="0A123F85" w14:textId="79DBB31F" w:rsidR="001C06DF" w:rsidRDefault="001C06DF" w:rsidP="001C06DF">
      <w:pPr>
        <w:pStyle w:val="ListParagraph"/>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Heading3"/>
      </w:pPr>
      <w:r>
        <w:t xml:space="preserve">FL view on usage scenarios for </w:t>
      </w:r>
      <w:proofErr w:type="gramStart"/>
      <w:r>
        <w:t>1736 bit</w:t>
      </w:r>
      <w:proofErr w:type="gramEnd"/>
      <w:r>
        <w:t xml:space="preserve"> DL TBS</w:t>
      </w:r>
    </w:p>
    <w:p w14:paraId="54B2BA97" w14:textId="4C6E59A2" w:rsidR="001C06DF" w:rsidRDefault="001C06DF" w:rsidP="001C06DF">
      <w:pPr>
        <w:overflowPunct w:val="0"/>
        <w:textAlignment w:val="baseline"/>
        <w:rPr>
          <w:rFonts w:eastAsia="SimSun"/>
        </w:rPr>
      </w:pPr>
      <w:r>
        <w:rPr>
          <w:rFonts w:eastAsia="SimSun"/>
        </w:rPr>
        <w:t xml:space="preserve">In order to aid the design of the </w:t>
      </w:r>
      <w:proofErr w:type="gramStart"/>
      <w:r>
        <w:rPr>
          <w:rFonts w:eastAsia="SimSun"/>
        </w:rPr>
        <w:t>1736 bit</w:t>
      </w:r>
      <w:proofErr w:type="gramEnd"/>
      <w:r>
        <w:rPr>
          <w:rFonts w:eastAsia="SimSun"/>
        </w:rPr>
        <w:t xml:space="preserve"> DL TBS feature, it might be useful to have a common goal for the peak data rate. This peak data rate would be achieved in combination with other Rel-16 [and potentially Rel-17 features</w:t>
      </w:r>
      <w:r w:rsidR="001929FC">
        <w:rPr>
          <w:rFonts w:eastAsia="SimSun"/>
        </w:rPr>
        <w:t>]</w:t>
      </w:r>
      <w:r>
        <w:rPr>
          <w:rFonts w:eastAsia="SimSun"/>
        </w:rPr>
        <w:t>.</w:t>
      </w:r>
    </w:p>
    <w:p w14:paraId="0C3C8948" w14:textId="096B3E5D" w:rsidR="001C06DF" w:rsidRDefault="001C06DF" w:rsidP="00B94B44">
      <w:pPr>
        <w:rPr>
          <w:color w:val="0070C0"/>
          <w:lang w:val="sv-SE"/>
        </w:rPr>
      </w:pPr>
    </w:p>
    <w:p w14:paraId="5424EEEC" w14:textId="24AD1959" w:rsidR="001C06DF" w:rsidRPr="00357163" w:rsidRDefault="001C06DF" w:rsidP="001C06DF">
      <w:pPr>
        <w:overflowPunct w:val="0"/>
        <w:jc w:val="left"/>
        <w:textAlignment w:val="baseline"/>
        <w:rPr>
          <w:rFonts w:eastAsia="SimSun"/>
        </w:rPr>
      </w:pPr>
      <w:r w:rsidRPr="00357163">
        <w:rPr>
          <w:rFonts w:eastAsia="SimSun"/>
          <w:highlight w:val="cyan"/>
        </w:rPr>
        <w:t>Question 2.</w:t>
      </w:r>
      <w:r>
        <w:rPr>
          <w:rFonts w:eastAsia="SimSun"/>
          <w:highlight w:val="cyan"/>
        </w:rPr>
        <w:t>3</w:t>
      </w:r>
      <w:r w:rsidRPr="00357163">
        <w:rPr>
          <w:rFonts w:eastAsia="SimSun"/>
          <w:highlight w:val="cyan"/>
        </w:rPr>
        <w:t>.1-1</w:t>
      </w:r>
      <w:r>
        <w:rPr>
          <w:rFonts w:eastAsia="SimSun"/>
        </w:rPr>
        <w:t xml:space="preserve">: Should the </w:t>
      </w:r>
      <w:proofErr w:type="gramStart"/>
      <w:r>
        <w:rPr>
          <w:rFonts w:eastAsia="SimSun"/>
        </w:rPr>
        <w:t>1736 bit</w:t>
      </w:r>
      <w:proofErr w:type="gramEnd"/>
      <w:r>
        <w:rPr>
          <w:rFonts w:eastAsia="SimSun"/>
        </w:rPr>
        <w:t xml:space="preserve"> DL TBS feature strive to achieve a peak data rate of 1Mbps?</w:t>
      </w:r>
    </w:p>
    <w:p w14:paraId="27EEB751" w14:textId="77777777" w:rsidR="001C06DF" w:rsidRDefault="001C06DF" w:rsidP="001C06DF">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SimSun"/>
                <w:b/>
                <w:bCs/>
              </w:rPr>
            </w:pPr>
            <w:r w:rsidRPr="00357163">
              <w:rPr>
                <w:rFonts w:eastAsia="SimSun"/>
                <w:b/>
                <w:bCs/>
              </w:rPr>
              <w:t>Comment</w:t>
            </w:r>
          </w:p>
          <w:p w14:paraId="639386AD" w14:textId="08DCA65E" w:rsidR="001C06DF" w:rsidRPr="00357163" w:rsidRDefault="001C06DF" w:rsidP="00892022">
            <w:pPr>
              <w:overflowPunct w:val="0"/>
              <w:textAlignment w:val="baseline"/>
              <w:rPr>
                <w:rFonts w:eastAsia="SimSun"/>
                <w:b/>
                <w:bCs/>
              </w:rPr>
            </w:pPr>
            <w:r w:rsidRPr="00357163">
              <w:rPr>
                <w:rFonts w:eastAsia="SimSun"/>
                <w:b/>
                <w:bCs/>
              </w:rPr>
              <w:t xml:space="preserve">(if not, </w:t>
            </w:r>
            <w:r>
              <w:rPr>
                <w:rFonts w:eastAsia="SimSun"/>
                <w:b/>
                <w:bCs/>
              </w:rPr>
              <w:t>what should be the peak data rate goal?</w:t>
            </w:r>
            <w:r w:rsidRPr="00357163">
              <w:rPr>
                <w:rFonts w:eastAsia="SimSun"/>
                <w:b/>
                <w:bCs/>
              </w:rPr>
              <w:t>)</w:t>
            </w:r>
          </w:p>
        </w:tc>
      </w:tr>
      <w:tr w:rsidR="001C06DF" w14:paraId="78E73341" w14:textId="77777777" w:rsidTr="00892022">
        <w:tc>
          <w:tcPr>
            <w:tcW w:w="1980" w:type="dxa"/>
          </w:tcPr>
          <w:p w14:paraId="5111FFAE" w14:textId="77777777" w:rsidR="001C06DF" w:rsidRDefault="001C06DF" w:rsidP="00892022">
            <w:pPr>
              <w:overflowPunct w:val="0"/>
              <w:textAlignment w:val="baseline"/>
              <w:rPr>
                <w:rFonts w:eastAsia="SimSun"/>
              </w:rPr>
            </w:pPr>
          </w:p>
        </w:tc>
        <w:tc>
          <w:tcPr>
            <w:tcW w:w="1843" w:type="dxa"/>
          </w:tcPr>
          <w:p w14:paraId="3A8A9778" w14:textId="77777777" w:rsidR="001C06DF" w:rsidRDefault="001C06DF" w:rsidP="00892022">
            <w:pPr>
              <w:overflowPunct w:val="0"/>
              <w:textAlignment w:val="baseline"/>
              <w:rPr>
                <w:rFonts w:eastAsia="SimSun"/>
              </w:rPr>
            </w:pPr>
          </w:p>
        </w:tc>
        <w:tc>
          <w:tcPr>
            <w:tcW w:w="5484" w:type="dxa"/>
          </w:tcPr>
          <w:p w14:paraId="71E1A797" w14:textId="77777777" w:rsidR="001C06DF" w:rsidRDefault="001C06DF" w:rsidP="00892022">
            <w:pPr>
              <w:overflowPunct w:val="0"/>
              <w:textAlignment w:val="baseline"/>
              <w:rPr>
                <w:rFonts w:eastAsia="SimSun"/>
              </w:rPr>
            </w:pPr>
          </w:p>
        </w:tc>
      </w:tr>
      <w:tr w:rsidR="001C06DF" w14:paraId="327362D9" w14:textId="77777777" w:rsidTr="00892022">
        <w:tc>
          <w:tcPr>
            <w:tcW w:w="1980" w:type="dxa"/>
          </w:tcPr>
          <w:p w14:paraId="58A637ED" w14:textId="77777777" w:rsidR="001C06DF" w:rsidRDefault="001C06DF" w:rsidP="00892022">
            <w:pPr>
              <w:overflowPunct w:val="0"/>
              <w:textAlignment w:val="baseline"/>
              <w:rPr>
                <w:rFonts w:eastAsia="SimSun"/>
              </w:rPr>
            </w:pPr>
          </w:p>
        </w:tc>
        <w:tc>
          <w:tcPr>
            <w:tcW w:w="1843" w:type="dxa"/>
          </w:tcPr>
          <w:p w14:paraId="7BBC6DEA" w14:textId="77777777" w:rsidR="001C06DF" w:rsidRDefault="001C06DF" w:rsidP="00892022">
            <w:pPr>
              <w:overflowPunct w:val="0"/>
              <w:textAlignment w:val="baseline"/>
              <w:rPr>
                <w:rFonts w:eastAsia="SimSun"/>
              </w:rPr>
            </w:pPr>
          </w:p>
        </w:tc>
        <w:tc>
          <w:tcPr>
            <w:tcW w:w="5484" w:type="dxa"/>
          </w:tcPr>
          <w:p w14:paraId="06D19CA7" w14:textId="77777777" w:rsidR="001C06DF" w:rsidRDefault="001C06DF" w:rsidP="00892022">
            <w:pPr>
              <w:overflowPunct w:val="0"/>
              <w:textAlignment w:val="baseline"/>
              <w:rPr>
                <w:rFonts w:eastAsia="SimSun"/>
              </w:rPr>
            </w:pPr>
          </w:p>
        </w:tc>
      </w:tr>
      <w:tr w:rsidR="001C06DF" w14:paraId="6A1E91AB" w14:textId="77777777" w:rsidTr="00892022">
        <w:tc>
          <w:tcPr>
            <w:tcW w:w="1980" w:type="dxa"/>
          </w:tcPr>
          <w:p w14:paraId="0FA3F0CF" w14:textId="77777777" w:rsidR="001C06DF" w:rsidRDefault="001C06DF" w:rsidP="00892022">
            <w:pPr>
              <w:overflowPunct w:val="0"/>
              <w:textAlignment w:val="baseline"/>
              <w:rPr>
                <w:rFonts w:eastAsia="SimSun"/>
              </w:rPr>
            </w:pPr>
          </w:p>
        </w:tc>
        <w:tc>
          <w:tcPr>
            <w:tcW w:w="1843" w:type="dxa"/>
          </w:tcPr>
          <w:p w14:paraId="1F59DDBD" w14:textId="77777777" w:rsidR="001C06DF" w:rsidRDefault="001C06DF" w:rsidP="00892022">
            <w:pPr>
              <w:overflowPunct w:val="0"/>
              <w:textAlignment w:val="baseline"/>
              <w:rPr>
                <w:rFonts w:eastAsia="SimSun"/>
              </w:rPr>
            </w:pPr>
          </w:p>
        </w:tc>
        <w:tc>
          <w:tcPr>
            <w:tcW w:w="5484" w:type="dxa"/>
          </w:tcPr>
          <w:p w14:paraId="559C5966" w14:textId="77777777" w:rsidR="001C06DF" w:rsidRDefault="001C06DF" w:rsidP="00892022">
            <w:pPr>
              <w:overflowPunct w:val="0"/>
              <w:textAlignment w:val="baseline"/>
              <w:rPr>
                <w:rFonts w:eastAsia="SimSun"/>
              </w:rPr>
            </w:pPr>
          </w:p>
        </w:tc>
      </w:tr>
    </w:tbl>
    <w:p w14:paraId="724439E4" w14:textId="3E6DE44D" w:rsidR="001C06DF" w:rsidRPr="001C06DF" w:rsidRDefault="001C06DF" w:rsidP="00B94B44">
      <w:pPr>
        <w:rPr>
          <w:color w:val="0070C0"/>
        </w:rPr>
      </w:pPr>
    </w:p>
    <w:p w14:paraId="18DC3D36" w14:textId="77777777" w:rsidR="001C06DF" w:rsidRDefault="001C06DF" w:rsidP="00B94B44">
      <w:pPr>
        <w:rPr>
          <w:color w:val="0070C0"/>
          <w:lang w:val="sv-SE"/>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lastRenderedPageBreak/>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1A8A0DED" w:rsidR="00DD1D41" w:rsidRDefault="00651E7B" w:rsidP="00997FF4">
      <w:pPr>
        <w:pStyle w:val="Heading2"/>
      </w:pPr>
      <w:r>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w:t>
      </w:r>
      <w:proofErr w:type="gramStart"/>
      <w:r>
        <w:t>1736 bit</w:t>
      </w:r>
      <w:proofErr w:type="gramEnd"/>
      <w:r>
        <w:t xml:space="preserve">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Caption"/>
      </w:pPr>
      <w:bookmarkStart w:id="9" w:name="_Ref62511434"/>
      <w:r>
        <w:t xml:space="preserve">Table </w:t>
      </w:r>
      <w:fldSimple w:instr=" SEQ Table \* ARABIC ">
        <w:r w:rsidR="0099005C">
          <w:rPr>
            <w:noProof/>
          </w:rPr>
          <w:t>3</w:t>
        </w:r>
      </w:fldSimple>
      <w:bookmarkEnd w:id="9"/>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w:t>
      </w:r>
      <w:r w:rsidR="00B246D5">
        <w:lastRenderedPageBreak/>
        <w:t>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Caption"/>
      </w:pPr>
      <w:bookmarkStart w:id="10" w:name="_Ref62511510"/>
      <w:r>
        <w:t xml:space="preserve">Table </w:t>
      </w:r>
      <w:fldSimple w:instr=" SEQ Table \* ARABIC ">
        <w:r w:rsidR="0099005C">
          <w:rPr>
            <w:noProof/>
          </w:rPr>
          <w:t>4</w:t>
        </w:r>
      </w:fldSimple>
      <w:bookmarkEnd w:id="10"/>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Heading3"/>
      </w:pPr>
      <w:r w:rsidRPr="00454060">
        <w:t xml:space="preserve">FL view on how </w:t>
      </w:r>
      <w:proofErr w:type="gramStart"/>
      <w:r w:rsidRPr="00454060">
        <w:t>1736 bit</w:t>
      </w:r>
      <w:proofErr w:type="gramEnd"/>
      <w:r w:rsidRPr="00454060">
        <w:t xml:space="preserve"> DL TBS can be supported using current MCS tables</w:t>
      </w:r>
    </w:p>
    <w:p w14:paraId="7A509DDD" w14:textId="77777777" w:rsidR="00D37B2F" w:rsidRDefault="00D37B2F" w:rsidP="00EF29BA">
      <w:r>
        <w:t xml:space="preserve">In order to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ListParagraph"/>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ListParagraph"/>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 xml:space="preserve">FL proposal: For support of a </w:t>
      </w:r>
      <w:proofErr w:type="gramStart"/>
      <w:r w:rsidRPr="00454060">
        <w:rPr>
          <w:b/>
          <w:bCs/>
        </w:rPr>
        <w:t>1736 bit</w:t>
      </w:r>
      <w:proofErr w:type="gramEnd"/>
      <w:r w:rsidRPr="00454060">
        <w:rPr>
          <w:b/>
          <w:bCs/>
        </w:rPr>
        <w:t xml:space="preserve"> DL TBS with 16QAM:</w:t>
      </w:r>
    </w:p>
    <w:p w14:paraId="25B53FDA" w14:textId="2AA5F245"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r>
        <w:t>In order to avoid additional changes to TBS tables, MCS tables and DCI formats, the maximum</w:t>
      </w:r>
      <w:r w:rsidR="00454060">
        <w:t xml:space="preserve"> TBS for 64QAM should be 1736 bits</w:t>
      </w:r>
      <w:r>
        <w:t xml:space="preserve">. </w:t>
      </w:r>
      <w:r w:rsidR="00454060">
        <w:t xml:space="preserve">There </w:t>
      </w:r>
      <w:proofErr w:type="gramStart"/>
      <w:r w:rsidR="00454060">
        <w:t>are</w:t>
      </w:r>
      <w:proofErr w:type="gramEnd"/>
      <w:r w:rsidR="00454060">
        <w:t xml:space="preserv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lastRenderedPageBreak/>
        <w:t xml:space="preserve">FL proposal: For support of a </w:t>
      </w:r>
      <w:proofErr w:type="gramStart"/>
      <w:r w:rsidRPr="00454060">
        <w:rPr>
          <w:b/>
          <w:bCs/>
        </w:rPr>
        <w:t>1736 bit</w:t>
      </w:r>
      <w:proofErr w:type="gramEnd"/>
      <w:r w:rsidRPr="00454060">
        <w:rPr>
          <w:b/>
          <w:bCs/>
        </w:rPr>
        <w:t xml:space="preserve"> DL TBS with 64QAM:</w:t>
      </w:r>
    </w:p>
    <w:p w14:paraId="7DA90BA4" w14:textId="1866873A"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DengXian"/>
          <w:color w:val="0070C0"/>
        </w:rPr>
      </w:pPr>
    </w:p>
    <w:p w14:paraId="40A6FBA0" w14:textId="240E141E"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.1-1</w:t>
      </w:r>
      <w:r>
        <w:rPr>
          <w:rFonts w:eastAsia="SimSun"/>
        </w:rPr>
        <w:t xml:space="preserve">: Should </w:t>
      </w:r>
      <w:proofErr w:type="gramStart"/>
      <w:r>
        <w:rPr>
          <w:rFonts w:eastAsia="SimSun"/>
        </w:rPr>
        <w:t>1736 bit</w:t>
      </w:r>
      <w:proofErr w:type="gramEnd"/>
      <w:r>
        <w:rPr>
          <w:rFonts w:eastAsia="SimSun"/>
        </w:rPr>
        <w:t xml:space="preserve"> DL TBS be supported with 16QAM as follows:</w:t>
      </w:r>
    </w:p>
    <w:p w14:paraId="4AAFECEA"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SimSun"/>
        </w:rPr>
      </w:pPr>
    </w:p>
    <w:p w14:paraId="610FF6D3"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202FD193" w14:textId="63FA2A38"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3C780A44" w14:textId="77777777" w:rsidTr="00892022">
        <w:tc>
          <w:tcPr>
            <w:tcW w:w="1980" w:type="dxa"/>
          </w:tcPr>
          <w:p w14:paraId="23FD6959" w14:textId="77777777" w:rsidR="00B246D5" w:rsidRDefault="00B246D5" w:rsidP="00892022">
            <w:pPr>
              <w:overflowPunct w:val="0"/>
              <w:textAlignment w:val="baseline"/>
              <w:rPr>
                <w:rFonts w:eastAsia="SimSun"/>
              </w:rPr>
            </w:pPr>
          </w:p>
        </w:tc>
        <w:tc>
          <w:tcPr>
            <w:tcW w:w="1843" w:type="dxa"/>
          </w:tcPr>
          <w:p w14:paraId="4BBF3720" w14:textId="77777777" w:rsidR="00B246D5" w:rsidRDefault="00B246D5" w:rsidP="00892022">
            <w:pPr>
              <w:overflowPunct w:val="0"/>
              <w:textAlignment w:val="baseline"/>
              <w:rPr>
                <w:rFonts w:eastAsia="SimSun"/>
              </w:rPr>
            </w:pPr>
          </w:p>
        </w:tc>
        <w:tc>
          <w:tcPr>
            <w:tcW w:w="5484" w:type="dxa"/>
          </w:tcPr>
          <w:p w14:paraId="01B29E85" w14:textId="77777777" w:rsidR="00B246D5" w:rsidRDefault="00B246D5" w:rsidP="00892022">
            <w:pPr>
              <w:overflowPunct w:val="0"/>
              <w:textAlignment w:val="baseline"/>
              <w:rPr>
                <w:rFonts w:eastAsia="SimSun"/>
              </w:rPr>
            </w:pPr>
          </w:p>
        </w:tc>
      </w:tr>
      <w:tr w:rsidR="00B246D5" w14:paraId="4982180A" w14:textId="77777777" w:rsidTr="00892022">
        <w:tc>
          <w:tcPr>
            <w:tcW w:w="1980" w:type="dxa"/>
          </w:tcPr>
          <w:p w14:paraId="642EA427" w14:textId="77777777" w:rsidR="00B246D5" w:rsidRDefault="00B246D5" w:rsidP="00892022">
            <w:pPr>
              <w:overflowPunct w:val="0"/>
              <w:textAlignment w:val="baseline"/>
              <w:rPr>
                <w:rFonts w:eastAsia="SimSun"/>
              </w:rPr>
            </w:pPr>
          </w:p>
        </w:tc>
        <w:tc>
          <w:tcPr>
            <w:tcW w:w="1843" w:type="dxa"/>
          </w:tcPr>
          <w:p w14:paraId="6C5C47A7" w14:textId="77777777" w:rsidR="00B246D5" w:rsidRDefault="00B246D5" w:rsidP="00892022">
            <w:pPr>
              <w:overflowPunct w:val="0"/>
              <w:textAlignment w:val="baseline"/>
              <w:rPr>
                <w:rFonts w:eastAsia="SimSun"/>
              </w:rPr>
            </w:pPr>
          </w:p>
        </w:tc>
        <w:tc>
          <w:tcPr>
            <w:tcW w:w="5484" w:type="dxa"/>
          </w:tcPr>
          <w:p w14:paraId="2B35C98E" w14:textId="77777777" w:rsidR="00B246D5" w:rsidRDefault="00B246D5" w:rsidP="00892022">
            <w:pPr>
              <w:overflowPunct w:val="0"/>
              <w:textAlignment w:val="baseline"/>
              <w:rPr>
                <w:rFonts w:eastAsia="SimSun"/>
              </w:rPr>
            </w:pPr>
          </w:p>
        </w:tc>
      </w:tr>
      <w:tr w:rsidR="00B246D5" w14:paraId="448A01D7" w14:textId="77777777" w:rsidTr="00892022">
        <w:tc>
          <w:tcPr>
            <w:tcW w:w="1980" w:type="dxa"/>
          </w:tcPr>
          <w:p w14:paraId="1EE10E1A" w14:textId="77777777" w:rsidR="00B246D5" w:rsidRDefault="00B246D5" w:rsidP="00892022">
            <w:pPr>
              <w:overflowPunct w:val="0"/>
              <w:textAlignment w:val="baseline"/>
              <w:rPr>
                <w:rFonts w:eastAsia="SimSun"/>
              </w:rPr>
            </w:pPr>
          </w:p>
        </w:tc>
        <w:tc>
          <w:tcPr>
            <w:tcW w:w="1843" w:type="dxa"/>
          </w:tcPr>
          <w:p w14:paraId="3AE6C673" w14:textId="77777777" w:rsidR="00B246D5" w:rsidRDefault="00B246D5" w:rsidP="00892022">
            <w:pPr>
              <w:overflowPunct w:val="0"/>
              <w:textAlignment w:val="baseline"/>
              <w:rPr>
                <w:rFonts w:eastAsia="SimSun"/>
              </w:rPr>
            </w:pPr>
          </w:p>
        </w:tc>
        <w:tc>
          <w:tcPr>
            <w:tcW w:w="5484" w:type="dxa"/>
          </w:tcPr>
          <w:p w14:paraId="4257FCCC" w14:textId="77777777" w:rsidR="00B246D5" w:rsidRDefault="00B246D5" w:rsidP="00892022">
            <w:pPr>
              <w:overflowPunct w:val="0"/>
              <w:textAlignment w:val="baseline"/>
              <w:rPr>
                <w:rFonts w:eastAsia="SimSun"/>
              </w:rPr>
            </w:pPr>
          </w:p>
        </w:tc>
      </w:tr>
    </w:tbl>
    <w:p w14:paraId="7BC1137C" w14:textId="12C69D91" w:rsidR="00B246D5" w:rsidRDefault="00B246D5" w:rsidP="00DD1D41">
      <w:pPr>
        <w:rPr>
          <w:rFonts w:eastAsia="DengXian"/>
          <w:color w:val="0070C0"/>
        </w:rPr>
      </w:pPr>
    </w:p>
    <w:p w14:paraId="170A9619" w14:textId="7E9EC100"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w:t>
      </w:r>
      <w:r w:rsidRPr="00B246D5">
        <w:rPr>
          <w:rFonts w:eastAsia="SimSun"/>
          <w:highlight w:val="cyan"/>
        </w:rPr>
        <w:t>1-2</w:t>
      </w:r>
      <w:r>
        <w:rPr>
          <w:rFonts w:eastAsia="SimSun"/>
        </w:rPr>
        <w:t xml:space="preserve">: Should </w:t>
      </w:r>
      <w:proofErr w:type="gramStart"/>
      <w:r>
        <w:rPr>
          <w:rFonts w:eastAsia="SimSun"/>
        </w:rPr>
        <w:t>1736 bit</w:t>
      </w:r>
      <w:proofErr w:type="gramEnd"/>
      <w:r>
        <w:rPr>
          <w:rFonts w:eastAsia="SimSun"/>
        </w:rPr>
        <w:t xml:space="preserve"> DL TBS be supported with 64QAM as follows:</w:t>
      </w:r>
    </w:p>
    <w:p w14:paraId="14A4BF60"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SimSun"/>
        </w:rPr>
      </w:pPr>
    </w:p>
    <w:p w14:paraId="00C2F0E9"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468DED3D" w14:textId="1B569761"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14EF42A4" w14:textId="77777777" w:rsidTr="00892022">
        <w:tc>
          <w:tcPr>
            <w:tcW w:w="1980" w:type="dxa"/>
          </w:tcPr>
          <w:p w14:paraId="36A1C71D" w14:textId="77777777" w:rsidR="00B246D5" w:rsidRDefault="00B246D5" w:rsidP="00892022">
            <w:pPr>
              <w:overflowPunct w:val="0"/>
              <w:textAlignment w:val="baseline"/>
              <w:rPr>
                <w:rFonts w:eastAsia="SimSun"/>
              </w:rPr>
            </w:pPr>
          </w:p>
        </w:tc>
        <w:tc>
          <w:tcPr>
            <w:tcW w:w="1843" w:type="dxa"/>
          </w:tcPr>
          <w:p w14:paraId="7760652B" w14:textId="77777777" w:rsidR="00B246D5" w:rsidRDefault="00B246D5" w:rsidP="00892022">
            <w:pPr>
              <w:overflowPunct w:val="0"/>
              <w:textAlignment w:val="baseline"/>
              <w:rPr>
                <w:rFonts w:eastAsia="SimSun"/>
              </w:rPr>
            </w:pPr>
          </w:p>
        </w:tc>
        <w:tc>
          <w:tcPr>
            <w:tcW w:w="5484" w:type="dxa"/>
          </w:tcPr>
          <w:p w14:paraId="48162752" w14:textId="77777777" w:rsidR="00B246D5" w:rsidRDefault="00B246D5" w:rsidP="00892022">
            <w:pPr>
              <w:overflowPunct w:val="0"/>
              <w:textAlignment w:val="baseline"/>
              <w:rPr>
                <w:rFonts w:eastAsia="SimSun"/>
              </w:rPr>
            </w:pPr>
          </w:p>
        </w:tc>
      </w:tr>
      <w:tr w:rsidR="00B246D5" w14:paraId="186FAC1A" w14:textId="77777777" w:rsidTr="00892022">
        <w:tc>
          <w:tcPr>
            <w:tcW w:w="1980" w:type="dxa"/>
          </w:tcPr>
          <w:p w14:paraId="39DC5CDA" w14:textId="77777777" w:rsidR="00B246D5" w:rsidRDefault="00B246D5" w:rsidP="00892022">
            <w:pPr>
              <w:overflowPunct w:val="0"/>
              <w:textAlignment w:val="baseline"/>
              <w:rPr>
                <w:rFonts w:eastAsia="SimSun"/>
              </w:rPr>
            </w:pPr>
          </w:p>
        </w:tc>
        <w:tc>
          <w:tcPr>
            <w:tcW w:w="1843" w:type="dxa"/>
          </w:tcPr>
          <w:p w14:paraId="55E2F7C7" w14:textId="77777777" w:rsidR="00B246D5" w:rsidRDefault="00B246D5" w:rsidP="00892022">
            <w:pPr>
              <w:overflowPunct w:val="0"/>
              <w:textAlignment w:val="baseline"/>
              <w:rPr>
                <w:rFonts w:eastAsia="SimSun"/>
              </w:rPr>
            </w:pPr>
          </w:p>
        </w:tc>
        <w:tc>
          <w:tcPr>
            <w:tcW w:w="5484" w:type="dxa"/>
          </w:tcPr>
          <w:p w14:paraId="7F486C4C" w14:textId="77777777" w:rsidR="00B246D5" w:rsidRDefault="00B246D5" w:rsidP="00892022">
            <w:pPr>
              <w:overflowPunct w:val="0"/>
              <w:textAlignment w:val="baseline"/>
              <w:rPr>
                <w:rFonts w:eastAsia="SimSun"/>
              </w:rPr>
            </w:pPr>
          </w:p>
        </w:tc>
      </w:tr>
      <w:tr w:rsidR="00B246D5" w14:paraId="2118C03B" w14:textId="77777777" w:rsidTr="00892022">
        <w:tc>
          <w:tcPr>
            <w:tcW w:w="1980" w:type="dxa"/>
          </w:tcPr>
          <w:p w14:paraId="0F2A2B1A" w14:textId="77777777" w:rsidR="00B246D5" w:rsidRDefault="00B246D5" w:rsidP="00892022">
            <w:pPr>
              <w:overflowPunct w:val="0"/>
              <w:textAlignment w:val="baseline"/>
              <w:rPr>
                <w:rFonts w:eastAsia="SimSun"/>
              </w:rPr>
            </w:pPr>
          </w:p>
        </w:tc>
        <w:tc>
          <w:tcPr>
            <w:tcW w:w="1843" w:type="dxa"/>
          </w:tcPr>
          <w:p w14:paraId="5FC44D20" w14:textId="77777777" w:rsidR="00B246D5" w:rsidRDefault="00B246D5" w:rsidP="00892022">
            <w:pPr>
              <w:overflowPunct w:val="0"/>
              <w:textAlignment w:val="baseline"/>
              <w:rPr>
                <w:rFonts w:eastAsia="SimSun"/>
              </w:rPr>
            </w:pPr>
          </w:p>
        </w:tc>
        <w:tc>
          <w:tcPr>
            <w:tcW w:w="5484" w:type="dxa"/>
          </w:tcPr>
          <w:p w14:paraId="08CFA5D0" w14:textId="77777777" w:rsidR="00B246D5" w:rsidRDefault="00B246D5" w:rsidP="00892022">
            <w:pPr>
              <w:overflowPunct w:val="0"/>
              <w:textAlignment w:val="baseline"/>
              <w:rPr>
                <w:rFonts w:eastAsia="SimSun"/>
              </w:rPr>
            </w:pPr>
          </w:p>
        </w:tc>
      </w:tr>
    </w:tbl>
    <w:p w14:paraId="68977FB1" w14:textId="77777777" w:rsidR="00B246D5" w:rsidRDefault="00B246D5" w:rsidP="00DD1D41">
      <w:pPr>
        <w:rPr>
          <w:rFonts w:eastAsia="DengXian"/>
          <w:color w:val="0070C0"/>
        </w:rPr>
      </w:pPr>
    </w:p>
    <w:p w14:paraId="086EF373" w14:textId="77777777" w:rsidR="00B246D5" w:rsidRDefault="00B246D5" w:rsidP="00DD1D41">
      <w:pPr>
        <w:rPr>
          <w:rFonts w:eastAsia="DengXian"/>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DengXian"/>
          <w:sz w:val="20"/>
          <w:szCs w:val="20"/>
        </w:rPr>
      </w:pPr>
      <w:r w:rsidRPr="00B246D5">
        <w:rPr>
          <w:rFonts w:eastAsia="DengXian"/>
          <w:sz w:val="20"/>
          <w:szCs w:val="20"/>
        </w:rPr>
        <w:t xml:space="preserve">Observation 1: </w:t>
      </w:r>
      <w:r w:rsidRPr="00B246D5">
        <w:rPr>
          <w:rFonts w:eastAsia="DengXian"/>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DengXian"/>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PRB</m:t>
            </m:r>
          </m:sub>
        </m:sSub>
        <m:r>
          <w:rPr>
            <w:rFonts w:ascii="Cambria Math" w:eastAsia="DengXian" w:hAnsi="Cambria Math"/>
            <w:sz w:val="20"/>
            <w:szCs w:val="20"/>
          </w:rPr>
          <m:t>=6</m:t>
        </m:r>
      </m:oMath>
      <w:r w:rsidRPr="00B246D5">
        <w:rPr>
          <w:rFonts w:eastAsia="DengXian"/>
          <w:sz w:val="20"/>
          <w:szCs w:val="20"/>
        </w:rPr>
        <w:t xml:space="preserve">. </w:t>
      </w:r>
      <w:r w:rsidRPr="00B246D5">
        <w:rPr>
          <w:rFonts w:eastAsia="DengXian"/>
          <w:color w:val="FF0000"/>
          <w:sz w:val="20"/>
          <w:szCs w:val="20"/>
        </w:rPr>
        <w:t>NOK-NSB</w:t>
      </w:r>
    </w:p>
    <w:p w14:paraId="201589F6" w14:textId="55FCE3E2" w:rsidR="00DD1D41" w:rsidRPr="00B246D5" w:rsidRDefault="00DD1D41" w:rsidP="00DD1D41">
      <w:pPr>
        <w:rPr>
          <w:rFonts w:eastAsia="DengXian"/>
          <w:sz w:val="20"/>
          <w:szCs w:val="20"/>
        </w:rPr>
      </w:pPr>
      <w:r w:rsidRPr="00B246D5">
        <w:rPr>
          <w:sz w:val="20"/>
          <w:szCs w:val="20"/>
        </w:rPr>
        <w:t xml:space="preserve">Observation 2: </w:t>
      </w:r>
      <w:r w:rsidRPr="00B246D5">
        <w:rPr>
          <w:rFonts w:eastAsia="DengXian"/>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DengXian"/>
          <w:sz w:val="20"/>
          <w:szCs w:val="20"/>
        </w:rPr>
        <w:t xml:space="preserve">. </w:t>
      </w:r>
      <w:r w:rsidRPr="00B246D5">
        <w:rPr>
          <w:rFonts w:eastAsia="DengXian"/>
          <w:color w:val="FF0000"/>
          <w:sz w:val="20"/>
          <w:szCs w:val="20"/>
        </w:rPr>
        <w:t>NOK-NSB</w:t>
      </w:r>
    </w:p>
    <w:p w14:paraId="4EFD2C87" w14:textId="6CC8D9B0" w:rsidR="00DD1D41" w:rsidRPr="00B246D5" w:rsidRDefault="00DD1D41" w:rsidP="00B246D5">
      <w:pPr>
        <w:rPr>
          <w:rFonts w:eastAsia="DengXian"/>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1FABFD60" w14:textId="6C92F548" w:rsidR="00454060" w:rsidRPr="00B246D5" w:rsidRDefault="00454060" w:rsidP="00454060">
      <w:pPr>
        <w:pStyle w:val="B4"/>
        <w:ind w:left="0" w:firstLine="0"/>
      </w:pPr>
      <w:r w:rsidRPr="00B246D5">
        <w:rPr>
          <w:rFonts w:eastAsia="SimSun"/>
          <w:lang w:val="en-US"/>
        </w:rPr>
        <w:lastRenderedPageBreak/>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SimSun"/>
        </w:rPr>
        <w:t xml:space="preserve"> does not apply for UEs that support a TBS of 1732. </w:t>
      </w:r>
      <w:r w:rsidRPr="00B246D5">
        <w:rPr>
          <w:rFonts w:eastAsia="SimSun"/>
          <w:color w:val="FF0000"/>
        </w:rPr>
        <w:t>Qualcomm</w:t>
      </w:r>
    </w:p>
    <w:p w14:paraId="73A7CD06" w14:textId="17983F11" w:rsidR="009937FC" w:rsidRDefault="00997FF4" w:rsidP="00997FF4">
      <w:pPr>
        <w:pStyle w:val="Heading2"/>
      </w:pPr>
      <w:r>
        <w:t>Capability</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w:t>
      </w:r>
      <w:proofErr w:type="spellStart"/>
      <w:r w:rsidRPr="00C461AA">
        <w:rPr>
          <w:rFonts w:ascii="Times New Roman" w:hAnsi="Times New Roman" w:cs="Times New Roman"/>
        </w:rPr>
        <w:t>CEModeA</w:t>
      </w:r>
      <w:proofErr w:type="spellEnd"/>
      <w:r w:rsidRPr="00C461AA">
        <w:rPr>
          <w:rFonts w:ascii="Times New Roman" w:hAnsi="Times New Roman" w:cs="Times New Roman"/>
        </w:rPr>
        <w:t xml:space="preserve">. </w:t>
      </w:r>
    </w:p>
    <w:p w14:paraId="5490480D" w14:textId="135CBEB1" w:rsidR="00C461AA"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Heading3"/>
      </w:pPr>
      <w:r w:rsidRPr="00454060">
        <w:t xml:space="preserve">FL view on </w:t>
      </w:r>
      <w:r>
        <w:t>capability issues</w:t>
      </w:r>
    </w:p>
    <w:p w14:paraId="2C796180" w14:textId="2314581B" w:rsidR="00892022" w:rsidRDefault="00892022" w:rsidP="00892022">
      <w:r>
        <w:t xml:space="preserve">Capability support for the </w:t>
      </w:r>
      <w:proofErr w:type="gramStart"/>
      <w:r>
        <w:t>1736 bit</w:t>
      </w:r>
      <w:proofErr w:type="gramEnd"/>
      <w:r>
        <w:t xml:space="preserve"> DL TBS feature can be considered at the end of the work item, in the usual way. </w:t>
      </w:r>
    </w:p>
    <w:p w14:paraId="118F4F79" w14:textId="5F7129C8" w:rsidR="00892022" w:rsidRDefault="00892022" w:rsidP="00892022">
      <w:pPr>
        <w:overflowPunct w:val="0"/>
        <w:jc w:val="left"/>
        <w:textAlignment w:val="baseline"/>
        <w:rPr>
          <w:rFonts w:eastAsia="SimSun"/>
        </w:rPr>
      </w:pPr>
      <w:r w:rsidRPr="00357163">
        <w:rPr>
          <w:rFonts w:eastAsia="SimSun"/>
          <w:highlight w:val="cyan"/>
        </w:rPr>
        <w:t>Question 2.</w:t>
      </w:r>
      <w:r>
        <w:rPr>
          <w:rFonts w:eastAsia="SimSun"/>
          <w:highlight w:val="cyan"/>
        </w:rPr>
        <w:t>5</w:t>
      </w:r>
      <w:r w:rsidRPr="00357163">
        <w:rPr>
          <w:rFonts w:eastAsia="SimSun"/>
          <w:highlight w:val="cyan"/>
        </w:rPr>
        <w:t>.</w:t>
      </w:r>
      <w:r w:rsidRPr="00B246D5">
        <w:rPr>
          <w:rFonts w:eastAsia="SimSun"/>
          <w:highlight w:val="cyan"/>
        </w:rPr>
        <w:t>1</w:t>
      </w:r>
      <w:r w:rsidRPr="00726E2E">
        <w:rPr>
          <w:rFonts w:eastAsia="SimSun"/>
          <w:highlight w:val="cyan"/>
        </w:rPr>
        <w:t>-1</w:t>
      </w:r>
      <w:bookmarkStart w:id="11" w:name="_GoBack"/>
      <w:bookmarkEnd w:id="11"/>
      <w:r>
        <w:rPr>
          <w:rFonts w:eastAsia="SimSun"/>
        </w:rPr>
        <w:t xml:space="preserve">: Can UE capability for the </w:t>
      </w:r>
      <w:proofErr w:type="gramStart"/>
      <w:r>
        <w:rPr>
          <w:rFonts w:eastAsia="SimSun"/>
        </w:rPr>
        <w:t>1736 bit</w:t>
      </w:r>
      <w:proofErr w:type="gramEnd"/>
      <w:r>
        <w:rPr>
          <w:rFonts w:eastAsia="SimSun"/>
        </w:rPr>
        <w:t xml:space="preserve"> DL TBS feature be considered at the end of work item:</w:t>
      </w:r>
    </w:p>
    <w:p w14:paraId="6B1CB398" w14:textId="77777777" w:rsidR="00892022" w:rsidRPr="00357163" w:rsidRDefault="00892022" w:rsidP="00892022">
      <w:pPr>
        <w:overflowPunct w:val="0"/>
        <w:jc w:val="left"/>
        <w:textAlignment w:val="baseline"/>
        <w:rPr>
          <w:rFonts w:eastAsia="SimSun"/>
        </w:rPr>
      </w:pPr>
    </w:p>
    <w:p w14:paraId="4722CB46" w14:textId="77777777" w:rsidR="00892022" w:rsidRDefault="00892022" w:rsidP="00892022">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SimSun"/>
                <w:b/>
                <w:bCs/>
              </w:rPr>
            </w:pPr>
            <w:r w:rsidRPr="00357163">
              <w:rPr>
                <w:rFonts w:eastAsia="SimSun"/>
                <w:b/>
                <w:bCs/>
              </w:rPr>
              <w:t>Comment</w:t>
            </w:r>
          </w:p>
          <w:p w14:paraId="45354393" w14:textId="1FD10765" w:rsidR="00892022" w:rsidRPr="00357163" w:rsidRDefault="00892022" w:rsidP="00892022">
            <w:pPr>
              <w:overflowPunct w:val="0"/>
              <w:textAlignment w:val="baseline"/>
              <w:rPr>
                <w:rFonts w:eastAsia="SimSun"/>
                <w:b/>
                <w:bCs/>
              </w:rPr>
            </w:pPr>
            <w:r w:rsidRPr="00357163">
              <w:rPr>
                <w:rFonts w:eastAsia="SimSun"/>
                <w:b/>
                <w:bCs/>
              </w:rPr>
              <w:t xml:space="preserve">(if </w:t>
            </w:r>
            <w:r>
              <w:rPr>
                <w:rFonts w:eastAsia="SimSun"/>
                <w:b/>
                <w:bCs/>
              </w:rPr>
              <w:t>disagree</w:t>
            </w:r>
            <w:r w:rsidRPr="00357163">
              <w:rPr>
                <w:rFonts w:eastAsia="SimSun"/>
                <w:b/>
                <w:bCs/>
              </w:rPr>
              <w:t xml:space="preserve">, what </w:t>
            </w:r>
            <w:r>
              <w:rPr>
                <w:rFonts w:eastAsia="SimSun"/>
                <w:b/>
                <w:bCs/>
              </w:rPr>
              <w:t>are the pressing issues?</w:t>
            </w:r>
            <w:r w:rsidRPr="00357163">
              <w:rPr>
                <w:rFonts w:eastAsia="SimSun"/>
                <w:b/>
                <w:bCs/>
              </w:rPr>
              <w:t>)</w:t>
            </w:r>
          </w:p>
        </w:tc>
      </w:tr>
      <w:tr w:rsidR="00892022" w14:paraId="7B22C77D" w14:textId="77777777" w:rsidTr="00892022">
        <w:tc>
          <w:tcPr>
            <w:tcW w:w="1980" w:type="dxa"/>
          </w:tcPr>
          <w:p w14:paraId="4B0BC437" w14:textId="77777777" w:rsidR="00892022" w:rsidRDefault="00892022" w:rsidP="00892022">
            <w:pPr>
              <w:overflowPunct w:val="0"/>
              <w:textAlignment w:val="baseline"/>
              <w:rPr>
                <w:rFonts w:eastAsia="SimSun"/>
              </w:rPr>
            </w:pPr>
          </w:p>
        </w:tc>
        <w:tc>
          <w:tcPr>
            <w:tcW w:w="1843" w:type="dxa"/>
          </w:tcPr>
          <w:p w14:paraId="1D7349F3" w14:textId="77777777" w:rsidR="00892022" w:rsidRDefault="00892022" w:rsidP="00892022">
            <w:pPr>
              <w:overflowPunct w:val="0"/>
              <w:textAlignment w:val="baseline"/>
              <w:rPr>
                <w:rFonts w:eastAsia="SimSun"/>
              </w:rPr>
            </w:pPr>
          </w:p>
        </w:tc>
        <w:tc>
          <w:tcPr>
            <w:tcW w:w="5484" w:type="dxa"/>
          </w:tcPr>
          <w:p w14:paraId="6AE8AC31" w14:textId="77777777" w:rsidR="00892022" w:rsidRDefault="00892022" w:rsidP="00892022">
            <w:pPr>
              <w:overflowPunct w:val="0"/>
              <w:textAlignment w:val="baseline"/>
              <w:rPr>
                <w:rFonts w:eastAsia="SimSun"/>
              </w:rPr>
            </w:pPr>
          </w:p>
        </w:tc>
      </w:tr>
      <w:tr w:rsidR="00892022" w14:paraId="5F09C42B" w14:textId="77777777" w:rsidTr="00892022">
        <w:tc>
          <w:tcPr>
            <w:tcW w:w="1980" w:type="dxa"/>
          </w:tcPr>
          <w:p w14:paraId="004BF1A3" w14:textId="77777777" w:rsidR="00892022" w:rsidRDefault="00892022" w:rsidP="00892022">
            <w:pPr>
              <w:overflowPunct w:val="0"/>
              <w:textAlignment w:val="baseline"/>
              <w:rPr>
                <w:rFonts w:eastAsia="SimSun"/>
              </w:rPr>
            </w:pPr>
          </w:p>
        </w:tc>
        <w:tc>
          <w:tcPr>
            <w:tcW w:w="1843" w:type="dxa"/>
          </w:tcPr>
          <w:p w14:paraId="7C81AAFD" w14:textId="77777777" w:rsidR="00892022" w:rsidRDefault="00892022" w:rsidP="00892022">
            <w:pPr>
              <w:overflowPunct w:val="0"/>
              <w:textAlignment w:val="baseline"/>
              <w:rPr>
                <w:rFonts w:eastAsia="SimSun"/>
              </w:rPr>
            </w:pPr>
          </w:p>
        </w:tc>
        <w:tc>
          <w:tcPr>
            <w:tcW w:w="5484" w:type="dxa"/>
          </w:tcPr>
          <w:p w14:paraId="1589B5A2" w14:textId="77777777" w:rsidR="00892022" w:rsidRDefault="00892022" w:rsidP="00892022">
            <w:pPr>
              <w:overflowPunct w:val="0"/>
              <w:textAlignment w:val="baseline"/>
              <w:rPr>
                <w:rFonts w:eastAsia="SimSun"/>
              </w:rPr>
            </w:pPr>
          </w:p>
        </w:tc>
      </w:tr>
      <w:tr w:rsidR="00892022" w14:paraId="24484FD2" w14:textId="77777777" w:rsidTr="00892022">
        <w:tc>
          <w:tcPr>
            <w:tcW w:w="1980" w:type="dxa"/>
          </w:tcPr>
          <w:p w14:paraId="14B787EE" w14:textId="77777777" w:rsidR="00892022" w:rsidRDefault="00892022" w:rsidP="00892022">
            <w:pPr>
              <w:overflowPunct w:val="0"/>
              <w:textAlignment w:val="baseline"/>
              <w:rPr>
                <w:rFonts w:eastAsia="SimSun"/>
              </w:rPr>
            </w:pPr>
          </w:p>
        </w:tc>
        <w:tc>
          <w:tcPr>
            <w:tcW w:w="1843" w:type="dxa"/>
          </w:tcPr>
          <w:p w14:paraId="5FE674EC" w14:textId="77777777" w:rsidR="00892022" w:rsidRDefault="00892022" w:rsidP="00892022">
            <w:pPr>
              <w:overflowPunct w:val="0"/>
              <w:textAlignment w:val="baseline"/>
              <w:rPr>
                <w:rFonts w:eastAsia="SimSun"/>
              </w:rPr>
            </w:pPr>
          </w:p>
        </w:tc>
        <w:tc>
          <w:tcPr>
            <w:tcW w:w="5484" w:type="dxa"/>
          </w:tcPr>
          <w:p w14:paraId="27207C2B" w14:textId="77777777" w:rsidR="00892022" w:rsidRDefault="00892022" w:rsidP="00892022">
            <w:pPr>
              <w:overflowPunct w:val="0"/>
              <w:textAlignment w:val="baseline"/>
              <w:rPr>
                <w:rFonts w:eastAsia="SimSun"/>
              </w:rPr>
            </w:pPr>
          </w:p>
        </w:tc>
      </w:tr>
    </w:tbl>
    <w:p w14:paraId="6DC9299D" w14:textId="77777777" w:rsidR="00892022" w:rsidRDefault="00892022" w:rsidP="00C461AA"/>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w:t>
      </w:r>
      <w:proofErr w:type="spellStart"/>
      <w:r w:rsidRPr="001C06DF">
        <w:t>CEModeA</w:t>
      </w:r>
      <w:proofErr w:type="spellEnd"/>
      <w:r w:rsidRPr="001C06DF">
        <w:t xml:space="preserve">.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Heading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SimSun"/>
        </w:rPr>
      </w:pPr>
      <w:r w:rsidRPr="00357163">
        <w:rPr>
          <w:rFonts w:eastAsia="SimSun"/>
          <w:highlight w:val="cyan"/>
        </w:rPr>
        <w:t>Question 2.</w:t>
      </w:r>
      <w:r>
        <w:rPr>
          <w:rFonts w:eastAsia="SimSun"/>
          <w:highlight w:val="cyan"/>
        </w:rPr>
        <w:t>6</w:t>
      </w:r>
      <w:r w:rsidRPr="00357163">
        <w:rPr>
          <w:rFonts w:eastAsia="SimSun"/>
          <w:highlight w:val="cyan"/>
        </w:rPr>
        <w:t>.</w:t>
      </w:r>
      <w:r w:rsidRPr="00B246D5">
        <w:rPr>
          <w:rFonts w:eastAsia="SimSun"/>
          <w:highlight w:val="cyan"/>
        </w:rPr>
        <w:t>1</w:t>
      </w:r>
      <w:r w:rsidRPr="006C4669">
        <w:rPr>
          <w:rFonts w:eastAsia="SimSun"/>
          <w:highlight w:val="cyan"/>
        </w:rPr>
        <w:t>-1</w:t>
      </w:r>
      <w:r>
        <w:rPr>
          <w:rFonts w:eastAsia="SimSun"/>
        </w:rPr>
        <w:t>:</w:t>
      </w:r>
      <w:r>
        <w:rPr>
          <w:rFonts w:eastAsia="SimSun"/>
        </w:rPr>
        <w:t xml:space="preserve">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SimSun"/>
        </w:rPr>
      </w:pPr>
    </w:p>
    <w:p w14:paraId="7A60D392" w14:textId="77777777" w:rsidR="006C4669" w:rsidRDefault="006C4669" w:rsidP="006C4669">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106CB7">
            <w:pPr>
              <w:overflowPunct w:val="0"/>
              <w:textAlignment w:val="baseline"/>
              <w:rPr>
                <w:rFonts w:eastAsia="SimSun"/>
                <w:b/>
                <w:bCs/>
              </w:rPr>
            </w:pPr>
            <w:r w:rsidRPr="00357163">
              <w:rPr>
                <w:rFonts w:eastAsia="SimSun"/>
                <w:b/>
                <w:bCs/>
              </w:rPr>
              <w:t>Company</w:t>
            </w:r>
          </w:p>
        </w:tc>
        <w:tc>
          <w:tcPr>
            <w:tcW w:w="6946" w:type="dxa"/>
            <w:shd w:val="clear" w:color="auto" w:fill="D9D9D9" w:themeFill="background1" w:themeFillShade="D9"/>
          </w:tcPr>
          <w:p w14:paraId="28C036A4" w14:textId="710430F4" w:rsidR="006C4669" w:rsidRPr="00357163" w:rsidRDefault="006C4669" w:rsidP="00106CB7">
            <w:pPr>
              <w:overflowPunct w:val="0"/>
              <w:textAlignment w:val="baseline"/>
              <w:rPr>
                <w:rFonts w:eastAsia="SimSun"/>
                <w:b/>
                <w:bCs/>
              </w:rPr>
            </w:pPr>
            <w:r>
              <w:rPr>
                <w:rFonts w:eastAsia="SimSun"/>
                <w:b/>
                <w:bCs/>
              </w:rPr>
              <w:t>Other issue</w:t>
            </w:r>
          </w:p>
        </w:tc>
      </w:tr>
      <w:tr w:rsidR="006C4669" w14:paraId="0313C93E" w14:textId="77777777" w:rsidTr="006C4669">
        <w:tc>
          <w:tcPr>
            <w:tcW w:w="1980" w:type="dxa"/>
          </w:tcPr>
          <w:p w14:paraId="330E4330" w14:textId="77777777" w:rsidR="006C4669" w:rsidRDefault="006C4669" w:rsidP="00106CB7">
            <w:pPr>
              <w:overflowPunct w:val="0"/>
              <w:textAlignment w:val="baseline"/>
              <w:rPr>
                <w:rFonts w:eastAsia="SimSun"/>
              </w:rPr>
            </w:pPr>
          </w:p>
        </w:tc>
        <w:tc>
          <w:tcPr>
            <w:tcW w:w="6946" w:type="dxa"/>
          </w:tcPr>
          <w:p w14:paraId="033E2B67" w14:textId="77777777" w:rsidR="006C4669" w:rsidRDefault="006C4669" w:rsidP="00106CB7">
            <w:pPr>
              <w:overflowPunct w:val="0"/>
              <w:textAlignment w:val="baseline"/>
              <w:rPr>
                <w:rFonts w:eastAsia="SimSun"/>
              </w:rPr>
            </w:pPr>
          </w:p>
        </w:tc>
      </w:tr>
      <w:tr w:rsidR="006C4669" w14:paraId="7EB73BA7" w14:textId="77777777" w:rsidTr="006C4669">
        <w:tc>
          <w:tcPr>
            <w:tcW w:w="1980" w:type="dxa"/>
          </w:tcPr>
          <w:p w14:paraId="291BF332" w14:textId="77777777" w:rsidR="006C4669" w:rsidRDefault="006C4669" w:rsidP="00106CB7">
            <w:pPr>
              <w:overflowPunct w:val="0"/>
              <w:textAlignment w:val="baseline"/>
              <w:rPr>
                <w:rFonts w:eastAsia="SimSun"/>
              </w:rPr>
            </w:pPr>
          </w:p>
        </w:tc>
        <w:tc>
          <w:tcPr>
            <w:tcW w:w="6946" w:type="dxa"/>
          </w:tcPr>
          <w:p w14:paraId="2772EB3D" w14:textId="77777777" w:rsidR="006C4669" w:rsidRDefault="006C4669" w:rsidP="00106CB7">
            <w:pPr>
              <w:overflowPunct w:val="0"/>
              <w:textAlignment w:val="baseline"/>
              <w:rPr>
                <w:rFonts w:eastAsia="SimSun"/>
              </w:rPr>
            </w:pPr>
          </w:p>
        </w:tc>
      </w:tr>
      <w:tr w:rsidR="006C4669" w14:paraId="63224662" w14:textId="77777777" w:rsidTr="006C4669">
        <w:tc>
          <w:tcPr>
            <w:tcW w:w="1980" w:type="dxa"/>
          </w:tcPr>
          <w:p w14:paraId="56787439" w14:textId="77777777" w:rsidR="006C4669" w:rsidRDefault="006C4669" w:rsidP="00106CB7">
            <w:pPr>
              <w:overflowPunct w:val="0"/>
              <w:textAlignment w:val="baseline"/>
              <w:rPr>
                <w:rFonts w:eastAsia="SimSun"/>
              </w:rPr>
            </w:pPr>
          </w:p>
        </w:tc>
        <w:tc>
          <w:tcPr>
            <w:tcW w:w="6946" w:type="dxa"/>
          </w:tcPr>
          <w:p w14:paraId="7BC5823D" w14:textId="77777777" w:rsidR="006C4669" w:rsidRDefault="006C4669" w:rsidP="00106CB7">
            <w:pPr>
              <w:overflowPunct w:val="0"/>
              <w:textAlignment w:val="baseline"/>
              <w:rPr>
                <w:rFonts w:eastAsia="SimSun"/>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Heading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2" w:name="_Ref174151459"/>
    <w:bookmarkStart w:id="13" w:name="_Ref189809556"/>
    <w:bookmarkStart w:id="14" w:name="_Ref525824664"/>
    <w:bookmarkStart w:id="15"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00651E7B" w:rsidRPr="00997FF4">
        <w:rPr>
          <w:rFonts w:ascii="Times New Roman" w:hAnsi="Times New Roman"/>
          <w:sz w:val="22"/>
          <w:szCs w:val="22"/>
        </w:rPr>
      </w:r>
      <w:r w:rsidRPr="00997FF4">
        <w:rPr>
          <w:rFonts w:ascii="Times New Roman" w:hAnsi="Times New Roman"/>
          <w:sz w:val="22"/>
          <w:szCs w:val="22"/>
        </w:rPr>
        <w:fldChar w:fldCharType="separate"/>
      </w:r>
      <w:r w:rsidRPr="00997FF4">
        <w:rPr>
          <w:rStyle w:val="Hyperlink"/>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2"/>
      <w:bookmarkEnd w:id="13"/>
      <w:bookmarkEnd w:id="14"/>
      <w:bookmarkEnd w:id="15"/>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 xml:space="preserve">The following documents were submitted to RAN1#104e before the </w:t>
      </w:r>
      <w:proofErr w:type="spellStart"/>
      <w:r>
        <w:rPr>
          <w:lang w:eastAsia="zh-CN"/>
        </w:rPr>
        <w:t>Tdoc</w:t>
      </w:r>
      <w:proofErr w:type="spellEnd"/>
      <w:r>
        <w:rPr>
          <w:lang w:eastAsia="zh-CN"/>
        </w:rPr>
        <w:t xml:space="preserve"> deadline:</w:t>
      </w:r>
    </w:p>
    <w:tbl>
      <w:tblPr>
        <w:tblStyle w:val="TableGrid"/>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EF29BA" w:rsidP="00CA5BCA">
            <w:pPr>
              <w:rPr>
                <w:lang w:val="en-GB" w:eastAsia="zh-CN"/>
              </w:rPr>
            </w:pPr>
            <w:hyperlink r:id="rId14" w:history="1">
              <w:r w:rsidR="00CA5BCA" w:rsidRPr="001872E4">
                <w:rPr>
                  <w:rStyle w:val="Hyperlink"/>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 xml:space="preserve">Huawei, </w:t>
            </w:r>
            <w:proofErr w:type="spellStart"/>
            <w:r w:rsidRPr="00B024B5">
              <w:rPr>
                <w:lang w:eastAsia="x-none"/>
              </w:rPr>
              <w:t>HiSilicon</w:t>
            </w:r>
            <w:proofErr w:type="spellEnd"/>
          </w:p>
        </w:tc>
      </w:tr>
      <w:tr w:rsidR="00CA5BCA" w14:paraId="7F43947B" w14:textId="77777777" w:rsidTr="00892022">
        <w:tc>
          <w:tcPr>
            <w:tcW w:w="1555" w:type="dxa"/>
          </w:tcPr>
          <w:p w14:paraId="4C5434FA" w14:textId="5B2B5025" w:rsidR="00CA5BCA" w:rsidRPr="001872E4" w:rsidRDefault="00EF29BA" w:rsidP="00CA5BCA">
            <w:pPr>
              <w:rPr>
                <w:lang w:eastAsia="zh-CN"/>
              </w:rPr>
            </w:pPr>
            <w:hyperlink r:id="rId15" w:history="1">
              <w:r w:rsidR="00CA5BCA" w:rsidRPr="001872E4">
                <w:rPr>
                  <w:rStyle w:val="Hyperlink"/>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 xml:space="preserve">Support of a maximum DL TBS of 1736 bits for </w:t>
            </w:r>
            <w:proofErr w:type="spellStart"/>
            <w:r w:rsidRPr="00B024B5">
              <w:rPr>
                <w:lang w:eastAsia="x-none"/>
              </w:rPr>
              <w:t>eMTC</w:t>
            </w:r>
            <w:proofErr w:type="spellEnd"/>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EF29BA" w:rsidP="00CA5BCA">
            <w:pPr>
              <w:rPr>
                <w:lang w:eastAsia="zh-CN"/>
              </w:rPr>
            </w:pPr>
            <w:hyperlink r:id="rId16" w:history="1">
              <w:r w:rsidR="00CA5BCA" w:rsidRPr="001872E4">
                <w:rPr>
                  <w:rStyle w:val="Hyperlink"/>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 xml:space="preserve">DL TBS increase for </w:t>
            </w:r>
            <w:proofErr w:type="spellStart"/>
            <w:r w:rsidRPr="00B024B5">
              <w:rPr>
                <w:lang w:eastAsia="x-none"/>
              </w:rPr>
              <w:t>eMTC</w:t>
            </w:r>
            <w:proofErr w:type="spellEnd"/>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EF29BA" w:rsidP="00CA5BCA">
            <w:pPr>
              <w:rPr>
                <w:lang w:eastAsia="zh-CN"/>
              </w:rPr>
            </w:pPr>
            <w:hyperlink r:id="rId17" w:history="1">
              <w:r w:rsidR="00CA5BCA" w:rsidRPr="001872E4">
                <w:rPr>
                  <w:rStyle w:val="Hyperlink"/>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 xml:space="preserve">Support of 1736 bit maximum DL TBS for </w:t>
            </w:r>
            <w:proofErr w:type="spellStart"/>
            <w:r w:rsidRPr="00B024B5">
              <w:rPr>
                <w:lang w:eastAsia="x-none"/>
              </w:rPr>
              <w:t>eMTC</w:t>
            </w:r>
            <w:proofErr w:type="spellEnd"/>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EF29BA" w:rsidP="00CA5BCA">
            <w:pPr>
              <w:rPr>
                <w:lang w:eastAsia="zh-CN"/>
              </w:rPr>
            </w:pPr>
            <w:hyperlink r:id="rId18" w:history="1">
              <w:r w:rsidR="00CA5BCA" w:rsidRPr="001872E4">
                <w:rPr>
                  <w:rStyle w:val="Hyperlink"/>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EF29BA" w:rsidP="00CA5BCA">
            <w:pPr>
              <w:rPr>
                <w:lang w:eastAsia="zh-CN"/>
              </w:rPr>
            </w:pPr>
            <w:hyperlink r:id="rId19" w:history="1">
              <w:r w:rsidR="00CA5BCA" w:rsidRPr="001872E4">
                <w:rPr>
                  <w:rStyle w:val="Hyperlink"/>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 xml:space="preserve">Support of larger TBS for </w:t>
            </w:r>
            <w:proofErr w:type="spellStart"/>
            <w:r w:rsidRPr="00B024B5">
              <w:rPr>
                <w:lang w:eastAsia="x-none"/>
              </w:rPr>
              <w:t>eMTC</w:t>
            </w:r>
            <w:proofErr w:type="spellEnd"/>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EF29BA" w:rsidP="00CA5BCA">
            <w:pPr>
              <w:rPr>
                <w:lang w:eastAsia="zh-CN"/>
              </w:rPr>
            </w:pPr>
            <w:hyperlink r:id="rId20" w:history="1">
              <w:r w:rsidR="00CA5BCA" w:rsidRPr="001872E4">
                <w:rPr>
                  <w:rStyle w:val="Hyperlink"/>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18B8E6" w16cex:dateUtc="2020-10-23T08:08:54.55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333E8" w14:textId="77777777" w:rsidR="00892022" w:rsidRDefault="00892022">
      <w:r>
        <w:separator/>
      </w:r>
    </w:p>
  </w:endnote>
  <w:endnote w:type="continuationSeparator" w:id="0">
    <w:p w14:paraId="100EF351" w14:textId="77777777" w:rsidR="00892022" w:rsidRDefault="00892022">
      <w:r>
        <w:continuationSeparator/>
      </w:r>
    </w:p>
  </w:endnote>
  <w:endnote w:type="continuationNotice" w:id="1">
    <w:p w14:paraId="17AC5B1B" w14:textId="77777777" w:rsidR="00892022" w:rsidRDefault="008920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script"/>
    <w:pitch w:val="fixed"/>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936A" w14:textId="77777777" w:rsidR="00892022" w:rsidRDefault="00892022">
      <w:r>
        <w:separator/>
      </w:r>
    </w:p>
  </w:footnote>
  <w:footnote w:type="continuationSeparator" w:id="0">
    <w:p w14:paraId="42DFC507" w14:textId="77777777" w:rsidR="00892022" w:rsidRDefault="00892022">
      <w:r>
        <w:continuationSeparator/>
      </w:r>
    </w:p>
  </w:footnote>
  <w:footnote w:type="continuationNotice" w:id="1">
    <w:p w14:paraId="2DF658BA" w14:textId="77777777" w:rsidR="00892022" w:rsidRDefault="008920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5"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0"/>
  </w:num>
  <w:num w:numId="4">
    <w:abstractNumId w:val="14"/>
  </w:num>
  <w:num w:numId="5">
    <w:abstractNumId w:val="19"/>
  </w:num>
  <w:num w:numId="6">
    <w:abstractNumId w:val="3"/>
  </w:num>
  <w:num w:numId="7">
    <w:abstractNumId w:val="15"/>
  </w:num>
  <w:num w:numId="8">
    <w:abstractNumId w:val="9"/>
  </w:num>
  <w:num w:numId="9">
    <w:abstractNumId w:val="2"/>
  </w:num>
  <w:num w:numId="10">
    <w:abstractNumId w:val="5"/>
  </w:num>
  <w:num w:numId="11">
    <w:abstractNumId w:val="7"/>
  </w:num>
  <w:num w:numId="12">
    <w:abstractNumId w:val="7"/>
    <w:lvlOverride w:ilvl="0">
      <w:startOverride w:val="1"/>
    </w:lvlOverride>
  </w:num>
  <w:num w:numId="13">
    <w:abstractNumId w:val="13"/>
  </w:num>
  <w:num w:numId="14">
    <w:abstractNumId w:val="4"/>
  </w:num>
  <w:num w:numId="15">
    <w:abstractNumId w:val="1"/>
  </w:num>
  <w:num w:numId="16">
    <w:abstractNumId w:val="18"/>
  </w:num>
  <w:num w:numId="17">
    <w:abstractNumId w:val="0"/>
  </w:num>
  <w:num w:numId="18">
    <w:abstractNumId w:val="16"/>
  </w:num>
  <w:num w:numId="19">
    <w:abstractNumId w:val="6"/>
  </w:num>
  <w:num w:numId="20">
    <w:abstractNumId w:val="17"/>
  </w:num>
  <w:num w:numId="21">
    <w:abstractNumId w:val="12"/>
  </w:num>
  <w:num w:numId="2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63DF"/>
    <w:rsid w:val="00116711"/>
    <w:rsid w:val="00116806"/>
    <w:rsid w:val="00116EEF"/>
    <w:rsid w:val="00116FA9"/>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5A5"/>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Caption Equation"/>
    <w:basedOn w:val="Normal"/>
    <w:next w:val="Normal"/>
    <w:link w:val="CaptionChar"/>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题注 Char1,Ca Char1,cap1 Char1,cap2 Char1,cap11 Char1,Légende-figure Char2,Légende-figure Char Char1,Beschrifubg Char,label Char"/>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列出段落,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列出段落 Char,中等深浅网格 1 - 着色 21 Char,列表段落 Char,列出段落1 Char,¥¡¡¡¡ì¬º¥¹¥È¶ÎÂä Char,ÁÐ³ö¶ÎÂä Char,列表段落1 Char,—ño’i—Ž Char,¥ê¥¹¥È¶ÎÂä Char,Lettre d'introduction Char,列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styleId="UnresolvedMention">
    <w:name w:val="Unresolved Mention"/>
    <w:basedOn w:val="DefaultParagraphFont"/>
    <w:uiPriority w:val="99"/>
    <w:semiHidden/>
    <w:unhideWhenUsed/>
    <w:rsid w:val="00D84DBF"/>
    <w:rPr>
      <w:color w:val="605E5C"/>
      <w:shd w:val="clear" w:color="auto" w:fill="E1DFDD"/>
    </w:rPr>
  </w:style>
  <w:style w:type="paragraph" w:customStyle="1" w:styleId="Proposal1">
    <w:name w:val="Proposal1"/>
    <w:basedOn w:val="Normal"/>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List4"/>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List4">
    <w:name w:val="List 4"/>
    <w:basedOn w:val="Normal"/>
    <w:rsid w:val="001033F4"/>
    <w:pPr>
      <w:ind w:left="1132" w:hanging="283"/>
      <w:contextualSpacing/>
    </w:pPr>
  </w:style>
  <w:style w:type="paragraph" w:customStyle="1" w:styleId="Reference">
    <w:name w:val="Reference"/>
    <w:basedOn w:val="BodyText"/>
    <w:rsid w:val="00997FF4"/>
    <w:pPr>
      <w:numPr>
        <w:numId w:val="13"/>
      </w:numPr>
      <w:overflowPunct w:val="0"/>
      <w:snapToGrid/>
      <w:textAlignment w:val="baseline"/>
    </w:pPr>
    <w:rPr>
      <w:rFonts w:ascii="Arial" w:eastAsia="SimSun"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www.3gpp.org/ftp/tsg_ran/WG1_RL1/TSGR1_104-e/Docs/R1-210132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3gpp.org/ftp/tsg_ran/WG1_RL1/TSGR1_104-e/Docs/R1-210086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569.zip" TargetMode="External"/><Relationship Id="rId20" Type="http://schemas.openxmlformats.org/officeDocument/2006/relationships/hyperlink" Target="https://www.3gpp.org/ftp/tsg_ran/WG1_RL1/TSGR1_104-e/Docs/R1-21017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4-e/Docs/R1-2100509.zip" TargetMode="External"/><Relationship Id="rId23" Type="http://schemas.openxmlformats.org/officeDocument/2006/relationships/theme" Target="theme/theme1.xml"/><Relationship Id="Rd268088c54d34feb"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1_RL1/TSGR1_104-e/Docs/R1-21015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025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4.xml><?xml version="1.0" encoding="utf-8"?>
<ds:datastoreItem xmlns:ds="http://schemas.openxmlformats.org/officeDocument/2006/customXml" ds:itemID="{62FBD28F-51CB-42A2-B538-3234F29DA293}">
  <ds:schemaRefs>
    <ds:schemaRef ds:uri="http://schemas.openxmlformats.org/officeDocument/2006/bibliography"/>
  </ds:schemaRefs>
</ds:datastoreItem>
</file>

<file path=customXml/itemProps5.xml><?xml version="1.0" encoding="utf-8"?>
<ds:datastoreItem xmlns:ds="http://schemas.openxmlformats.org/officeDocument/2006/customXml" ds:itemID="{A99374DA-FDD5-4127-997F-F8434E07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3979</Words>
  <Characters>19573</Characters>
  <Application>Microsoft Office Word</Application>
  <DocSecurity>0</DocSecurity>
  <Lines>163</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Beale, Martin</cp:lastModifiedBy>
  <cp:revision>2</cp:revision>
  <cp:lastPrinted>2016-05-14T13:14:00Z</cp:lastPrinted>
  <dcterms:created xsi:type="dcterms:W3CDTF">2021-01-26T01:38:00Z</dcterms:created>
  <dcterms:modified xsi:type="dcterms:W3CDTF">2021-01-26T01:38:00Z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ies>
</file>