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76494FA1" w14:textId="77777777" w:rsidR="00EB51CC" w:rsidRDefault="00EB51CC">
      <w:pPr>
        <w:tabs>
          <w:tab w:val="center" w:pos="4536"/>
          <w:tab w:val="right" w:pos="9072"/>
        </w:tabs>
        <w:rPr>
          <w:rFonts w:ascii="Arial" w:eastAsia="ＭＳ 明朝"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ＭＳ 明朝" w:hint="eastAsia"/>
                <w:lang w:eastAsia="ja-JP"/>
              </w:rPr>
              <w:lastRenderedPageBreak/>
              <w:t>NTT DOCOMO</w:t>
            </w:r>
          </w:p>
        </w:tc>
        <w:tc>
          <w:tcPr>
            <w:tcW w:w="7897" w:type="dxa"/>
          </w:tcPr>
          <w:p w14:paraId="29E90552" w14:textId="39A8C68A" w:rsidR="00505C87" w:rsidRDefault="00505C87" w:rsidP="00505C87">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4"/>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lastRenderedPageBreak/>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8F1B54" w14:textId="77777777" w:rsidR="00060A17" w:rsidRDefault="00060A17">
            <w:pPr>
              <w:rPr>
                <w:bCs/>
                <w:lang w:eastAsia="zh-CN"/>
              </w:rPr>
            </w:pPr>
            <w:r>
              <w:rPr>
                <w:rFonts w:eastAsia="ＭＳ 明朝" w:hint="eastAsia"/>
                <w:bCs/>
                <w:lang w:eastAsia="ja-JP"/>
              </w:rPr>
              <w:t>W</w:t>
            </w:r>
            <w:r>
              <w:rPr>
                <w:rFonts w:eastAsia="ＭＳ 明朝"/>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lastRenderedPageBreak/>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lastRenderedPageBreak/>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lastRenderedPageBreak/>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w:t>
            </w:r>
            <w:r>
              <w:lastRenderedPageBreak/>
              <w:t xml:space="preserve">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tc>
          <w:tcPr>
            <w:tcW w:w="2335" w:type="dxa"/>
          </w:tcPr>
          <w:p w14:paraId="6F07E664" w14:textId="54AF58C7" w:rsidR="00505C87" w:rsidRDefault="00505C87" w:rsidP="00505C87">
            <w:r w:rsidRPr="007A578B">
              <w:rPr>
                <w:rFonts w:eastAsia="ＭＳ 明朝" w:hint="eastAsia"/>
                <w:bCs/>
                <w:lang w:eastAsia="ja-JP"/>
              </w:rPr>
              <w:t>NTT DOCOMO</w:t>
            </w:r>
          </w:p>
        </w:tc>
        <w:tc>
          <w:tcPr>
            <w:tcW w:w="7627" w:type="dxa"/>
          </w:tcPr>
          <w:p w14:paraId="1D1E8450" w14:textId="65EDBDFB"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bl>
    <w:bookmarkEnd w:id="15"/>
    <w:p w14:paraId="3099C6C6" w14:textId="77777777" w:rsidR="00EB51CC" w:rsidRDefault="00DA1708">
      <w:pPr>
        <w:pStyle w:val="2"/>
      </w:pPr>
      <w:r>
        <w:lastRenderedPageBreak/>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ＭＳ 明朝"/>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t>
            </w:r>
            <w:r>
              <w:rPr>
                <w:b/>
                <w:bCs/>
              </w:rPr>
              <w:lastRenderedPageBreak/>
              <w:t xml:space="preserve">with DMRS bundling. </w:t>
            </w:r>
          </w:p>
          <w:p w14:paraId="0D8BFDFC" w14:textId="77777777" w:rsidR="00397DC4" w:rsidRDefault="00397DC4" w:rsidP="00397DC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9"/>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lastRenderedPageBreak/>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tc>
          <w:tcPr>
            <w:tcW w:w="2335" w:type="dxa"/>
          </w:tcPr>
          <w:p w14:paraId="728F243D" w14:textId="0CF11683" w:rsidR="00505C87" w:rsidRDefault="00505C87" w:rsidP="00505C87">
            <w:r w:rsidRPr="007A578B">
              <w:rPr>
                <w:rFonts w:eastAsia="ＭＳ 明朝" w:hint="eastAsia"/>
                <w:bCs/>
                <w:lang w:eastAsia="ja-JP"/>
              </w:rPr>
              <w:t>NTT DOCOMO</w:t>
            </w:r>
          </w:p>
        </w:tc>
        <w:tc>
          <w:tcPr>
            <w:tcW w:w="7627" w:type="dxa"/>
          </w:tcPr>
          <w:p w14:paraId="786E23C1" w14:textId="17F95DDC"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ＭＳ 明朝"/>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lastRenderedPageBreak/>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tc>
          <w:tcPr>
            <w:tcW w:w="2335" w:type="dxa"/>
          </w:tcPr>
          <w:p w14:paraId="0ADAC36F" w14:textId="50629C49" w:rsidR="00505C87" w:rsidRDefault="00505C87" w:rsidP="00505C87">
            <w:r>
              <w:rPr>
                <w:rFonts w:eastAsia="ＭＳ 明朝" w:hint="eastAsia"/>
                <w:lang w:eastAsia="ja-JP"/>
              </w:rPr>
              <w:t>NTT DOCOMO</w:t>
            </w:r>
          </w:p>
        </w:tc>
        <w:tc>
          <w:tcPr>
            <w:tcW w:w="7627" w:type="dxa"/>
          </w:tcPr>
          <w:p w14:paraId="05881E6B" w14:textId="72128B8F" w:rsidR="00505C87" w:rsidRDefault="00505C87" w:rsidP="00505C87">
            <w:r>
              <w:rPr>
                <w:rFonts w:eastAsia="ＭＳ 明朝" w:hint="eastAsia"/>
                <w:lang w:eastAsia="ja-JP"/>
              </w:rPr>
              <w:t>We are open for the discussion, and we may follow the mechanism discussed in 8.8.1.3.</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ＭＳ 明朝"/>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lastRenderedPageBreak/>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7"/>
                <w:lang w:eastAsia="x-none"/>
              </w:rPr>
              <w:t xml:space="preserve"> </w:t>
            </w:r>
          </w:p>
        </w:tc>
      </w:tr>
      <w:tr w:rsidR="00986B7A" w14:paraId="62B191C8" w14:textId="77777777">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tc>
          <w:tcPr>
            <w:tcW w:w="2335" w:type="dxa"/>
          </w:tcPr>
          <w:p w14:paraId="2B24DC60" w14:textId="62B71D16" w:rsidR="00505C87" w:rsidRDefault="00505C87" w:rsidP="00505C87">
            <w:r>
              <w:rPr>
                <w:rFonts w:eastAsia="ＭＳ 明朝" w:hint="eastAsia"/>
                <w:lang w:eastAsia="ja-JP"/>
              </w:rPr>
              <w:t>NTT DOCOMO</w:t>
            </w:r>
          </w:p>
        </w:tc>
        <w:tc>
          <w:tcPr>
            <w:tcW w:w="7627" w:type="dxa"/>
          </w:tcPr>
          <w:p w14:paraId="40271E60" w14:textId="25E3CAEE" w:rsidR="00505C87" w:rsidRDefault="00505C87" w:rsidP="00505C87">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lastRenderedPageBreak/>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ja-JP"/>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9"/>
      </w:pPr>
    </w:p>
    <w:p w14:paraId="4821BE68" w14:textId="77777777" w:rsidR="00EB51CC" w:rsidRDefault="00DA1708">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ＭＳ 明朝"/>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tc>
          <w:tcPr>
            <w:tcW w:w="2335" w:type="dxa"/>
          </w:tcPr>
          <w:p w14:paraId="4416C2C6" w14:textId="413A9BE6" w:rsidR="00505C87" w:rsidRDefault="00505C87" w:rsidP="00505C87">
            <w:r>
              <w:rPr>
                <w:rFonts w:eastAsia="ＭＳ 明朝" w:hint="eastAsia"/>
                <w:lang w:eastAsia="ja-JP"/>
              </w:rPr>
              <w:t>NTT DOCOMO</w:t>
            </w:r>
          </w:p>
        </w:tc>
        <w:tc>
          <w:tcPr>
            <w:tcW w:w="7627" w:type="dxa"/>
          </w:tcPr>
          <w:p w14:paraId="383B0218" w14:textId="007B8ABE" w:rsidR="00505C87" w:rsidRDefault="00505C87" w:rsidP="00505C87">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bookmarkStart w:id="17" w:name="_GoBack"/>
            <w:bookmarkEnd w:id="17"/>
          </w:p>
        </w:tc>
      </w:tr>
    </w:tbl>
    <w:p w14:paraId="1F11C072" w14:textId="659A2040"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41528E">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41528E">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41528E">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41528E">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41528E">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41528E">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41528E">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41528E">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41528E">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41528E">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41528E">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41528E">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41528E">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41528E">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41528E">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41528E">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41528E">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41528E">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41528E">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41528E">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41528E">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41528E">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41528E">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AE6CA" w14:textId="77777777" w:rsidR="0041528E" w:rsidRDefault="0041528E">
      <w:pPr>
        <w:spacing w:line="240" w:lineRule="auto"/>
      </w:pPr>
      <w:r>
        <w:separator/>
      </w:r>
    </w:p>
  </w:endnote>
  <w:endnote w:type="continuationSeparator" w:id="0">
    <w:p w14:paraId="29F540F3" w14:textId="77777777" w:rsidR="0041528E" w:rsidRDefault="00415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852B" w14:textId="77777777" w:rsidR="00B86C5F" w:rsidRDefault="00B86C5F">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C7FAB98" w14:textId="77777777" w:rsidR="00B86C5F" w:rsidRDefault="00B86C5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1170" w14:textId="4C1820C0" w:rsidR="00B86C5F" w:rsidRDefault="00B86C5F">
    <w:pPr>
      <w:pStyle w:val="ad"/>
      <w:ind w:right="360"/>
    </w:pPr>
    <w:r>
      <w:rPr>
        <w:rStyle w:val="af5"/>
      </w:rPr>
      <w:fldChar w:fldCharType="begin"/>
    </w:r>
    <w:r>
      <w:rPr>
        <w:rStyle w:val="af5"/>
      </w:rPr>
      <w:instrText xml:space="preserve"> PAGE </w:instrText>
    </w:r>
    <w:r>
      <w:rPr>
        <w:rStyle w:val="af5"/>
      </w:rPr>
      <w:fldChar w:fldCharType="separate"/>
    </w:r>
    <w:r w:rsidR="00505C87">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05C87">
      <w:rPr>
        <w:rStyle w:val="af5"/>
        <w:noProof/>
      </w:rPr>
      <w:t>15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2B79F" w14:textId="77777777" w:rsidR="0041528E" w:rsidRDefault="0041528E">
      <w:pPr>
        <w:spacing w:line="240" w:lineRule="auto"/>
      </w:pPr>
      <w:r>
        <w:separator/>
      </w:r>
    </w:p>
  </w:footnote>
  <w:footnote w:type="continuationSeparator" w:id="0">
    <w:p w14:paraId="103137B5" w14:textId="77777777" w:rsidR="0041528E" w:rsidRDefault="00415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C555" w14:textId="77777777" w:rsidR="00B86C5F" w:rsidRDefault="00B86C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aliases w:val="h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FCDA1A-BFDD-49E9-AD24-A9468282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15</Pages>
  <Words>6282</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36</cp:revision>
  <cp:lastPrinted>2014-11-07T05:38:00Z</cp:lastPrinted>
  <dcterms:created xsi:type="dcterms:W3CDTF">2021-01-27T15:49:00Z</dcterms:created>
  <dcterms:modified xsi:type="dcterms:W3CDTF">2021-01-28T00:48:00Z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