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664D50A6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22034D">
        <w:rPr>
          <w:rFonts w:ascii="Arial" w:hAnsi="Arial" w:cs="Arial"/>
          <w:b/>
          <w:bCs/>
          <w:sz w:val="22"/>
        </w:rPr>
        <w:t>4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264EF9" w:rsidRPr="00264EF9">
        <w:rPr>
          <w:rFonts w:ascii="Arial" w:hAnsi="Arial" w:cs="Arial"/>
          <w:b/>
          <w:bCs/>
          <w:sz w:val="22"/>
        </w:rPr>
        <w:t>2</w:t>
      </w:r>
      <w:r w:rsidR="0022034D">
        <w:rPr>
          <w:rFonts w:ascii="Arial" w:hAnsi="Arial" w:cs="Arial"/>
          <w:b/>
          <w:bCs/>
          <w:sz w:val="22"/>
        </w:rPr>
        <w:t>1</w:t>
      </w:r>
      <w:r w:rsidR="00264EF9" w:rsidRPr="00264EF9">
        <w:rPr>
          <w:rFonts w:ascii="Arial" w:hAnsi="Arial" w:cs="Arial"/>
          <w:b/>
          <w:bCs/>
          <w:sz w:val="22"/>
        </w:rPr>
        <w:t>0</w:t>
      </w:r>
      <w:r w:rsidR="0022034D">
        <w:rPr>
          <w:rFonts w:ascii="Arial" w:hAnsi="Arial" w:cs="Arial"/>
          <w:b/>
          <w:bCs/>
          <w:sz w:val="22"/>
        </w:rPr>
        <w:t>xxxx</w:t>
      </w:r>
    </w:p>
    <w:p w14:paraId="4816F7D1" w14:textId="1EA60ED8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>e-Meeting, January 25 – February 05, 202</w:t>
      </w:r>
      <w:r>
        <w:rPr>
          <w:rFonts w:ascii="Arial" w:hAnsi="Arial" w:cs="Arial"/>
          <w:b/>
          <w:bCs/>
          <w:sz w:val="22"/>
        </w:rPr>
        <w:t>1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4CB78E75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E801B6">
        <w:rPr>
          <w:rFonts w:ascii="Arial" w:hAnsi="Arial" w:cs="Arial"/>
          <w:b/>
        </w:rPr>
        <w:t>beam switching gap for 60 GHz band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0EE3B32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r w:rsidR="006E7DBD" w:rsidRPr="0068727F">
        <w:rPr>
          <w:rFonts w:ascii="Arial" w:hAnsi="Arial" w:cs="Arial"/>
          <w:bCs/>
        </w:rPr>
        <w:t>Intel Corp</w:t>
      </w:r>
      <w:r w:rsidR="002A67F5">
        <w:rPr>
          <w:rFonts w:ascii="Arial" w:hAnsi="Arial" w:cs="Arial"/>
          <w:bCs/>
        </w:rPr>
        <w:t>oration</w:t>
      </w:r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3E6AC8D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22034D">
        <w:rPr>
          <w:rFonts w:ascii="Arial" w:hAnsi="Arial" w:cs="Arial"/>
          <w:bCs/>
        </w:rPr>
        <w:t>4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00159106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r w:rsidR="009D4EF9" w:rsidRPr="0068727F">
        <w:rPr>
          <w:rFonts w:cs="Arial"/>
          <w:b w:val="0"/>
          <w:bCs/>
        </w:rPr>
        <w:t>Daewon Lee</w:t>
      </w:r>
    </w:p>
    <w:p w14:paraId="436A1EDE" w14:textId="3BCBECF3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proofErr w:type="spellStart"/>
      <w:r w:rsidR="009D4EF9" w:rsidRPr="0068727F">
        <w:rPr>
          <w:rFonts w:cs="Arial"/>
          <w:b w:val="0"/>
          <w:bCs/>
          <w:color w:val="auto"/>
        </w:rPr>
        <w:t>daewon.lee</w:t>
      </w:r>
      <w:proofErr w:type="spellEnd"/>
      <w:r w:rsidR="009D4EF9" w:rsidRPr="0068727F">
        <w:rPr>
          <w:rFonts w:cs="Arial"/>
          <w:b w:val="0"/>
          <w:bCs/>
          <w:color w:val="auto"/>
        </w:rPr>
        <w:t xml:space="preserve"> (at) intel (dot) com</w:t>
      </w:r>
      <w:r w:rsidR="00AF5E59">
        <w:rPr>
          <w:rFonts w:cs="Arial"/>
          <w:b w:val="0"/>
          <w:bCs/>
          <w:color w:val="auto"/>
        </w:rPr>
        <w:t xml:space="preserve">,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19FBD4B6" w14:textId="77777777" w:rsidR="00904AAE" w:rsidRPr="0068727F" w:rsidRDefault="00904AAE" w:rsidP="00DF4C2A">
      <w:pPr>
        <w:rPr>
          <w:rFonts w:ascii="Arial" w:hAnsi="Arial" w:cs="Arial"/>
        </w:rPr>
      </w:pPr>
    </w:p>
    <w:p w14:paraId="699AEE7C" w14:textId="0007378D" w:rsidR="00EC047E" w:rsidRDefault="00A54B21" w:rsidP="00C15DB5">
      <w:pPr>
        <w:rPr>
          <w:rFonts w:ascii="Arial" w:hAnsi="Arial" w:cs="Arial"/>
        </w:rPr>
      </w:pPr>
      <w:r w:rsidRPr="0068727F">
        <w:rPr>
          <w:rFonts w:ascii="Arial" w:hAnsi="Arial" w:cs="Arial"/>
        </w:rPr>
        <w:t xml:space="preserve">RAN1 </w:t>
      </w:r>
      <w:r w:rsidR="006072A1">
        <w:rPr>
          <w:rFonts w:ascii="Arial" w:hAnsi="Arial" w:cs="Arial"/>
        </w:rPr>
        <w:t xml:space="preserve">would like to ask RAN4 on time </w:t>
      </w:r>
      <w:del w:id="0" w:author="Stephen Grant" w:date="2021-02-01T09:39:00Z">
        <w:r w:rsidR="006072A1" w:rsidDel="00A36534">
          <w:rPr>
            <w:rFonts w:ascii="Arial" w:hAnsi="Arial" w:cs="Arial"/>
          </w:rPr>
          <w:delText xml:space="preserve">gap that may be </w:delText>
        </w:r>
      </w:del>
      <w:r w:rsidR="006072A1">
        <w:rPr>
          <w:rFonts w:ascii="Arial" w:hAnsi="Arial" w:cs="Arial"/>
        </w:rPr>
        <w:t xml:space="preserve">required for </w:t>
      </w:r>
      <w:proofErr w:type="spellStart"/>
      <w:r w:rsidR="006072A1">
        <w:rPr>
          <w:rFonts w:ascii="Arial" w:hAnsi="Arial" w:cs="Arial"/>
        </w:rPr>
        <w:t>gNBs</w:t>
      </w:r>
      <w:proofErr w:type="spellEnd"/>
      <w:r w:rsidR="006072A1">
        <w:rPr>
          <w:rFonts w:ascii="Arial" w:hAnsi="Arial" w:cs="Arial"/>
        </w:rPr>
        <w:t xml:space="preserve"> and UEs </w:t>
      </w:r>
      <w:ins w:id="1" w:author="Stephen Grant" w:date="2021-02-01T09:39:00Z">
        <w:r w:rsidR="00A36534">
          <w:rPr>
            <w:rFonts w:ascii="Arial" w:hAnsi="Arial" w:cs="Arial"/>
          </w:rPr>
          <w:t xml:space="preserve">operating </w:t>
        </w:r>
      </w:ins>
      <w:r w:rsidR="006072A1">
        <w:rPr>
          <w:rFonts w:ascii="Arial" w:hAnsi="Arial" w:cs="Arial"/>
        </w:rPr>
        <w:t>in 52.6 GHz to 71 GHz to perform the following operations:</w:t>
      </w:r>
    </w:p>
    <w:p w14:paraId="5ACBFBA4" w14:textId="037669E2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Tx beams</w:t>
      </w:r>
    </w:p>
    <w:p w14:paraId="1BB6C0DC" w14:textId="5F85B0EC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Rx beams</w:t>
      </w:r>
    </w:p>
    <w:p w14:paraId="0AD64BC4" w14:textId="77777777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from DL to UL</w:t>
      </w:r>
    </w:p>
    <w:p w14:paraId="0ECF4D8E" w14:textId="4F538641" w:rsidR="006072A1" w:rsidRP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 xml:space="preserve">Switching from UL to DL </w:t>
      </w:r>
    </w:p>
    <w:p w14:paraId="2939D2F7" w14:textId="2A5F2446" w:rsidR="00C15DB5" w:rsidRDefault="00C15DB5" w:rsidP="00C15DB5">
      <w:pPr>
        <w:rPr>
          <w:rFonts w:ascii="Arial" w:hAnsi="Arial" w:cs="Arial"/>
        </w:rPr>
      </w:pPr>
    </w:p>
    <w:p w14:paraId="1EFF6367" w14:textId="2795A94B" w:rsidR="00C15DB5" w:rsidRDefault="00B94FD3" w:rsidP="00C15DB5">
      <w:pPr>
        <w:rPr>
          <w:rFonts w:ascii="Arial" w:hAnsi="Arial" w:cs="Arial"/>
        </w:rPr>
      </w:pPr>
      <w:r>
        <w:rPr>
          <w:rFonts w:ascii="Arial" w:hAnsi="Arial" w:cs="Arial"/>
        </w:rPr>
        <w:t>In RAN1’s understanding</w:t>
      </w:r>
      <w:ins w:id="2" w:author="Stephen Grant" w:date="2021-02-01T09:40:00Z">
        <w:r w:rsidR="00A36534">
          <w:rPr>
            <w:rFonts w:ascii="Arial" w:hAnsi="Arial" w:cs="Arial"/>
          </w:rPr>
          <w:t>,</w:t>
        </w:r>
      </w:ins>
      <w:r>
        <w:rPr>
          <w:rFonts w:ascii="Arial" w:hAnsi="Arial" w:cs="Arial"/>
        </w:rPr>
        <w:t xml:space="preserve"> switching</w:t>
      </w:r>
      <w:del w:id="3" w:author="Stephen Grant" w:date="2021-02-01T09:46:00Z">
        <w:r w:rsidR="00B706C9" w:rsidDel="00A36534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Tx/Rx beams </w:t>
      </w:r>
      <w:del w:id="4" w:author="Stephen Grant" w:date="2021-02-01T09:51:00Z">
        <w:r w:rsidDel="004A645A">
          <w:rPr>
            <w:rFonts w:ascii="Arial" w:hAnsi="Arial" w:cs="Arial"/>
          </w:rPr>
          <w:delText xml:space="preserve">were </w:delText>
        </w:r>
      </w:del>
      <w:ins w:id="5" w:author="Stephen Grant" w:date="2021-02-01T09:51:00Z">
        <w:r w:rsidR="004A645A">
          <w:rPr>
            <w:rFonts w:ascii="Arial" w:hAnsi="Arial" w:cs="Arial"/>
          </w:rPr>
          <w:t xml:space="preserve">was </w:t>
        </w:r>
      </w:ins>
      <w:r>
        <w:rPr>
          <w:rFonts w:ascii="Arial" w:hAnsi="Arial" w:cs="Arial"/>
        </w:rPr>
        <w:t xml:space="preserve">assumed to be in the order of </w:t>
      </w:r>
      <w:commentRangeStart w:id="6"/>
      <w:commentRangeStart w:id="7"/>
      <w:r>
        <w:rPr>
          <w:rFonts w:ascii="Arial" w:hAnsi="Arial" w:cs="Arial"/>
        </w:rPr>
        <w:t>100ns</w:t>
      </w:r>
      <w:commentRangeEnd w:id="6"/>
      <w:r w:rsidR="00A36534">
        <w:rPr>
          <w:rStyle w:val="CommentReference"/>
          <w:rFonts w:ascii="Arial" w:hAnsi="Arial"/>
        </w:rPr>
        <w:commentReference w:id="6"/>
      </w:r>
      <w:commentRangeEnd w:id="7"/>
      <w:r w:rsidR="00D02539">
        <w:rPr>
          <w:rStyle w:val="CommentReference"/>
          <w:rFonts w:ascii="Arial" w:hAnsi="Arial"/>
        </w:rPr>
        <w:commentReference w:id="7"/>
      </w:r>
      <w:ins w:id="8" w:author="Lee, Daewon" w:date="2021-02-01T11:30:00Z">
        <w:r w:rsidR="00446159">
          <w:rPr>
            <w:rFonts w:ascii="Arial" w:hAnsi="Arial" w:cs="Arial"/>
          </w:rPr>
          <w:t xml:space="preserve"> (based on TR38.317</w:t>
        </w:r>
      </w:ins>
      <w:ins w:id="9" w:author="Lee, Daewon" w:date="2021-02-01T11:42:00Z">
        <w:r w:rsidR="00D02539">
          <w:rPr>
            <w:rFonts w:ascii="Arial" w:hAnsi="Arial" w:cs="Arial"/>
          </w:rPr>
          <w:t>-2</w:t>
        </w:r>
      </w:ins>
      <w:ins w:id="10" w:author="Lee, Daewon" w:date="2021-02-01T11:30:00Z">
        <w:r w:rsidR="00446159">
          <w:rPr>
            <w:rFonts w:ascii="Arial" w:hAnsi="Arial" w:cs="Arial"/>
          </w:rPr>
          <w:t xml:space="preserve"> Section 9.10.2</w:t>
        </w:r>
      </w:ins>
      <w:ins w:id="11" w:author="Lee, Daewon" w:date="2021-02-01T11:42:00Z">
        <w:r w:rsidR="00D02539">
          <w:rPr>
            <w:rFonts w:ascii="Arial" w:hAnsi="Arial" w:cs="Arial"/>
          </w:rPr>
          <w:t>)</w:t>
        </w:r>
      </w:ins>
      <w:ins w:id="12" w:author="Lee, Daewon" w:date="2021-02-01T11:30:00Z">
        <w:r w:rsidR="00446159">
          <w:rPr>
            <w:rFonts w:ascii="Arial" w:hAnsi="Arial" w:cs="Arial"/>
          </w:rPr>
          <w:t>”</w:t>
        </w:r>
      </w:ins>
      <w:r w:rsidR="004F41D0">
        <w:rPr>
          <w:rFonts w:ascii="Arial" w:hAnsi="Arial" w:cs="Arial"/>
        </w:rPr>
        <w:t xml:space="preserve">, which </w:t>
      </w:r>
      <w:r>
        <w:rPr>
          <w:rFonts w:ascii="Arial" w:hAnsi="Arial" w:cs="Arial"/>
        </w:rPr>
        <w:t xml:space="preserve">could be absorbed by the CP with subcarrier spacing supported </w:t>
      </w:r>
      <w:r w:rsidR="00B706C9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Rel-15/16 NR</w:t>
      </w:r>
      <w:r w:rsidR="00B706C9">
        <w:rPr>
          <w:rFonts w:ascii="Arial" w:hAnsi="Arial" w:cs="Arial"/>
        </w:rPr>
        <w:t xml:space="preserve"> operating in FR2</w:t>
      </w:r>
      <w:r>
        <w:rPr>
          <w:rFonts w:ascii="Arial" w:hAnsi="Arial" w:cs="Arial"/>
        </w:rPr>
        <w:t>.</w:t>
      </w:r>
      <w:r w:rsidR="002D5861">
        <w:rPr>
          <w:rFonts w:ascii="Arial" w:hAnsi="Arial" w:cs="Arial"/>
        </w:rPr>
        <w:t xml:space="preserve"> RAN1 would like to ask RAN4 on whether similar assumption could be made for frequencies between 52.6 ~ 71 GHz</w:t>
      </w:r>
      <w:r w:rsidR="007070C1">
        <w:rPr>
          <w:rFonts w:ascii="Arial" w:hAnsi="Arial" w:cs="Arial"/>
        </w:rPr>
        <w:t xml:space="preserve"> and if not, what </w:t>
      </w:r>
      <w:del w:id="13" w:author="Stephen Grant" w:date="2021-02-01T09:46:00Z">
        <w:r w:rsidR="007070C1" w:rsidDel="00A36534">
          <w:rPr>
            <w:rFonts w:ascii="Arial" w:hAnsi="Arial" w:cs="Arial"/>
          </w:rPr>
          <w:delText xml:space="preserve">are </w:delText>
        </w:r>
      </w:del>
      <w:ins w:id="14" w:author="Stephen Grant" w:date="2021-02-01T09:46:00Z">
        <w:r w:rsidR="00A36534">
          <w:rPr>
            <w:rFonts w:ascii="Arial" w:hAnsi="Arial" w:cs="Arial"/>
          </w:rPr>
          <w:t xml:space="preserve">is </w:t>
        </w:r>
      </w:ins>
      <w:r w:rsidR="007070C1">
        <w:rPr>
          <w:rFonts w:ascii="Arial" w:hAnsi="Arial" w:cs="Arial"/>
        </w:rPr>
        <w:t xml:space="preserve">the expected time </w:t>
      </w:r>
      <w:del w:id="15" w:author="Stephen Grant" w:date="2021-02-01T09:46:00Z">
        <w:r w:rsidR="007070C1" w:rsidDel="00A36534">
          <w:rPr>
            <w:rFonts w:ascii="Arial" w:hAnsi="Arial" w:cs="Arial"/>
          </w:rPr>
          <w:delText xml:space="preserve">gap </w:delText>
        </w:r>
      </w:del>
      <w:r w:rsidR="007070C1">
        <w:rPr>
          <w:rFonts w:ascii="Arial" w:hAnsi="Arial" w:cs="Arial"/>
        </w:rPr>
        <w:t xml:space="preserve">required for </w:t>
      </w:r>
      <w:r w:rsidR="004F41D0">
        <w:rPr>
          <w:rFonts w:ascii="Arial" w:hAnsi="Arial" w:cs="Arial"/>
        </w:rPr>
        <w:t>Tx and Rx beam switching</w:t>
      </w:r>
      <w:r w:rsidR="007070C1">
        <w:rPr>
          <w:rFonts w:ascii="Arial" w:hAnsi="Arial" w:cs="Arial"/>
        </w:rPr>
        <w:t xml:space="preserve"> operations</w:t>
      </w:r>
      <w:ins w:id="16" w:author="Stephen Grant" w:date="2021-02-01T09:52:00Z">
        <w:r w:rsidR="004A645A">
          <w:rPr>
            <w:rFonts w:ascii="Arial" w:hAnsi="Arial" w:cs="Arial"/>
          </w:rPr>
          <w:t xml:space="preserve"> for both </w:t>
        </w:r>
        <w:proofErr w:type="spellStart"/>
        <w:r w:rsidR="004A645A">
          <w:rPr>
            <w:rFonts w:ascii="Arial" w:hAnsi="Arial" w:cs="Arial"/>
          </w:rPr>
          <w:t>gNB</w:t>
        </w:r>
        <w:proofErr w:type="spellEnd"/>
        <w:r w:rsidR="004A645A">
          <w:rPr>
            <w:rFonts w:ascii="Arial" w:hAnsi="Arial" w:cs="Arial"/>
          </w:rPr>
          <w:t xml:space="preserve"> and UEs</w:t>
        </w:r>
      </w:ins>
      <w:r w:rsidR="007070C1">
        <w:rPr>
          <w:rFonts w:ascii="Arial" w:hAnsi="Arial" w:cs="Arial"/>
        </w:rPr>
        <w:t>.</w:t>
      </w:r>
    </w:p>
    <w:p w14:paraId="2159E252" w14:textId="104C3A7C" w:rsidR="007070C1" w:rsidRDefault="007070C1" w:rsidP="00C15DB5">
      <w:pPr>
        <w:rPr>
          <w:rFonts w:ascii="Arial" w:hAnsi="Arial" w:cs="Arial"/>
        </w:rPr>
      </w:pPr>
    </w:p>
    <w:p w14:paraId="6B4D0C04" w14:textId="34A98C6B" w:rsidR="007070C1" w:rsidRDefault="00351191" w:rsidP="007070C1">
      <w:pPr>
        <w:rPr>
          <w:rFonts w:ascii="Arial" w:hAnsi="Arial" w:cs="Arial"/>
        </w:rPr>
      </w:pPr>
      <w:r>
        <w:rPr>
          <w:rFonts w:ascii="Arial" w:hAnsi="Arial" w:cs="Arial"/>
        </w:rPr>
        <w:t>Additionally,</w:t>
      </w:r>
      <w:r w:rsidR="007070C1">
        <w:rPr>
          <w:rFonts w:ascii="Arial" w:hAnsi="Arial" w:cs="Arial"/>
        </w:rPr>
        <w:t xml:space="preserve"> in RAN1’s understanding</w:t>
      </w:r>
      <w:r w:rsidR="00B706C9">
        <w:rPr>
          <w:rFonts w:ascii="Arial" w:hAnsi="Arial" w:cs="Arial"/>
        </w:rPr>
        <w:t>,</w:t>
      </w:r>
      <w:r w:rsidR="007070C1">
        <w:rPr>
          <w:rFonts w:ascii="Arial" w:hAnsi="Arial" w:cs="Arial"/>
        </w:rPr>
        <w:t xml:space="preserve"> switching from DL-to-UL or UL-to-DL may require up to </w:t>
      </w:r>
      <w:commentRangeStart w:id="17"/>
      <w:commentRangeStart w:id="18"/>
      <w:r w:rsidR="007070C1">
        <w:rPr>
          <w:rFonts w:ascii="Arial" w:hAnsi="Arial" w:cs="Arial"/>
        </w:rPr>
        <w:t xml:space="preserve">13792 Tc (=7.015 </w:t>
      </w:r>
      <w:r w:rsidR="004F41D0">
        <w:rPr>
          <w:rFonts w:ascii="Arial" w:hAnsi="Arial" w:cs="Arial"/>
        </w:rPr>
        <w:t>µ</w:t>
      </w:r>
      <w:r w:rsidR="007070C1">
        <w:rPr>
          <w:rFonts w:ascii="Arial" w:hAnsi="Arial" w:cs="Arial"/>
        </w:rPr>
        <w:t>sec)</w:t>
      </w:r>
      <w:commentRangeEnd w:id="17"/>
      <w:r w:rsidR="00A36534">
        <w:rPr>
          <w:rStyle w:val="CommentReference"/>
          <w:rFonts w:ascii="Arial" w:hAnsi="Arial"/>
        </w:rPr>
        <w:commentReference w:id="17"/>
      </w:r>
      <w:commentRangeEnd w:id="18"/>
      <w:r w:rsidR="00D02539">
        <w:rPr>
          <w:rStyle w:val="CommentReference"/>
          <w:rFonts w:ascii="Arial" w:hAnsi="Arial"/>
        </w:rPr>
        <w:commentReference w:id="18"/>
      </w:r>
      <w:r w:rsidR="007070C1">
        <w:rPr>
          <w:rFonts w:ascii="Arial" w:hAnsi="Arial" w:cs="Arial"/>
        </w:rPr>
        <w:t xml:space="preserve"> for Rel-15/16 NR operating in FR2. RAN1 would like to ask RAN4 on whether similar assumption could be made for frequencies between 52.6 ~ 71 GHz</w:t>
      </w:r>
      <w:r w:rsidR="007070C1" w:rsidRPr="007070C1">
        <w:rPr>
          <w:rFonts w:ascii="Arial" w:hAnsi="Arial" w:cs="Arial"/>
        </w:rPr>
        <w:t xml:space="preserve"> </w:t>
      </w:r>
      <w:r w:rsidR="007070C1">
        <w:rPr>
          <w:rFonts w:ascii="Arial" w:hAnsi="Arial" w:cs="Arial"/>
        </w:rPr>
        <w:t xml:space="preserve">and if not, what </w:t>
      </w:r>
      <w:del w:id="19" w:author="Stephen Grant" w:date="2021-02-01T09:51:00Z">
        <w:r w:rsidR="007070C1" w:rsidDel="004A645A">
          <w:rPr>
            <w:rFonts w:ascii="Arial" w:hAnsi="Arial" w:cs="Arial"/>
          </w:rPr>
          <w:delText xml:space="preserve">are </w:delText>
        </w:r>
      </w:del>
      <w:ins w:id="20" w:author="Stephen Grant" w:date="2021-02-01T09:51:00Z">
        <w:r w:rsidR="004A645A">
          <w:rPr>
            <w:rFonts w:ascii="Arial" w:hAnsi="Arial" w:cs="Arial"/>
          </w:rPr>
          <w:t xml:space="preserve">is </w:t>
        </w:r>
      </w:ins>
      <w:r w:rsidR="007070C1">
        <w:rPr>
          <w:rFonts w:ascii="Arial" w:hAnsi="Arial" w:cs="Arial"/>
        </w:rPr>
        <w:t xml:space="preserve">the expected time </w:t>
      </w:r>
      <w:del w:id="21" w:author="Stephen Grant" w:date="2021-02-01T09:46:00Z">
        <w:r w:rsidR="007070C1" w:rsidDel="00A36534">
          <w:rPr>
            <w:rFonts w:ascii="Arial" w:hAnsi="Arial" w:cs="Arial"/>
          </w:rPr>
          <w:delText xml:space="preserve">gap </w:delText>
        </w:r>
      </w:del>
      <w:r w:rsidR="007070C1">
        <w:rPr>
          <w:rFonts w:ascii="Arial" w:hAnsi="Arial" w:cs="Arial"/>
        </w:rPr>
        <w:t xml:space="preserve">required for </w:t>
      </w:r>
      <w:r w:rsidR="006C6F03">
        <w:rPr>
          <w:rFonts w:ascii="Arial" w:hAnsi="Arial" w:cs="Arial"/>
        </w:rPr>
        <w:t>DL-to-UL and UL-to-DL switching</w:t>
      </w:r>
      <w:r w:rsidR="007070C1">
        <w:rPr>
          <w:rFonts w:ascii="Arial" w:hAnsi="Arial" w:cs="Arial"/>
        </w:rPr>
        <w:t xml:space="preserve"> operations</w:t>
      </w:r>
      <w:ins w:id="22" w:author="Stephen Grant" w:date="2021-02-01T09:53:00Z">
        <w:r w:rsidR="004A645A">
          <w:rPr>
            <w:rFonts w:ascii="Arial" w:hAnsi="Arial" w:cs="Arial"/>
          </w:rPr>
          <w:t xml:space="preserve"> for both </w:t>
        </w:r>
        <w:proofErr w:type="spellStart"/>
        <w:r w:rsidR="004A645A">
          <w:rPr>
            <w:rFonts w:ascii="Arial" w:hAnsi="Arial" w:cs="Arial"/>
          </w:rPr>
          <w:t>gNB</w:t>
        </w:r>
        <w:proofErr w:type="spellEnd"/>
        <w:r w:rsidR="004A645A">
          <w:rPr>
            <w:rFonts w:ascii="Arial" w:hAnsi="Arial" w:cs="Arial"/>
          </w:rPr>
          <w:t xml:space="preserve"> and UEs</w:t>
        </w:r>
      </w:ins>
      <w:r w:rsidR="007070C1">
        <w:rPr>
          <w:rFonts w:ascii="Arial" w:hAnsi="Arial" w:cs="Arial"/>
        </w:rPr>
        <w:t>.</w:t>
      </w:r>
    </w:p>
    <w:p w14:paraId="60DA73D1" w14:textId="77777777" w:rsidR="00B94FD3" w:rsidRDefault="00B94FD3" w:rsidP="00C15DB5">
      <w:pPr>
        <w:rPr>
          <w:rFonts w:ascii="Arial" w:hAnsi="Arial" w:cs="Arial"/>
        </w:rPr>
      </w:pPr>
    </w:p>
    <w:p w14:paraId="134BEEAA" w14:textId="7EEC7AB8" w:rsidR="00424D93" w:rsidRPr="0068727F" w:rsidRDefault="0054748F" w:rsidP="00DF4C2A">
      <w:pPr>
        <w:rPr>
          <w:rFonts w:ascii="Arial" w:hAnsi="Arial" w:cs="Arial"/>
        </w:rPr>
      </w:pPr>
      <w:r w:rsidRPr="0068727F">
        <w:rPr>
          <w:rFonts w:ascii="Arial" w:hAnsi="Arial" w:cs="Arial"/>
        </w:rPr>
        <w:t>RAN1 would like</w:t>
      </w:r>
      <w:r w:rsidR="00BD5DB6" w:rsidRPr="0068727F">
        <w:rPr>
          <w:rFonts w:ascii="Arial" w:hAnsi="Arial" w:cs="Arial"/>
        </w:rPr>
        <w:t xml:space="preserve"> </w:t>
      </w:r>
      <w:r w:rsidR="006E7DBD" w:rsidRPr="0068727F">
        <w:rPr>
          <w:rFonts w:ascii="Arial" w:hAnsi="Arial" w:cs="Arial"/>
        </w:rPr>
        <w:t xml:space="preserve">to </w:t>
      </w:r>
      <w:r w:rsidR="0012167A" w:rsidRPr="0068727F">
        <w:rPr>
          <w:rFonts w:ascii="Arial" w:hAnsi="Arial" w:cs="Arial"/>
        </w:rPr>
        <w:t>kindly ask</w:t>
      </w:r>
      <w:r w:rsidR="00A54B21" w:rsidRPr="0068727F">
        <w:rPr>
          <w:rFonts w:ascii="Arial" w:hAnsi="Arial" w:cs="Arial"/>
        </w:rPr>
        <w:t xml:space="preserve"> RAN</w:t>
      </w:r>
      <w:r w:rsidR="00C15DB5">
        <w:rPr>
          <w:rFonts w:ascii="Arial" w:hAnsi="Arial" w:cs="Arial"/>
        </w:rPr>
        <w:t>4</w:t>
      </w:r>
      <w:r w:rsidR="007271B4">
        <w:rPr>
          <w:rFonts w:ascii="Arial" w:hAnsi="Arial" w:cs="Arial"/>
        </w:rPr>
        <w:t xml:space="preserve"> </w:t>
      </w:r>
      <w:r w:rsidR="0012167A" w:rsidRPr="0068727F">
        <w:rPr>
          <w:rFonts w:ascii="Arial" w:hAnsi="Arial" w:cs="Arial"/>
        </w:rPr>
        <w:t xml:space="preserve">to </w:t>
      </w:r>
      <w:r w:rsidR="00C06332">
        <w:rPr>
          <w:rFonts w:ascii="Arial" w:hAnsi="Arial" w:cs="Arial"/>
        </w:rPr>
        <w:t>provide information on the above questions</w:t>
      </w:r>
      <w:r w:rsidR="0012167A" w:rsidRPr="0068727F">
        <w:rPr>
          <w:rFonts w:ascii="Arial" w:hAnsi="Arial" w:cs="Arial"/>
        </w:rPr>
        <w:t>.</w:t>
      </w:r>
      <w:ins w:id="23" w:author="Lee, Daewon" w:date="2021-02-01T12:19:00Z">
        <w:r w:rsidR="00834CF9">
          <w:rPr>
            <w:rFonts w:ascii="Arial" w:hAnsi="Arial" w:cs="Arial"/>
          </w:rPr>
          <w:t xml:space="preserve"> </w:t>
        </w:r>
        <w:commentRangeStart w:id="24"/>
        <w:r w:rsidR="00834CF9">
          <w:rPr>
            <w:rFonts w:ascii="Arial" w:hAnsi="Arial" w:cs="Arial"/>
          </w:rPr>
          <w:t>Please</w:t>
        </w:r>
        <w:commentRangeEnd w:id="24"/>
        <w:r w:rsidR="00B8504F">
          <w:rPr>
            <w:rStyle w:val="CommentReference"/>
            <w:rFonts w:ascii="Arial" w:hAnsi="Arial"/>
          </w:rPr>
          <w:commentReference w:id="24"/>
        </w:r>
        <w:r w:rsidR="00834CF9">
          <w:rPr>
            <w:rFonts w:ascii="Arial" w:hAnsi="Arial" w:cs="Arial"/>
          </w:rPr>
          <w:t xml:space="preserve"> note that information on switching time may have impact to RAN1 design and specification and therefore RAN1 would benefit from obtaining this information early as possible.</w:t>
        </w:r>
      </w:ins>
    </w:p>
    <w:p w14:paraId="630FBC1C" w14:textId="77777777" w:rsidR="0012167A" w:rsidRPr="0068727F" w:rsidRDefault="0012167A" w:rsidP="00DF4C2A">
      <w:pPr>
        <w:rPr>
          <w:rFonts w:ascii="Arial" w:hAnsi="Arial" w:cs="Arial"/>
        </w:rPr>
      </w:pP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62502643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A8184B" w:rsidRPr="0068727F">
        <w:rPr>
          <w:rFonts w:ascii="Arial" w:hAnsi="Arial" w:cs="Arial"/>
        </w:rPr>
        <w:t>RAN1 would like to kindly ask RAN</w:t>
      </w:r>
      <w:r w:rsidR="00A8184B">
        <w:rPr>
          <w:rFonts w:ascii="Arial" w:hAnsi="Arial" w:cs="Arial"/>
        </w:rPr>
        <w:t xml:space="preserve">4 </w:t>
      </w:r>
      <w:r w:rsidR="00A8184B" w:rsidRPr="0068727F">
        <w:rPr>
          <w:rFonts w:ascii="Arial" w:hAnsi="Arial" w:cs="Arial"/>
        </w:rPr>
        <w:t xml:space="preserve">to </w:t>
      </w:r>
      <w:r w:rsidR="00A8184B">
        <w:rPr>
          <w:rFonts w:ascii="Arial" w:hAnsi="Arial" w:cs="Arial"/>
        </w:rPr>
        <w:t>provide information on the above questions</w:t>
      </w:r>
      <w:r w:rsidR="00A8184B" w:rsidRPr="0068727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15754F2" w14:textId="5F0F1D88" w:rsidR="006B4825" w:rsidRPr="0068727F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#10</w:t>
      </w:r>
      <w:r w:rsidR="00FC7E87">
        <w:rPr>
          <w:rFonts w:ascii="Arial" w:hAnsi="Arial" w:cs="Arial"/>
          <w:bCs/>
        </w:rPr>
        <w:t>4-bis-e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040806">
        <w:rPr>
          <w:rFonts w:ascii="Arial" w:hAnsi="Arial" w:cs="Arial"/>
          <w:bCs/>
        </w:rPr>
        <w:t>12</w:t>
      </w:r>
      <w:r w:rsidRPr="0068727F">
        <w:rPr>
          <w:rFonts w:ascii="Arial" w:hAnsi="Arial" w:cs="Arial"/>
          <w:bCs/>
        </w:rPr>
        <w:t xml:space="preserve"> – </w:t>
      </w:r>
      <w:r w:rsidR="00040806">
        <w:rPr>
          <w:rFonts w:ascii="Arial" w:hAnsi="Arial" w:cs="Arial"/>
          <w:bCs/>
        </w:rPr>
        <w:t>20</w:t>
      </w:r>
      <w:r w:rsidRPr="0068727F">
        <w:rPr>
          <w:rFonts w:ascii="Arial" w:hAnsi="Arial" w:cs="Arial"/>
          <w:bCs/>
        </w:rPr>
        <w:t xml:space="preserve"> </w:t>
      </w:r>
      <w:r w:rsidR="00040806">
        <w:rPr>
          <w:rFonts w:ascii="Arial" w:hAnsi="Arial" w:cs="Arial"/>
          <w:bCs/>
        </w:rPr>
        <w:t>Apr</w:t>
      </w:r>
      <w:r w:rsidRPr="0068727F">
        <w:rPr>
          <w:rFonts w:ascii="Arial" w:hAnsi="Arial" w:cs="Arial"/>
          <w:bCs/>
        </w:rPr>
        <w:t xml:space="preserve"> 202</w:t>
      </w:r>
      <w:r w:rsidR="00040806">
        <w:rPr>
          <w:rFonts w:ascii="Arial" w:hAnsi="Arial" w:cs="Arial"/>
          <w:bCs/>
        </w:rPr>
        <w:t>1</w:t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="00E9237C">
        <w:rPr>
          <w:rFonts w:ascii="Arial" w:hAnsi="Arial" w:cs="Arial"/>
          <w:bCs/>
        </w:rPr>
        <w:t>Online</w:t>
      </w:r>
    </w:p>
    <w:p w14:paraId="5E8D7EB5" w14:textId="55DF929D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105-e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19</w:t>
      </w:r>
      <w:r w:rsidRPr="0068727F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1E6296F7" w14:textId="77777777" w:rsidR="00884B7F" w:rsidRPr="0068727F" w:rsidRDefault="00884B7F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884B7F" w:rsidRPr="0068727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Stephen Grant" w:date="2021-02-01T09:45:00Z" w:initials="SG">
    <w:p w14:paraId="754B6802" w14:textId="77777777" w:rsidR="00A36534" w:rsidRDefault="00A36534">
      <w:pPr>
        <w:pStyle w:val="CommentText"/>
      </w:pPr>
      <w:r>
        <w:rPr>
          <w:rStyle w:val="CommentReference"/>
        </w:rPr>
        <w:annotationRef/>
      </w:r>
      <w:r>
        <w:t>This comes from 38.817 Sec 9.10.2, “The worst-case beam switching time is hence based on the analogue implementation and is estimated as &lt; 100ns.”.</w:t>
      </w:r>
    </w:p>
    <w:p w14:paraId="3FFFB19C" w14:textId="77777777" w:rsidR="00A36534" w:rsidRDefault="00A36534">
      <w:pPr>
        <w:pStyle w:val="CommentText"/>
      </w:pPr>
    </w:p>
    <w:p w14:paraId="7D49AF90" w14:textId="0598E60B" w:rsidR="00A36534" w:rsidRDefault="00A36534">
      <w:pPr>
        <w:pStyle w:val="CommentText"/>
      </w:pPr>
      <w:r>
        <w:t>It would be good to provide a reference to let RAN4 know where we got this number from.</w:t>
      </w:r>
    </w:p>
  </w:comment>
  <w:comment w:id="7" w:author="Lee, Daewon" w:date="2021-02-01T11:43:00Z" w:initials="DW">
    <w:p w14:paraId="2CA70A84" w14:textId="3F35DC2A" w:rsidR="00D02539" w:rsidRDefault="00D02539">
      <w:pPr>
        <w:pStyle w:val="CommentText"/>
      </w:pPr>
      <w:r>
        <w:rPr>
          <w:rStyle w:val="CommentReference"/>
        </w:rPr>
        <w:annotationRef/>
      </w:r>
      <w:r>
        <w:t>Agree. Added the reference as suggested.</w:t>
      </w:r>
    </w:p>
  </w:comment>
  <w:comment w:id="17" w:author="Stephen Grant" w:date="2021-02-01T09:47:00Z" w:initials="SG">
    <w:p w14:paraId="7BDDFE61" w14:textId="40833CAD" w:rsidR="00A36534" w:rsidRDefault="00A36534">
      <w:pPr>
        <w:pStyle w:val="CommentText"/>
      </w:pPr>
      <w:r>
        <w:rPr>
          <w:rStyle w:val="CommentReference"/>
        </w:rPr>
        <w:annotationRef/>
      </w:r>
      <w:r>
        <w:t>This number is from 38.211. However, in 38.</w:t>
      </w:r>
      <w:r w:rsidR="004A645A">
        <w:t>101-2, RAN4 specifies a 5 us transient period. It would be good to ask why there is a 2 us difference</w:t>
      </w:r>
    </w:p>
  </w:comment>
  <w:comment w:id="18" w:author="Lee, Daewon" w:date="2021-02-01T11:44:00Z" w:initials="DW">
    <w:p w14:paraId="22FCA203" w14:textId="77777777" w:rsidR="00D02539" w:rsidRDefault="00D02539">
      <w:pPr>
        <w:pStyle w:val="CommentText"/>
      </w:pPr>
      <w:r>
        <w:rPr>
          <w:rStyle w:val="CommentReference"/>
        </w:rPr>
        <w:annotationRef/>
      </w:r>
      <w:r>
        <w:t>I believe there is a distinction between ON/OFF transient period and DL/UL switching time.</w:t>
      </w:r>
    </w:p>
    <w:p w14:paraId="3D0C8624" w14:textId="77777777" w:rsidR="00D02539" w:rsidRDefault="00D02539">
      <w:pPr>
        <w:pStyle w:val="CommentText"/>
      </w:pPr>
    </w:p>
    <w:p w14:paraId="217BBB90" w14:textId="1A009EED" w:rsidR="00D02539" w:rsidRDefault="00FC4C57">
      <w:pPr>
        <w:pStyle w:val="CommentText"/>
      </w:pPr>
      <w:r>
        <w:t>The ON/OFF transient period is 5us for FR2 UE, and 3us for FR2 BS, which only includes RF aspects.</w:t>
      </w:r>
    </w:p>
    <w:p w14:paraId="698DF724" w14:textId="77777777" w:rsidR="00FC4C57" w:rsidRDefault="00FC4C57">
      <w:pPr>
        <w:pStyle w:val="CommentText"/>
      </w:pPr>
      <w:r>
        <w:t xml:space="preserve">The DL/UL switching incorporates more than the ON/OFF transient </w:t>
      </w:r>
      <w:r w:rsidR="00034364">
        <w:t xml:space="preserve">period (such as configuration time, baseband setup, etc) </w:t>
      </w:r>
      <w:r>
        <w:t>and was captured in RAN1 specific based on LS from RAN4 (R4-1805766).</w:t>
      </w:r>
    </w:p>
    <w:p w14:paraId="23D8845E" w14:textId="77777777" w:rsidR="00D22938" w:rsidRDefault="00D22938">
      <w:pPr>
        <w:pStyle w:val="CommentText"/>
      </w:pPr>
    </w:p>
    <w:p w14:paraId="20A01160" w14:textId="77777777" w:rsidR="00D22938" w:rsidRDefault="00D22938">
      <w:pPr>
        <w:pStyle w:val="CommentText"/>
      </w:pPr>
      <w:r>
        <w:t>I don’t have a strong opinion on asking about the difference between on/off transient and UL/DL switching, but not sure if it is critical for RAN1 design. Maybe this could be consulted internally within the companies.</w:t>
      </w:r>
    </w:p>
    <w:p w14:paraId="77AB2919" w14:textId="77777777" w:rsidR="00A84EC7" w:rsidRDefault="00A84EC7">
      <w:pPr>
        <w:pStyle w:val="CommentText"/>
      </w:pPr>
    </w:p>
    <w:p w14:paraId="104C020A" w14:textId="15C91358" w:rsidR="00A84EC7" w:rsidRDefault="00A84EC7">
      <w:pPr>
        <w:pStyle w:val="CommentText"/>
      </w:pPr>
      <w:r>
        <w:t>With that said, please let me know if there is specific wording that you think would be appropriate.</w:t>
      </w:r>
    </w:p>
  </w:comment>
  <w:comment w:id="24" w:author="Lee, Daewon" w:date="2021-02-01T12:19:00Z" w:initials="DW">
    <w:p w14:paraId="20C89A19" w14:textId="7AD8F0FE" w:rsidR="00B8504F" w:rsidRDefault="00B8504F">
      <w:pPr>
        <w:pStyle w:val="CommentText"/>
      </w:pPr>
      <w:r>
        <w:rPr>
          <w:rStyle w:val="CommentReference"/>
        </w:rPr>
        <w:annotationRef/>
      </w:r>
      <w:r>
        <w:t>Added the note based on Samsung’s comments.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D49AF90" w15:done="0"/>
  <w15:commentEx w15:paraId="2CA70A84" w15:paraIdParent="7D49AF90" w15:done="0"/>
  <w15:commentEx w15:paraId="7BDDFE61" w15:done="0"/>
  <w15:commentEx w15:paraId="104C020A" w15:paraIdParent="7BDDFE61" w15:done="0"/>
  <w15:commentEx w15:paraId="20C89A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267F1" w16cex:dateUtc="2021-02-01T19:43:00Z"/>
  <w16cex:commentExtensible w16cex:durableId="23C26812" w16cex:dateUtc="2021-02-01T19:44:00Z"/>
  <w16cex:commentExtensible w16cex:durableId="23C27057" w16cex:dateUtc="2021-02-01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49AF90" w16cid:durableId="23C24C3B"/>
  <w16cid:commentId w16cid:paraId="2CA70A84" w16cid:durableId="23C267F1"/>
  <w16cid:commentId w16cid:paraId="7BDDFE61" w16cid:durableId="23C24C9C"/>
  <w16cid:commentId w16cid:paraId="104C020A" w16cid:durableId="23C26812"/>
  <w16cid:commentId w16cid:paraId="20C89A19" w16cid:durableId="23C270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44331" w14:textId="77777777" w:rsidR="00454EA8" w:rsidRDefault="00454EA8">
      <w:r>
        <w:separator/>
      </w:r>
    </w:p>
  </w:endnote>
  <w:endnote w:type="continuationSeparator" w:id="0">
    <w:p w14:paraId="3DACA3C1" w14:textId="77777777" w:rsidR="00454EA8" w:rsidRDefault="0045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93C5C" w14:textId="77777777" w:rsidR="00454EA8" w:rsidRDefault="00454EA8">
      <w:r>
        <w:separator/>
      </w:r>
    </w:p>
  </w:footnote>
  <w:footnote w:type="continuationSeparator" w:id="0">
    <w:p w14:paraId="04865883" w14:textId="77777777" w:rsidR="00454EA8" w:rsidRDefault="0045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7"/>
  </w:num>
  <w:num w:numId="4">
    <w:abstractNumId w:val="8"/>
  </w:num>
  <w:num w:numId="5">
    <w:abstractNumId w:val="1"/>
  </w:num>
  <w:num w:numId="6">
    <w:abstractNumId w:val="34"/>
  </w:num>
  <w:num w:numId="7">
    <w:abstractNumId w:val="4"/>
  </w:num>
  <w:num w:numId="8">
    <w:abstractNumId w:val="19"/>
  </w:num>
  <w:num w:numId="9">
    <w:abstractNumId w:val="16"/>
  </w:num>
  <w:num w:numId="10">
    <w:abstractNumId w:val="13"/>
  </w:num>
  <w:num w:numId="11">
    <w:abstractNumId w:val="10"/>
  </w:num>
  <w:num w:numId="12">
    <w:abstractNumId w:val="29"/>
  </w:num>
  <w:num w:numId="13">
    <w:abstractNumId w:val="14"/>
  </w:num>
  <w:num w:numId="14">
    <w:abstractNumId w:val="22"/>
  </w:num>
  <w:num w:numId="15">
    <w:abstractNumId w:val="6"/>
  </w:num>
  <w:num w:numId="16">
    <w:abstractNumId w:val="21"/>
  </w:num>
  <w:num w:numId="17">
    <w:abstractNumId w:val="32"/>
  </w:num>
  <w:num w:numId="18">
    <w:abstractNumId w:val="25"/>
  </w:num>
  <w:num w:numId="19">
    <w:abstractNumId w:val="7"/>
  </w:num>
  <w:num w:numId="20">
    <w:abstractNumId w:val="2"/>
  </w:num>
  <w:num w:numId="21">
    <w:abstractNumId w:val="11"/>
  </w:num>
  <w:num w:numId="22">
    <w:abstractNumId w:val="23"/>
  </w:num>
  <w:num w:numId="23">
    <w:abstractNumId w:val="20"/>
  </w:num>
  <w:num w:numId="24">
    <w:abstractNumId w:val="9"/>
  </w:num>
  <w:num w:numId="25">
    <w:abstractNumId w:val="15"/>
  </w:num>
  <w:num w:numId="26">
    <w:abstractNumId w:val="33"/>
  </w:num>
  <w:num w:numId="27">
    <w:abstractNumId w:val="27"/>
  </w:num>
  <w:num w:numId="28">
    <w:abstractNumId w:val="30"/>
  </w:num>
  <w:num w:numId="29">
    <w:abstractNumId w:val="5"/>
  </w:num>
  <w:num w:numId="30">
    <w:abstractNumId w:val="0"/>
  </w:num>
  <w:num w:numId="31">
    <w:abstractNumId w:val="3"/>
  </w:num>
  <w:num w:numId="32">
    <w:abstractNumId w:val="3"/>
  </w:num>
  <w:num w:numId="33">
    <w:abstractNumId w:val="31"/>
  </w:num>
  <w:num w:numId="34">
    <w:abstractNumId w:val="12"/>
  </w:num>
  <w:num w:numId="35">
    <w:abstractNumId w:val="26"/>
  </w:num>
  <w:num w:numId="3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Grant">
    <w15:presenceInfo w15:providerId="None" w15:userId="Stephen Grant"/>
  </w15:person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5CA7"/>
    <w:rsid w:val="00026A0E"/>
    <w:rsid w:val="000300A1"/>
    <w:rsid w:val="00034364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111471"/>
    <w:rsid w:val="0012167A"/>
    <w:rsid w:val="0012199A"/>
    <w:rsid w:val="00121BF6"/>
    <w:rsid w:val="00124346"/>
    <w:rsid w:val="00127A64"/>
    <w:rsid w:val="00134658"/>
    <w:rsid w:val="0013574B"/>
    <w:rsid w:val="00137236"/>
    <w:rsid w:val="001462C7"/>
    <w:rsid w:val="00146CB8"/>
    <w:rsid w:val="00166925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4EF9"/>
    <w:rsid w:val="0026529D"/>
    <w:rsid w:val="00270EDA"/>
    <w:rsid w:val="00274230"/>
    <w:rsid w:val="00274301"/>
    <w:rsid w:val="002765CA"/>
    <w:rsid w:val="00284AD7"/>
    <w:rsid w:val="00286C6C"/>
    <w:rsid w:val="0029412E"/>
    <w:rsid w:val="00295420"/>
    <w:rsid w:val="002A0D82"/>
    <w:rsid w:val="002A2F25"/>
    <w:rsid w:val="002A67F5"/>
    <w:rsid w:val="002A76E1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4AD0"/>
    <w:rsid w:val="002F5112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40C3D"/>
    <w:rsid w:val="0034431E"/>
    <w:rsid w:val="003509FD"/>
    <w:rsid w:val="00351191"/>
    <w:rsid w:val="003529EF"/>
    <w:rsid w:val="003663A0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3DB6"/>
    <w:rsid w:val="00440566"/>
    <w:rsid w:val="00440BA7"/>
    <w:rsid w:val="00440DBD"/>
    <w:rsid w:val="004417EF"/>
    <w:rsid w:val="00441BA9"/>
    <w:rsid w:val="00446159"/>
    <w:rsid w:val="00453013"/>
    <w:rsid w:val="00454EA8"/>
    <w:rsid w:val="0045660B"/>
    <w:rsid w:val="00456FD8"/>
    <w:rsid w:val="00457D96"/>
    <w:rsid w:val="00466755"/>
    <w:rsid w:val="00466CE7"/>
    <w:rsid w:val="00470CDD"/>
    <w:rsid w:val="00480C92"/>
    <w:rsid w:val="00480F1B"/>
    <w:rsid w:val="004824D4"/>
    <w:rsid w:val="00495A83"/>
    <w:rsid w:val="004A4A60"/>
    <w:rsid w:val="004A4AED"/>
    <w:rsid w:val="004A645A"/>
    <w:rsid w:val="004B3615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784A"/>
    <w:rsid w:val="005D467E"/>
    <w:rsid w:val="005D6790"/>
    <w:rsid w:val="005E2C0A"/>
    <w:rsid w:val="005E7C65"/>
    <w:rsid w:val="005F4CCE"/>
    <w:rsid w:val="005F4F09"/>
    <w:rsid w:val="00600CEC"/>
    <w:rsid w:val="00602A6B"/>
    <w:rsid w:val="00605A6C"/>
    <w:rsid w:val="006072A1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6F03"/>
    <w:rsid w:val="006D4E3B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5063B"/>
    <w:rsid w:val="00757797"/>
    <w:rsid w:val="0076249C"/>
    <w:rsid w:val="00785B39"/>
    <w:rsid w:val="007A60C7"/>
    <w:rsid w:val="007A7868"/>
    <w:rsid w:val="007B2407"/>
    <w:rsid w:val="007B4E82"/>
    <w:rsid w:val="007C1E81"/>
    <w:rsid w:val="007C2AE6"/>
    <w:rsid w:val="007D02D7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2305D"/>
    <w:rsid w:val="008243A9"/>
    <w:rsid w:val="0082515D"/>
    <w:rsid w:val="0082703F"/>
    <w:rsid w:val="00830195"/>
    <w:rsid w:val="00832F55"/>
    <w:rsid w:val="00834CF9"/>
    <w:rsid w:val="0083521D"/>
    <w:rsid w:val="0085025A"/>
    <w:rsid w:val="00854D48"/>
    <w:rsid w:val="00857A60"/>
    <w:rsid w:val="00862170"/>
    <w:rsid w:val="00864F87"/>
    <w:rsid w:val="008666C1"/>
    <w:rsid w:val="00866EFA"/>
    <w:rsid w:val="008740BB"/>
    <w:rsid w:val="0087596B"/>
    <w:rsid w:val="00880BCD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37FE"/>
    <w:rsid w:val="008D06B0"/>
    <w:rsid w:val="008D10BD"/>
    <w:rsid w:val="008D6502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856CA"/>
    <w:rsid w:val="009A3CBA"/>
    <w:rsid w:val="009A6CDA"/>
    <w:rsid w:val="009B10D0"/>
    <w:rsid w:val="009B33E4"/>
    <w:rsid w:val="009B4223"/>
    <w:rsid w:val="009B5797"/>
    <w:rsid w:val="009D017B"/>
    <w:rsid w:val="009D1E06"/>
    <w:rsid w:val="009D21E6"/>
    <w:rsid w:val="009D4EF9"/>
    <w:rsid w:val="009E3F1E"/>
    <w:rsid w:val="009E74C8"/>
    <w:rsid w:val="009F4B7A"/>
    <w:rsid w:val="00A23CC0"/>
    <w:rsid w:val="00A27102"/>
    <w:rsid w:val="00A3180C"/>
    <w:rsid w:val="00A323B9"/>
    <w:rsid w:val="00A32DC7"/>
    <w:rsid w:val="00A36534"/>
    <w:rsid w:val="00A3797B"/>
    <w:rsid w:val="00A37AE1"/>
    <w:rsid w:val="00A41CA1"/>
    <w:rsid w:val="00A4545B"/>
    <w:rsid w:val="00A47B31"/>
    <w:rsid w:val="00A54B21"/>
    <w:rsid w:val="00A6489C"/>
    <w:rsid w:val="00A728DD"/>
    <w:rsid w:val="00A73035"/>
    <w:rsid w:val="00A8184B"/>
    <w:rsid w:val="00A84691"/>
    <w:rsid w:val="00A84EC7"/>
    <w:rsid w:val="00A93FB0"/>
    <w:rsid w:val="00AA66B5"/>
    <w:rsid w:val="00AA6898"/>
    <w:rsid w:val="00AB08DA"/>
    <w:rsid w:val="00AB1B42"/>
    <w:rsid w:val="00AB4676"/>
    <w:rsid w:val="00AC212F"/>
    <w:rsid w:val="00AC2AED"/>
    <w:rsid w:val="00AD2564"/>
    <w:rsid w:val="00AD5587"/>
    <w:rsid w:val="00AE4AFC"/>
    <w:rsid w:val="00AE5F2B"/>
    <w:rsid w:val="00AF060F"/>
    <w:rsid w:val="00AF0ED3"/>
    <w:rsid w:val="00AF5E59"/>
    <w:rsid w:val="00B00815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8504F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6372"/>
    <w:rsid w:val="00C40C61"/>
    <w:rsid w:val="00C433C7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B15F3"/>
    <w:rsid w:val="00CB3D5B"/>
    <w:rsid w:val="00CC4FEA"/>
    <w:rsid w:val="00CD04EA"/>
    <w:rsid w:val="00CD348A"/>
    <w:rsid w:val="00CD5BB9"/>
    <w:rsid w:val="00CE66B8"/>
    <w:rsid w:val="00CF1820"/>
    <w:rsid w:val="00CF568D"/>
    <w:rsid w:val="00D01BE1"/>
    <w:rsid w:val="00D02539"/>
    <w:rsid w:val="00D11067"/>
    <w:rsid w:val="00D1253C"/>
    <w:rsid w:val="00D21EDA"/>
    <w:rsid w:val="00D22938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16B8E"/>
    <w:rsid w:val="00E21BC4"/>
    <w:rsid w:val="00E22FF2"/>
    <w:rsid w:val="00E2639C"/>
    <w:rsid w:val="00E27B62"/>
    <w:rsid w:val="00E30A56"/>
    <w:rsid w:val="00E3173D"/>
    <w:rsid w:val="00E33F6F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5FE"/>
    <w:rsid w:val="00EA6F52"/>
    <w:rsid w:val="00EB318F"/>
    <w:rsid w:val="00EC047E"/>
    <w:rsid w:val="00EC1382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5EB8"/>
    <w:rsid w:val="00F06C56"/>
    <w:rsid w:val="00F2208D"/>
    <w:rsid w:val="00F24085"/>
    <w:rsid w:val="00F313CC"/>
    <w:rsid w:val="00F31BFE"/>
    <w:rsid w:val="00F3373E"/>
    <w:rsid w:val="00F46180"/>
    <w:rsid w:val="00F5397C"/>
    <w:rsid w:val="00F60423"/>
    <w:rsid w:val="00F62990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4C57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Paragrafo elenco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BE566-2C96-4901-AFEB-C7D83461C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Lee, Daewon</cp:lastModifiedBy>
  <cp:revision>6</cp:revision>
  <cp:lastPrinted>2002-04-23T16:10:00Z</cp:lastPrinted>
  <dcterms:created xsi:type="dcterms:W3CDTF">2021-02-01T19:26:00Z</dcterms:created>
  <dcterms:modified xsi:type="dcterms:W3CDTF">2021-02-01T21:12:00Z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