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74CE04E" w14:textId="77777777"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Heading2"/>
        <w:rPr>
          <w:lang w:eastAsia="zh-CN"/>
        </w:rPr>
      </w:pPr>
      <w:r>
        <w:rPr>
          <w:lang w:eastAsia="zh-CN"/>
        </w:rPr>
        <w:lastRenderedPageBreak/>
        <w:t>2.1. Maximum and minimum channel bandwidth(s)</w:t>
      </w:r>
    </w:p>
    <w:p w14:paraId="7B2A0D07" w14:textId="77777777" w:rsidR="008D2E1D" w:rsidRDefault="00594D57">
      <w:pPr>
        <w:pStyle w:val="Heading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Proposal 2: The maximum channel bandwidth for the new SCSs 480/960 kHz can be defined as 1600 MHz.</w:t>
            </w:r>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Heading6"/>
              <w:outlineLvl w:val="5"/>
              <w:rPr>
                <w:rFonts w:ascii="Times New Roman" w:hAnsi="Times New Roman"/>
                <w:lang w:eastAsia="zh-CN"/>
              </w:rPr>
            </w:pPr>
          </w:p>
        </w:tc>
        <w:tc>
          <w:tcPr>
            <w:tcW w:w="8100" w:type="dxa"/>
          </w:tcPr>
          <w:p w14:paraId="632EEC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2C18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Heading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Heading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4010AF99"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3A0320A2" w14:textId="77777777"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B0ABA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8D2E1D" w14:paraId="33CF103E" w14:textId="77777777">
        <w:tc>
          <w:tcPr>
            <w:tcW w:w="2088" w:type="dxa"/>
          </w:tcPr>
          <w:p w14:paraId="58E09237"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BodyText"/>
        <w:spacing w:after="0"/>
        <w:rPr>
          <w:rFonts w:ascii="Times New Roman" w:hAnsi="Times New Roman"/>
          <w:sz w:val="22"/>
          <w:szCs w:val="22"/>
          <w:lang w:eastAsia="zh-CN"/>
        </w:rPr>
      </w:pPr>
    </w:p>
    <w:p w14:paraId="7398EB75" w14:textId="77777777" w:rsidR="008D2E1D" w:rsidRDefault="008D2E1D">
      <w:pPr>
        <w:pStyle w:val="BodyText"/>
        <w:spacing w:after="0"/>
        <w:rPr>
          <w:rFonts w:ascii="Times New Roman" w:hAnsi="Times New Roman"/>
          <w:sz w:val="22"/>
          <w:szCs w:val="22"/>
          <w:lang w:eastAsia="zh-CN"/>
        </w:rPr>
      </w:pPr>
    </w:p>
    <w:p w14:paraId="4C8DE23C" w14:textId="77777777" w:rsidR="008D2E1D" w:rsidRDefault="00594D57">
      <w:pPr>
        <w:pStyle w:val="Heading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C4CA8B6" w14:textId="77777777" w:rsidR="008D2E1D" w:rsidRDefault="00594D57">
      <w:pPr>
        <w:pStyle w:val="Heading4"/>
        <w:numPr>
          <w:ilvl w:val="3"/>
          <w:numId w:val="7"/>
        </w:numPr>
        <w:rPr>
          <w:lang w:eastAsia="zh-CN"/>
        </w:rPr>
      </w:pPr>
      <w:r>
        <w:rPr>
          <w:lang w:eastAsia="zh-CN"/>
        </w:rPr>
        <w:lastRenderedPageBreak/>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BodyText"/>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BodyText"/>
        <w:spacing w:after="0"/>
        <w:rPr>
          <w:rFonts w:ascii="Times New Roman" w:hAnsi="Times New Roman"/>
          <w:szCs w:val="20"/>
          <w:lang w:eastAsia="zh-CN"/>
        </w:rPr>
      </w:pPr>
    </w:p>
    <w:p w14:paraId="479E3928" w14:textId="77777777" w:rsidR="008D2E1D" w:rsidRDefault="00594D57">
      <w:pPr>
        <w:pStyle w:val="Heading5"/>
      </w:pPr>
      <w:r>
        <w:rPr>
          <w:highlight w:val="cyan"/>
        </w:rPr>
        <w:t>Proposal 1-1 for discussion:</w:t>
      </w:r>
      <w:r>
        <w:t xml:space="preserve"> </w:t>
      </w:r>
    </w:p>
    <w:p w14:paraId="1C039B4F"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BEC65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7CC97C7" w14:textId="77777777" w:rsidR="008D2E1D" w:rsidRDefault="008D2E1D">
      <w:pPr>
        <w:pStyle w:val="BodyText"/>
        <w:spacing w:after="0"/>
        <w:rPr>
          <w:rFonts w:asciiTheme="minorHAnsi" w:hAnsiTheme="minorHAnsi" w:cstheme="minorHAnsi"/>
          <w:szCs w:val="20"/>
          <w:lang w:eastAsia="zh-CN"/>
        </w:rPr>
      </w:pPr>
    </w:p>
    <w:p w14:paraId="2EE79D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4AFF54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D626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331E58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BodyText"/>
              <w:spacing w:before="0" w:after="0" w:line="240" w:lineRule="auto"/>
              <w:rPr>
                <w:rFonts w:ascii="Times New Roman" w:hAnsi="Times New Roman"/>
                <w:szCs w:val="20"/>
                <w:lang w:eastAsia="zh-CN"/>
              </w:rPr>
            </w:pPr>
          </w:p>
          <w:p w14:paraId="69AF8B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BodyText"/>
              <w:spacing w:before="0" w:after="0" w:line="240" w:lineRule="auto"/>
              <w:rPr>
                <w:rFonts w:ascii="Times New Roman" w:hAnsi="Times New Roman"/>
                <w:szCs w:val="20"/>
                <w:lang w:eastAsia="zh-CN"/>
              </w:rPr>
            </w:pPr>
          </w:p>
          <w:p w14:paraId="1C7C64C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8D2E1D" w14:paraId="482391D7" w14:textId="77777777">
        <w:trPr>
          <w:trHeight w:val="339"/>
        </w:trPr>
        <w:tc>
          <w:tcPr>
            <w:tcW w:w="1871" w:type="dxa"/>
          </w:tcPr>
          <w:p w14:paraId="0560CC7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5A2252"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9E38A37" w14:textId="77777777"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C6FC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14:paraId="73A82360" w14:textId="77777777">
        <w:trPr>
          <w:trHeight w:val="339"/>
        </w:trPr>
        <w:tc>
          <w:tcPr>
            <w:tcW w:w="1871" w:type="dxa"/>
          </w:tcPr>
          <w:p w14:paraId="695591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B09D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5891AC50"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11DBA57A"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3267E12F"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132B879A" w14:textId="77777777" w:rsidR="008D2E1D" w:rsidRDefault="008D2E1D">
            <w:pPr>
              <w:pStyle w:val="BodyText"/>
              <w:spacing w:after="0" w:line="240" w:lineRule="auto"/>
              <w:rPr>
                <w:rFonts w:ascii="Times New Roman" w:hAnsi="Times New Roman"/>
                <w:szCs w:val="20"/>
                <w:lang w:eastAsia="zh-CN"/>
              </w:rPr>
            </w:pPr>
          </w:p>
          <w:p w14:paraId="07FDE1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BodyText"/>
              <w:spacing w:after="0" w:line="240" w:lineRule="auto"/>
              <w:rPr>
                <w:rFonts w:ascii="Times New Roman" w:hAnsi="Times New Roman"/>
                <w:lang w:eastAsia="zh-CN"/>
              </w:rPr>
            </w:pPr>
          </w:p>
        </w:tc>
        <w:tc>
          <w:tcPr>
            <w:tcW w:w="8021" w:type="dxa"/>
          </w:tcPr>
          <w:p w14:paraId="6A5AA112" w14:textId="77777777" w:rsidR="008D2E1D" w:rsidRDefault="008D2E1D">
            <w:pPr>
              <w:pStyle w:val="BodyText"/>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73860A62" w14:textId="77777777" w:rsidR="008D2E1D" w:rsidRDefault="00594D57">
      <w:pPr>
        <w:pStyle w:val="Heading5"/>
      </w:pPr>
      <w:r>
        <w:rPr>
          <w:highlight w:val="cyan"/>
        </w:rPr>
        <w:lastRenderedPageBreak/>
        <w:t>Proposal 1-1a for discussion:</w:t>
      </w:r>
    </w:p>
    <w:p w14:paraId="78494DAE"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BodyText"/>
        <w:spacing w:after="0"/>
        <w:jc w:val="left"/>
        <w:rPr>
          <w:rFonts w:ascii="Times New Roman" w:hAnsi="Times New Roman"/>
          <w:szCs w:val="20"/>
          <w:lang w:eastAsia="zh-CN"/>
        </w:rPr>
      </w:pPr>
    </w:p>
    <w:p w14:paraId="3AA4F43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8D2E1D" w14:paraId="72C52AE6" w14:textId="77777777">
        <w:trPr>
          <w:trHeight w:val="339"/>
        </w:trPr>
        <w:tc>
          <w:tcPr>
            <w:tcW w:w="1871" w:type="dxa"/>
          </w:tcPr>
          <w:p w14:paraId="1657B84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3E44DC5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E0AB348"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687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39AD8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to 2400 MHz. 2160 MHz CBW may be feasible from RAN1 perspective, but would likely be more complex to specify across WGs (including RAN1) eventually, than a multiple of 200 or 400 MHz.</w:t>
            </w:r>
          </w:p>
          <w:p w14:paraId="4C23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BodyText"/>
              <w:spacing w:after="0" w:line="240" w:lineRule="auto"/>
              <w:rPr>
                <w:rFonts w:ascii="Times New Roman" w:hAnsi="Times New Roman"/>
                <w:szCs w:val="22"/>
                <w:lang w:eastAsia="zh-CN"/>
              </w:rPr>
            </w:pPr>
          </w:p>
        </w:tc>
        <w:tc>
          <w:tcPr>
            <w:tcW w:w="8021" w:type="dxa"/>
          </w:tcPr>
          <w:p w14:paraId="0C491651" w14:textId="77777777" w:rsidR="008D2E1D" w:rsidRDefault="008D2E1D">
            <w:pPr>
              <w:pStyle w:val="BodyText"/>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61BAF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0F21A7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BodyText"/>
        <w:spacing w:after="0"/>
        <w:ind w:left="720"/>
        <w:jc w:val="left"/>
        <w:rPr>
          <w:rFonts w:ascii="Times New Roman" w:hAnsi="Times New Roman"/>
          <w:szCs w:val="20"/>
          <w:lang w:val="en-GB" w:eastAsia="zh-CN"/>
        </w:rPr>
      </w:pPr>
    </w:p>
    <w:p w14:paraId="70FF4BC9" w14:textId="77777777" w:rsidR="008D2E1D" w:rsidRDefault="008D2E1D">
      <w:pPr>
        <w:pStyle w:val="BodyText"/>
        <w:spacing w:after="0"/>
        <w:ind w:left="720"/>
        <w:jc w:val="left"/>
        <w:rPr>
          <w:rFonts w:ascii="Times New Roman" w:hAnsi="Times New Roman"/>
          <w:szCs w:val="20"/>
          <w:lang w:val="en-GB" w:eastAsia="zh-CN"/>
        </w:rPr>
      </w:pPr>
    </w:p>
    <w:p w14:paraId="0D0B3EC1" w14:textId="77777777" w:rsidR="008D2E1D" w:rsidRDefault="00594D57">
      <w:pPr>
        <w:pStyle w:val="Heading5"/>
      </w:pPr>
      <w:r>
        <w:rPr>
          <w:highlight w:val="cyan"/>
        </w:rPr>
        <w:t>Proposal 1-1b for discussion:</w:t>
      </w:r>
    </w:p>
    <w:p w14:paraId="037338C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BodyText"/>
        <w:spacing w:after="0"/>
        <w:jc w:val="left"/>
        <w:rPr>
          <w:rFonts w:ascii="Times New Roman" w:hAnsi="Times New Roman"/>
          <w:szCs w:val="20"/>
          <w:lang w:eastAsia="zh-CN"/>
        </w:rPr>
      </w:pPr>
    </w:p>
    <w:p w14:paraId="041BDBB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BodyText"/>
              <w:spacing w:after="0" w:line="240" w:lineRule="auto"/>
              <w:rPr>
                <w:rFonts w:ascii="Times New Roman" w:hAnsi="Times New Roman"/>
                <w:szCs w:val="22"/>
                <w:lang w:eastAsia="zh-CN"/>
              </w:rPr>
            </w:pPr>
          </w:p>
        </w:tc>
        <w:tc>
          <w:tcPr>
            <w:tcW w:w="8021" w:type="dxa"/>
          </w:tcPr>
          <w:p w14:paraId="643B4610" w14:textId="77777777" w:rsidR="008D2E1D" w:rsidRDefault="008D2E1D">
            <w:pPr>
              <w:pStyle w:val="BodyText"/>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BodyText"/>
        <w:spacing w:after="0"/>
        <w:ind w:left="720"/>
        <w:jc w:val="left"/>
        <w:rPr>
          <w:rFonts w:ascii="Times New Roman" w:hAnsi="Times New Roman"/>
          <w:szCs w:val="20"/>
          <w:lang w:val="en-GB" w:eastAsia="zh-CN"/>
        </w:rPr>
      </w:pPr>
    </w:p>
    <w:p w14:paraId="28BCC22A" w14:textId="77777777" w:rsidR="008D2E1D" w:rsidRDefault="008D2E1D">
      <w:pPr>
        <w:pStyle w:val="BodyText"/>
        <w:spacing w:after="0"/>
        <w:ind w:left="720"/>
        <w:jc w:val="left"/>
        <w:rPr>
          <w:rFonts w:ascii="Times New Roman" w:hAnsi="Times New Roman"/>
          <w:szCs w:val="20"/>
          <w:lang w:val="en-GB" w:eastAsia="zh-CN"/>
        </w:rPr>
      </w:pPr>
    </w:p>
    <w:p w14:paraId="6C717D27" w14:textId="77777777" w:rsidR="008D2E1D" w:rsidRDefault="00594D57">
      <w:pPr>
        <w:pStyle w:val="Heading5"/>
      </w:pPr>
      <w:r>
        <w:rPr>
          <w:highlight w:val="cyan"/>
        </w:rPr>
        <w:t>Proposal 1-1c for discussion:</w:t>
      </w:r>
    </w:p>
    <w:p w14:paraId="58DB2E5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BodyText"/>
        <w:spacing w:after="0"/>
        <w:jc w:val="left"/>
        <w:rPr>
          <w:rFonts w:ascii="Times New Roman" w:hAnsi="Times New Roman"/>
          <w:szCs w:val="20"/>
          <w:lang w:eastAsia="zh-CN"/>
        </w:rPr>
      </w:pPr>
    </w:p>
    <w:p w14:paraId="5284363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3A5A8D8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F67E31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8D2E1D" w14:paraId="69CE3030" w14:textId="77777777">
        <w:trPr>
          <w:trHeight w:val="339"/>
        </w:trPr>
        <w:tc>
          <w:tcPr>
            <w:tcW w:w="1871" w:type="dxa"/>
          </w:tcPr>
          <w:p w14:paraId="30F252F8"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857D8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1ADFAAB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BodyText"/>
              <w:spacing w:after="0" w:line="240" w:lineRule="auto"/>
              <w:rPr>
                <w:rFonts w:ascii="Times New Roman" w:hAnsi="Times New Roman"/>
                <w:szCs w:val="22"/>
                <w:lang w:eastAsia="zh-CN"/>
              </w:rPr>
            </w:pPr>
          </w:p>
        </w:tc>
        <w:tc>
          <w:tcPr>
            <w:tcW w:w="8021" w:type="dxa"/>
          </w:tcPr>
          <w:p w14:paraId="42BDD02A" w14:textId="77777777" w:rsidR="008D2E1D" w:rsidRDefault="008D2E1D">
            <w:pPr>
              <w:pStyle w:val="BodyText"/>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BodyText"/>
        <w:spacing w:after="0"/>
        <w:ind w:left="720"/>
        <w:jc w:val="left"/>
        <w:rPr>
          <w:rFonts w:ascii="Times New Roman" w:hAnsi="Times New Roman"/>
          <w:szCs w:val="20"/>
          <w:lang w:val="en-GB" w:eastAsia="zh-CN"/>
        </w:rPr>
      </w:pPr>
    </w:p>
    <w:p w14:paraId="36DFF7ED" w14:textId="77777777" w:rsidR="008D2E1D" w:rsidRDefault="008D2E1D">
      <w:pPr>
        <w:pStyle w:val="BodyText"/>
        <w:spacing w:after="0"/>
        <w:ind w:left="720"/>
        <w:jc w:val="left"/>
        <w:rPr>
          <w:rFonts w:ascii="Times New Roman" w:hAnsi="Times New Roman"/>
          <w:szCs w:val="20"/>
          <w:lang w:val="en-GB" w:eastAsia="zh-CN"/>
        </w:rPr>
      </w:pPr>
    </w:p>
    <w:p w14:paraId="49371BC9" w14:textId="77777777" w:rsidR="008D2E1D" w:rsidRDefault="00594D57">
      <w:pPr>
        <w:pStyle w:val="Heading5"/>
      </w:pPr>
      <w:r>
        <w:rPr>
          <w:highlight w:val="cyan"/>
        </w:rPr>
        <w:t>Proposal 1-1d for discussion:</w:t>
      </w:r>
    </w:p>
    <w:p w14:paraId="6231BBF1"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BodyText"/>
        <w:spacing w:after="0"/>
        <w:jc w:val="left"/>
        <w:rPr>
          <w:rFonts w:ascii="Times New Roman" w:hAnsi="Times New Roman"/>
          <w:szCs w:val="20"/>
          <w:lang w:eastAsia="zh-CN"/>
        </w:rPr>
      </w:pPr>
    </w:p>
    <w:p w14:paraId="2DC45BE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92ED0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29C97D0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F2855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BodyText"/>
        <w:spacing w:after="0"/>
        <w:jc w:val="left"/>
        <w:rPr>
          <w:rFonts w:ascii="Times New Roman" w:hAnsi="Times New Roman"/>
          <w:szCs w:val="20"/>
          <w:lang w:eastAsia="zh-CN"/>
        </w:rPr>
      </w:pPr>
    </w:p>
    <w:p w14:paraId="00F5C987" w14:textId="77777777" w:rsidR="008D2E1D" w:rsidRDefault="008D2E1D">
      <w:pPr>
        <w:pStyle w:val="BodyText"/>
        <w:spacing w:after="0"/>
        <w:ind w:firstLine="288"/>
        <w:jc w:val="left"/>
        <w:rPr>
          <w:rFonts w:ascii="Times New Roman" w:hAnsi="Times New Roman"/>
          <w:szCs w:val="20"/>
          <w:lang w:eastAsia="zh-CN"/>
        </w:rPr>
      </w:pPr>
    </w:p>
    <w:p w14:paraId="7040F0AB" w14:textId="77777777" w:rsidR="008D2E1D" w:rsidRDefault="008D2E1D">
      <w:pPr>
        <w:pStyle w:val="BodyText"/>
        <w:spacing w:after="0"/>
        <w:jc w:val="left"/>
        <w:rPr>
          <w:rFonts w:ascii="Times New Roman" w:hAnsi="Times New Roman"/>
          <w:szCs w:val="20"/>
          <w:lang w:eastAsia="zh-CN"/>
        </w:rPr>
      </w:pPr>
    </w:p>
    <w:p w14:paraId="065DCBE8" w14:textId="77777777" w:rsidR="008D2E1D" w:rsidRDefault="008D2E1D">
      <w:pPr>
        <w:pStyle w:val="BodyText"/>
        <w:spacing w:after="0"/>
        <w:jc w:val="left"/>
        <w:rPr>
          <w:rFonts w:ascii="Times New Roman" w:hAnsi="Times New Roman"/>
          <w:szCs w:val="20"/>
          <w:lang w:eastAsia="zh-CN"/>
        </w:rPr>
      </w:pPr>
    </w:p>
    <w:p w14:paraId="576444FE" w14:textId="77777777" w:rsidR="008D2E1D" w:rsidRDefault="00594D57">
      <w:pPr>
        <w:pStyle w:val="Heading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  [12, Intel],</w:t>
            </w:r>
          </w:p>
        </w:tc>
      </w:tr>
    </w:tbl>
    <w:p w14:paraId="27148A26" w14:textId="77777777" w:rsidR="008D2E1D" w:rsidRDefault="008D2E1D">
      <w:pPr>
        <w:rPr>
          <w:lang w:eastAsia="zh-CN"/>
        </w:rPr>
      </w:pPr>
    </w:p>
    <w:p w14:paraId="5A04966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D0B4CB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358A7A52" w14:textId="77777777" w:rsidR="008D2E1D" w:rsidRDefault="008D2E1D">
      <w:pPr>
        <w:pStyle w:val="BodyText"/>
        <w:spacing w:after="0"/>
        <w:rPr>
          <w:rFonts w:ascii="Times New Roman" w:hAnsi="Times New Roman"/>
          <w:szCs w:val="20"/>
          <w:lang w:eastAsia="zh-CN"/>
        </w:rPr>
      </w:pPr>
    </w:p>
    <w:p w14:paraId="1C83690B" w14:textId="77777777" w:rsidR="008D2E1D" w:rsidRDefault="00594D57">
      <w:pPr>
        <w:pStyle w:val="Heading5"/>
      </w:pPr>
      <w:r>
        <w:rPr>
          <w:highlight w:val="cyan"/>
        </w:rPr>
        <w:t>Proposal 1-2 for discussion:</w:t>
      </w:r>
      <w:r>
        <w:t xml:space="preserve"> </w:t>
      </w:r>
    </w:p>
    <w:p w14:paraId="786188E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BodyText"/>
        <w:spacing w:after="0"/>
        <w:rPr>
          <w:rFonts w:ascii="Times New Roman" w:hAnsi="Times New Roman"/>
          <w:szCs w:val="20"/>
          <w:lang w:eastAsia="zh-CN"/>
        </w:rPr>
      </w:pPr>
    </w:p>
    <w:p w14:paraId="3AA7EC9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953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BodyText"/>
              <w:spacing w:before="0" w:after="0" w:line="240" w:lineRule="auto"/>
              <w:rPr>
                <w:rFonts w:ascii="Times New Roman" w:hAnsi="Times New Roman"/>
                <w:szCs w:val="20"/>
                <w:lang w:eastAsia="zh-CN"/>
              </w:rPr>
            </w:pPr>
          </w:p>
          <w:p w14:paraId="69A3B7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8C9973A"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BodyText"/>
              <w:spacing w:before="0" w:after="0" w:line="240" w:lineRule="auto"/>
              <w:rPr>
                <w:rFonts w:ascii="Times New Roman" w:hAnsi="Times New Roman"/>
                <w:szCs w:val="20"/>
                <w:lang w:eastAsia="zh-CN"/>
              </w:rPr>
            </w:pPr>
          </w:p>
          <w:p w14:paraId="3A93737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BodyText"/>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BodyText"/>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60518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BodyText"/>
              <w:spacing w:before="0" w:after="0" w:line="240" w:lineRule="auto"/>
              <w:rPr>
                <w:rFonts w:ascii="Times New Roman" w:hAnsi="Times New Roman"/>
                <w:szCs w:val="20"/>
                <w:lang w:eastAsia="zh-CN"/>
              </w:rPr>
            </w:pPr>
          </w:p>
          <w:p w14:paraId="428F8D8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33A4CF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6EDD3F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38DA84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05F6D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BodyText"/>
              <w:spacing w:after="0" w:line="240" w:lineRule="auto"/>
              <w:rPr>
                <w:rFonts w:ascii="Times New Roman" w:hAnsi="Times New Roman"/>
                <w:lang w:eastAsia="zh-CN"/>
              </w:rPr>
            </w:pPr>
          </w:p>
        </w:tc>
        <w:tc>
          <w:tcPr>
            <w:tcW w:w="8021" w:type="dxa"/>
          </w:tcPr>
          <w:p w14:paraId="57F8B52C" w14:textId="77777777" w:rsidR="008D2E1D" w:rsidRDefault="008D2E1D">
            <w:pPr>
              <w:pStyle w:val="BodyText"/>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BodyText"/>
        <w:spacing w:after="0"/>
        <w:jc w:val="left"/>
        <w:rPr>
          <w:rFonts w:ascii="Times New Roman" w:hAnsi="Times New Roman"/>
          <w:szCs w:val="20"/>
          <w:lang w:eastAsia="zh-CN"/>
        </w:rPr>
      </w:pPr>
    </w:p>
    <w:p w14:paraId="7BC82C37" w14:textId="77777777" w:rsidR="008D2E1D" w:rsidRDefault="00594D57">
      <w:pPr>
        <w:pStyle w:val="Heading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3184005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2AE21F1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CFBA1B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14:paraId="6657E825" w14:textId="77777777">
        <w:trPr>
          <w:trHeight w:val="339"/>
        </w:trPr>
        <w:tc>
          <w:tcPr>
            <w:tcW w:w="1871" w:type="dxa"/>
          </w:tcPr>
          <w:p w14:paraId="59481D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EC829C4"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7D0E8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3463EE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18611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59F7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21C190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BodyText"/>
              <w:spacing w:after="0" w:line="240" w:lineRule="auto"/>
              <w:rPr>
                <w:rFonts w:ascii="Times New Roman" w:hAnsi="Times New Roman"/>
                <w:szCs w:val="22"/>
                <w:lang w:eastAsia="zh-CN"/>
              </w:rPr>
            </w:pPr>
          </w:p>
        </w:tc>
        <w:tc>
          <w:tcPr>
            <w:tcW w:w="8021" w:type="dxa"/>
          </w:tcPr>
          <w:p w14:paraId="61E20EFF" w14:textId="77777777" w:rsidR="008D2E1D" w:rsidRDefault="008D2E1D">
            <w:pPr>
              <w:pStyle w:val="BodyText"/>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Heading5"/>
      </w:pPr>
      <w:r>
        <w:rPr>
          <w:highlight w:val="cyan"/>
        </w:rPr>
        <w:t>Proposal 1-2b for discussion:</w:t>
      </w:r>
      <w:r>
        <w:t xml:space="preserve"> </w:t>
      </w:r>
    </w:p>
    <w:p w14:paraId="197B6352"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ListParagraph"/>
        <w:rPr>
          <w:rFonts w:asciiTheme="minorHAnsi" w:hAnsiTheme="minorHAnsi" w:cstheme="minorHAnsi"/>
          <w:sz w:val="20"/>
          <w:szCs w:val="20"/>
        </w:rPr>
      </w:pPr>
    </w:p>
    <w:p w14:paraId="31D844A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38D15AA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91587D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BodyText"/>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BodyText"/>
              <w:spacing w:after="0" w:line="240" w:lineRule="auto"/>
              <w:rPr>
                <w:rFonts w:ascii="Times New Roman" w:hAnsi="Times New Roman"/>
                <w:szCs w:val="22"/>
                <w:lang w:eastAsia="zh-CN"/>
              </w:rPr>
            </w:pPr>
          </w:p>
        </w:tc>
        <w:tc>
          <w:tcPr>
            <w:tcW w:w="8021" w:type="dxa"/>
          </w:tcPr>
          <w:p w14:paraId="47EAEA4E" w14:textId="77777777" w:rsidR="008D2E1D" w:rsidRDefault="008D2E1D">
            <w:pPr>
              <w:pStyle w:val="BodyText"/>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Heading5"/>
      </w:pPr>
      <w:r>
        <w:rPr>
          <w:highlight w:val="cyan"/>
        </w:rPr>
        <w:t>Proposal 1-2c for discussion:</w:t>
      </w:r>
      <w:r>
        <w:t xml:space="preserve"> </w:t>
      </w:r>
    </w:p>
    <w:p w14:paraId="026CAB17"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ListParagraph"/>
        <w:rPr>
          <w:rFonts w:asciiTheme="minorHAnsi" w:hAnsiTheme="minorHAnsi" w:cstheme="minorHAnsi"/>
          <w:sz w:val="20"/>
          <w:szCs w:val="20"/>
        </w:rPr>
      </w:pPr>
    </w:p>
    <w:p w14:paraId="7913C939"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1A301F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BodyText"/>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54844B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902A5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42962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927805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042381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14:paraId="04795E5F" w14:textId="77777777">
        <w:trPr>
          <w:trHeight w:val="339"/>
        </w:trPr>
        <w:tc>
          <w:tcPr>
            <w:tcW w:w="1871" w:type="dxa"/>
          </w:tcPr>
          <w:p w14:paraId="5D2779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14:paraId="0FD28D2C" w14:textId="77777777">
        <w:trPr>
          <w:trHeight w:val="339"/>
        </w:trPr>
        <w:tc>
          <w:tcPr>
            <w:tcW w:w="1871" w:type="dxa"/>
          </w:tcPr>
          <w:p w14:paraId="4B28C8A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Heading4"/>
        <w:numPr>
          <w:ilvl w:val="3"/>
          <w:numId w:val="7"/>
        </w:numPr>
        <w:rPr>
          <w:lang w:eastAsia="zh-CN"/>
        </w:rPr>
      </w:pPr>
      <w:r>
        <w:rPr>
          <w:lang w:eastAsia="zh-CN"/>
        </w:rPr>
        <w:t>Channelization</w:t>
      </w:r>
    </w:p>
    <w:p w14:paraId="5BD0B96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BodyText"/>
        <w:spacing w:after="0"/>
        <w:rPr>
          <w:rFonts w:ascii="Times New Roman" w:hAnsi="Times New Roman"/>
          <w:szCs w:val="20"/>
          <w:lang w:val="en-GB" w:eastAsia="zh-CN"/>
        </w:rPr>
      </w:pPr>
    </w:p>
    <w:p w14:paraId="67B06829"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7598C921" w14:textId="77777777" w:rsidR="008D2E1D" w:rsidRDefault="008D2E1D">
      <w:pPr>
        <w:pStyle w:val="BodyText"/>
        <w:spacing w:after="0"/>
        <w:rPr>
          <w:rFonts w:ascii="Times New Roman" w:hAnsi="Times New Roman"/>
          <w:szCs w:val="20"/>
          <w:lang w:val="en-GB" w:eastAsia="zh-CN"/>
        </w:rPr>
      </w:pPr>
    </w:p>
    <w:p w14:paraId="0168E7D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2A03A9C" w14:textId="77777777" w:rsidR="008D2E1D" w:rsidRDefault="008D2E1D">
      <w:pPr>
        <w:pStyle w:val="BodyText"/>
        <w:spacing w:after="0"/>
        <w:rPr>
          <w:rFonts w:ascii="Times New Roman" w:hAnsi="Times New Roman"/>
          <w:szCs w:val="20"/>
          <w:lang w:eastAsia="zh-CN"/>
        </w:rPr>
      </w:pPr>
    </w:p>
    <w:p w14:paraId="67F56280" w14:textId="77777777" w:rsidR="008D2E1D" w:rsidRDefault="00594D57">
      <w:pPr>
        <w:pStyle w:val="Heading5"/>
      </w:pPr>
      <w:r>
        <w:rPr>
          <w:highlight w:val="cyan"/>
        </w:rPr>
        <w:t>Proposal 1-3 for discussion:</w:t>
      </w:r>
      <w:r>
        <w:t xml:space="preserve"> </w:t>
      </w:r>
    </w:p>
    <w:p w14:paraId="4BD0B95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BodyText"/>
        <w:spacing w:after="0"/>
        <w:rPr>
          <w:rFonts w:ascii="Times New Roman" w:hAnsi="Times New Roman"/>
          <w:szCs w:val="20"/>
          <w:lang w:eastAsia="zh-CN"/>
        </w:rPr>
      </w:pPr>
    </w:p>
    <w:p w14:paraId="74D83A9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FC05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FD29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7690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D20B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BodyText"/>
              <w:spacing w:after="0" w:line="240" w:lineRule="auto"/>
              <w:rPr>
                <w:rFonts w:ascii="Times New Roman" w:hAnsi="Times New Roman"/>
                <w:lang w:eastAsia="zh-CN"/>
              </w:rPr>
            </w:pPr>
          </w:p>
        </w:tc>
        <w:tc>
          <w:tcPr>
            <w:tcW w:w="8021" w:type="dxa"/>
          </w:tcPr>
          <w:p w14:paraId="4409E54E" w14:textId="77777777" w:rsidR="008D2E1D" w:rsidRDefault="008D2E1D">
            <w:pPr>
              <w:pStyle w:val="BodyText"/>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BodyText"/>
              <w:spacing w:after="0" w:line="240" w:lineRule="auto"/>
              <w:rPr>
                <w:rFonts w:ascii="Times New Roman" w:hAnsi="Times New Roman"/>
                <w:lang w:eastAsia="zh-CN"/>
              </w:rPr>
            </w:pPr>
          </w:p>
        </w:tc>
        <w:tc>
          <w:tcPr>
            <w:tcW w:w="8021" w:type="dxa"/>
          </w:tcPr>
          <w:p w14:paraId="6D7A3007" w14:textId="77777777" w:rsidR="008D2E1D" w:rsidRDefault="008D2E1D">
            <w:pPr>
              <w:pStyle w:val="BodyText"/>
              <w:spacing w:after="0" w:line="240" w:lineRule="auto"/>
              <w:rPr>
                <w:rFonts w:ascii="Times New Roman" w:hAnsi="Times New Roman"/>
                <w:lang w:eastAsia="zh-CN"/>
              </w:rPr>
            </w:pPr>
          </w:p>
        </w:tc>
      </w:tr>
    </w:tbl>
    <w:p w14:paraId="7FDB9829" w14:textId="77777777" w:rsidR="008D2E1D" w:rsidRDefault="008D2E1D">
      <w:pPr>
        <w:pStyle w:val="BodyText"/>
        <w:spacing w:after="0"/>
        <w:jc w:val="left"/>
        <w:rPr>
          <w:rFonts w:ascii="Times New Roman" w:hAnsi="Times New Roman"/>
          <w:szCs w:val="20"/>
          <w:lang w:eastAsia="zh-CN"/>
        </w:rPr>
      </w:pPr>
    </w:p>
    <w:p w14:paraId="26696351" w14:textId="77777777" w:rsidR="008D2E1D" w:rsidRDefault="00594D57">
      <w:pPr>
        <w:pStyle w:val="Heading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BodyText"/>
        <w:spacing w:after="0"/>
        <w:jc w:val="left"/>
        <w:rPr>
          <w:rFonts w:ascii="Times New Roman" w:hAnsi="Times New Roman"/>
          <w:szCs w:val="20"/>
          <w:lang w:eastAsia="zh-CN"/>
        </w:rPr>
      </w:pPr>
    </w:p>
    <w:p w14:paraId="73AFC0F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5B7DFF3"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444DE4D" w14:textId="77777777"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618335A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2DB1B9AA"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D2B7D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7895CC"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BodyText"/>
              <w:spacing w:after="0" w:line="240" w:lineRule="auto"/>
              <w:rPr>
                <w:rFonts w:ascii="Times New Roman" w:hAnsi="Times New Roman"/>
                <w:lang w:eastAsia="zh-CN"/>
              </w:rPr>
            </w:pPr>
          </w:p>
        </w:tc>
        <w:tc>
          <w:tcPr>
            <w:tcW w:w="8021" w:type="dxa"/>
          </w:tcPr>
          <w:p w14:paraId="4CC7B966" w14:textId="77777777" w:rsidR="008D2E1D" w:rsidRDefault="008D2E1D">
            <w:pPr>
              <w:pStyle w:val="BodyText"/>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Heading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52B8652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14:paraId="503F7E0A" w14:textId="77777777">
        <w:trPr>
          <w:trHeight w:val="339"/>
        </w:trPr>
        <w:tc>
          <w:tcPr>
            <w:tcW w:w="1871" w:type="dxa"/>
          </w:tcPr>
          <w:p w14:paraId="08A14A2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25D45B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BodyText"/>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BodyText"/>
              <w:spacing w:after="0" w:line="240" w:lineRule="auto"/>
              <w:rPr>
                <w:lang w:eastAsia="ja-JP"/>
              </w:rPr>
            </w:pPr>
            <w:r>
              <w:rPr>
                <w:lang w:eastAsia="ja-JP"/>
              </w:rPr>
              <w:t>Specify new band(s) for the frequency range from 52.6GHz-71GHz [RAN4]:</w:t>
            </w:r>
          </w:p>
          <w:p w14:paraId="0A2820C3" w14:textId="77777777"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D2E1D" w14:paraId="34CD2266" w14:textId="77777777">
        <w:trPr>
          <w:trHeight w:val="339"/>
        </w:trPr>
        <w:tc>
          <w:tcPr>
            <w:tcW w:w="1871" w:type="dxa"/>
          </w:tcPr>
          <w:p w14:paraId="2B8E1053"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41500D2" w14:textId="77777777"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14:paraId="5B1DBB14" w14:textId="77777777">
        <w:trPr>
          <w:trHeight w:val="339"/>
        </w:trPr>
        <w:tc>
          <w:tcPr>
            <w:tcW w:w="1871" w:type="dxa"/>
          </w:tcPr>
          <w:p w14:paraId="4667BC9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DC875F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AAC1D2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23AE983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Heading4"/>
        <w:numPr>
          <w:ilvl w:val="3"/>
          <w:numId w:val="7"/>
        </w:numPr>
        <w:rPr>
          <w:lang w:eastAsia="zh-CN"/>
        </w:rPr>
      </w:pPr>
      <w:r>
        <w:rPr>
          <w:lang w:eastAsia="zh-CN"/>
        </w:rPr>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Heading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Heading2"/>
        <w:rPr>
          <w:lang w:eastAsia="zh-CN"/>
        </w:rPr>
      </w:pPr>
      <w:r>
        <w:rPr>
          <w:lang w:eastAsia="zh-CN"/>
        </w:rPr>
        <w:t>2.2. Timeline</w:t>
      </w:r>
    </w:p>
    <w:p w14:paraId="189E5574" w14:textId="77777777"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Heading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Heading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6774CE9C" w14:textId="77777777"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Heading6"/>
              <w:outlineLvl w:val="5"/>
              <w:rPr>
                <w:rFonts w:ascii="Times New Roman" w:hAnsi="Times New Roman"/>
                <w:lang w:eastAsia="zh-CN"/>
              </w:rPr>
            </w:pPr>
          </w:p>
        </w:tc>
        <w:tc>
          <w:tcPr>
            <w:tcW w:w="8100" w:type="dxa"/>
          </w:tcPr>
          <w:p w14:paraId="070623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119D5A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B6D1B4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3BB353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14:paraId="6F92D438" w14:textId="77777777">
        <w:tc>
          <w:tcPr>
            <w:tcW w:w="2088" w:type="dxa"/>
          </w:tcPr>
          <w:p w14:paraId="26612419"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07ED940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78015A56" w14:textId="77777777"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6C50A1A"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473FD180"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7654ECCB"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BodyText"/>
        <w:spacing w:after="0"/>
        <w:rPr>
          <w:rFonts w:ascii="Times New Roman" w:hAnsi="Times New Roman"/>
          <w:sz w:val="22"/>
          <w:szCs w:val="22"/>
          <w:lang w:eastAsia="zh-CN"/>
        </w:rPr>
      </w:pPr>
    </w:p>
    <w:p w14:paraId="583B472F" w14:textId="77777777" w:rsidR="008D2E1D" w:rsidRDefault="008D2E1D">
      <w:pPr>
        <w:pStyle w:val="BodyText"/>
        <w:spacing w:after="0"/>
        <w:rPr>
          <w:rFonts w:ascii="Times New Roman" w:hAnsi="Times New Roman"/>
          <w:szCs w:val="20"/>
          <w:lang w:eastAsia="zh-CN"/>
        </w:rPr>
      </w:pPr>
    </w:p>
    <w:p w14:paraId="7526B3A8" w14:textId="77777777"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Heading3"/>
        <w:numPr>
          <w:ilvl w:val="2"/>
          <w:numId w:val="21"/>
        </w:numPr>
        <w:rPr>
          <w:lang w:eastAsia="zh-CN"/>
        </w:rPr>
      </w:pPr>
      <w:r>
        <w:rPr>
          <w:lang w:eastAsia="zh-CN"/>
        </w:rPr>
        <w:t xml:space="preserve">Summary on timeline </w:t>
      </w:r>
    </w:p>
    <w:p w14:paraId="5A61BA0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722ABDB0" w14:textId="77777777" w:rsidR="008D2E1D" w:rsidRDefault="008D2E1D">
      <w:pPr>
        <w:pStyle w:val="BodyText"/>
        <w:spacing w:after="0"/>
        <w:rPr>
          <w:rFonts w:ascii="Times New Roman" w:hAnsi="Times New Roman"/>
          <w:szCs w:val="20"/>
          <w:lang w:val="en-GB" w:eastAsia="zh-CN"/>
        </w:rPr>
      </w:pPr>
    </w:p>
    <w:p w14:paraId="6CBC01A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3A9FA0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A28E0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27DE04A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4A4124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BodyText"/>
        <w:spacing w:after="0"/>
        <w:rPr>
          <w:rFonts w:ascii="Times New Roman" w:hAnsi="Times New Roman"/>
          <w:sz w:val="22"/>
          <w:szCs w:val="22"/>
          <w:lang w:eastAsia="zh-CN"/>
        </w:rPr>
      </w:pPr>
    </w:p>
    <w:p w14:paraId="6B9FE6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70596B4C" w14:textId="77777777" w:rsidR="008D2E1D" w:rsidRDefault="00594D57">
      <w:pPr>
        <w:pStyle w:val="Heading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BodyText"/>
        <w:spacing w:after="0"/>
        <w:rPr>
          <w:rFonts w:ascii="Times New Roman" w:hAnsi="Times New Roman"/>
          <w:szCs w:val="20"/>
          <w:lang w:eastAsia="zh-CN"/>
        </w:rPr>
      </w:pPr>
    </w:p>
    <w:p w14:paraId="7ED24824" w14:textId="77777777" w:rsidR="008D2E1D" w:rsidRDefault="00594D57">
      <w:pPr>
        <w:pStyle w:val="Heading5"/>
      </w:pPr>
      <w:r>
        <w:rPr>
          <w:highlight w:val="cyan"/>
        </w:rPr>
        <w:t>Proposal 2-1 for discussion:</w:t>
      </w:r>
      <w:r>
        <w:t xml:space="preserve"> </w:t>
      </w:r>
    </w:p>
    <w:p w14:paraId="642695AC"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BodyText"/>
        <w:spacing w:after="0"/>
        <w:rPr>
          <w:rFonts w:ascii="Times New Roman" w:hAnsi="Times New Roman"/>
          <w:szCs w:val="20"/>
          <w:lang w:eastAsia="zh-CN"/>
        </w:rPr>
      </w:pPr>
    </w:p>
    <w:p w14:paraId="1B4FBE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CAED42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71E09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554CF2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14:paraId="6052E5E1" w14:textId="77777777">
        <w:trPr>
          <w:trHeight w:val="339"/>
        </w:trPr>
        <w:tc>
          <w:tcPr>
            <w:tcW w:w="1871" w:type="dxa"/>
          </w:tcPr>
          <w:p w14:paraId="6324ADB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28ABC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BodyText"/>
              <w:spacing w:after="0" w:line="240" w:lineRule="auto"/>
              <w:rPr>
                <w:rFonts w:ascii="Times New Roman" w:hAnsi="Times New Roman"/>
                <w:lang w:eastAsia="zh-CN"/>
              </w:rPr>
            </w:pPr>
          </w:p>
        </w:tc>
        <w:tc>
          <w:tcPr>
            <w:tcW w:w="8021" w:type="dxa"/>
          </w:tcPr>
          <w:p w14:paraId="02262007" w14:textId="77777777" w:rsidR="008D2E1D" w:rsidRDefault="008D2E1D">
            <w:pPr>
              <w:pStyle w:val="BodyText"/>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BodyText"/>
        <w:spacing w:after="0"/>
        <w:jc w:val="left"/>
        <w:rPr>
          <w:rFonts w:ascii="Times New Roman" w:hAnsi="Times New Roman"/>
          <w:szCs w:val="20"/>
          <w:lang w:eastAsia="zh-CN"/>
        </w:rPr>
      </w:pPr>
    </w:p>
    <w:p w14:paraId="44D416F0" w14:textId="77777777" w:rsidR="008D2E1D" w:rsidRDefault="00594D57">
      <w:pPr>
        <w:pStyle w:val="Heading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BodyText"/>
        <w:spacing w:after="0"/>
        <w:jc w:val="left"/>
        <w:rPr>
          <w:rFonts w:ascii="Times New Roman" w:hAnsi="Times New Roman"/>
          <w:szCs w:val="20"/>
          <w:lang w:eastAsia="zh-CN"/>
        </w:rPr>
      </w:pPr>
    </w:p>
    <w:p w14:paraId="28A6B63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79083678"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F1E0F7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BodyText"/>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2711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B9D95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79F44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40917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BodyText"/>
              <w:spacing w:after="0" w:line="240" w:lineRule="auto"/>
              <w:rPr>
                <w:rFonts w:ascii="Times New Roman" w:hAnsi="Times New Roman"/>
                <w:szCs w:val="22"/>
                <w:lang w:eastAsia="zh-CN"/>
              </w:rPr>
            </w:pPr>
          </w:p>
        </w:tc>
        <w:tc>
          <w:tcPr>
            <w:tcW w:w="8021" w:type="dxa"/>
          </w:tcPr>
          <w:p w14:paraId="128B4A58" w14:textId="77777777" w:rsidR="008D2E1D" w:rsidRDefault="008D2E1D">
            <w:pPr>
              <w:pStyle w:val="BodyText"/>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11AB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4133B3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BodyText"/>
        <w:spacing w:after="0"/>
        <w:jc w:val="left"/>
        <w:rPr>
          <w:rFonts w:ascii="Times New Roman" w:hAnsi="Times New Roman"/>
          <w:szCs w:val="20"/>
          <w:lang w:eastAsia="zh-CN"/>
        </w:rPr>
      </w:pPr>
    </w:p>
    <w:p w14:paraId="492C833C" w14:textId="77777777" w:rsidR="008D2E1D" w:rsidRDefault="00594D57">
      <w:pPr>
        <w:pStyle w:val="Heading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F8EA1E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A3D9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BodyText"/>
              <w:spacing w:after="0" w:line="240" w:lineRule="auto"/>
              <w:rPr>
                <w:rFonts w:ascii="Times New Roman" w:hAnsi="Times New Roman"/>
                <w:szCs w:val="22"/>
                <w:lang w:eastAsia="zh-CN"/>
              </w:rPr>
            </w:pPr>
          </w:p>
        </w:tc>
        <w:tc>
          <w:tcPr>
            <w:tcW w:w="8021" w:type="dxa"/>
          </w:tcPr>
          <w:p w14:paraId="1F504305"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719B28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BodyText"/>
        <w:spacing w:after="0"/>
        <w:jc w:val="left"/>
        <w:rPr>
          <w:rFonts w:ascii="Times New Roman" w:hAnsi="Times New Roman"/>
          <w:szCs w:val="20"/>
          <w:lang w:eastAsia="zh-CN"/>
        </w:rPr>
      </w:pPr>
    </w:p>
    <w:p w14:paraId="754F9BC9" w14:textId="77777777" w:rsidR="008D2E1D" w:rsidRDefault="00594D57">
      <w:pPr>
        <w:pStyle w:val="Heading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798814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09F0F95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BodyText"/>
        <w:spacing w:after="0"/>
        <w:jc w:val="left"/>
        <w:rPr>
          <w:rFonts w:ascii="Times New Roman" w:hAnsi="Times New Roman"/>
          <w:szCs w:val="20"/>
          <w:lang w:eastAsia="zh-CN"/>
        </w:rPr>
      </w:pPr>
    </w:p>
    <w:p w14:paraId="15F905CB" w14:textId="77777777" w:rsidR="008D2E1D" w:rsidRDefault="008D2E1D">
      <w:pPr>
        <w:pStyle w:val="BodyText"/>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Heading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BodyText"/>
        <w:spacing w:after="0"/>
        <w:rPr>
          <w:rFonts w:ascii="Times New Roman" w:hAnsi="Times New Roman"/>
          <w:szCs w:val="20"/>
          <w:lang w:eastAsia="zh-CN"/>
        </w:rPr>
      </w:pPr>
    </w:p>
    <w:p w14:paraId="57932487" w14:textId="77777777" w:rsidR="008D2E1D" w:rsidRDefault="00594D57">
      <w:pPr>
        <w:pStyle w:val="Heading5"/>
      </w:pPr>
      <w:r>
        <w:rPr>
          <w:highlight w:val="cyan"/>
        </w:rPr>
        <w:t>Proposal 2-2 for discussion:</w:t>
      </w:r>
      <w:r>
        <w:t xml:space="preserve"> </w:t>
      </w:r>
    </w:p>
    <w:p w14:paraId="42ED3F2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BodyText"/>
        <w:spacing w:after="0"/>
        <w:rPr>
          <w:rFonts w:ascii="Times New Roman" w:hAnsi="Times New Roman"/>
          <w:szCs w:val="20"/>
          <w:lang w:eastAsia="zh-CN"/>
        </w:rPr>
      </w:pPr>
    </w:p>
    <w:p w14:paraId="06B094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8D2E1D" w14:paraId="6DFF2564" w14:textId="77777777">
        <w:trPr>
          <w:trHeight w:val="339"/>
        </w:trPr>
        <w:tc>
          <w:tcPr>
            <w:tcW w:w="1871" w:type="dxa"/>
          </w:tcPr>
          <w:p w14:paraId="34947E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DAD44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772CC7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BodyText"/>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8C426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2B0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36FEC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BodyText"/>
              <w:spacing w:after="0" w:line="240" w:lineRule="auto"/>
              <w:rPr>
                <w:rFonts w:ascii="Times New Roman" w:hAnsi="Times New Roman"/>
                <w:lang w:eastAsia="zh-CN"/>
              </w:rPr>
            </w:pPr>
          </w:p>
        </w:tc>
        <w:tc>
          <w:tcPr>
            <w:tcW w:w="8021" w:type="dxa"/>
          </w:tcPr>
          <w:p w14:paraId="65CAC4CD" w14:textId="77777777" w:rsidR="008D2E1D" w:rsidRDefault="008D2E1D">
            <w:pPr>
              <w:pStyle w:val="BodyText"/>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BodyText"/>
        <w:spacing w:after="0"/>
        <w:jc w:val="left"/>
        <w:rPr>
          <w:rFonts w:ascii="Times New Roman" w:hAnsi="Times New Roman"/>
          <w:szCs w:val="20"/>
          <w:lang w:eastAsia="zh-CN"/>
        </w:rPr>
      </w:pPr>
    </w:p>
    <w:p w14:paraId="28E3C2CD" w14:textId="77777777" w:rsidR="008D2E1D" w:rsidRDefault="00594D57">
      <w:pPr>
        <w:pStyle w:val="Heading5"/>
      </w:pPr>
      <w:r>
        <w:rPr>
          <w:highlight w:val="cyan"/>
        </w:rPr>
        <w:t>Proposal 2-2a for discussion:</w:t>
      </w:r>
      <w:r>
        <w:t xml:space="preserve"> </w:t>
      </w:r>
    </w:p>
    <w:p w14:paraId="44B4EFE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98DC12E" w14:textId="77777777" w:rsidR="008D2E1D" w:rsidRDefault="008D2E1D">
      <w:pPr>
        <w:pStyle w:val="BodyText"/>
        <w:spacing w:after="0"/>
        <w:jc w:val="left"/>
        <w:rPr>
          <w:rFonts w:ascii="Times New Roman" w:hAnsi="Times New Roman"/>
          <w:szCs w:val="20"/>
          <w:lang w:eastAsia="zh-CN"/>
        </w:rPr>
      </w:pPr>
    </w:p>
    <w:p w14:paraId="5E38CBF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7D2AC8D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72F2AB5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2A9B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8D2E1D" w14:paraId="7715B0FD" w14:textId="77777777">
        <w:trPr>
          <w:trHeight w:val="339"/>
        </w:trPr>
        <w:tc>
          <w:tcPr>
            <w:tcW w:w="1871" w:type="dxa"/>
          </w:tcPr>
          <w:p w14:paraId="2E225E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A1BCC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62F80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86F73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8D2E1D" w14:paraId="63BB387A" w14:textId="77777777">
        <w:trPr>
          <w:trHeight w:val="339"/>
        </w:trPr>
        <w:tc>
          <w:tcPr>
            <w:tcW w:w="1871" w:type="dxa"/>
          </w:tcPr>
          <w:p w14:paraId="78406258"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09B03F" w14:textId="77777777" w:rsidR="008D2E1D" w:rsidRDefault="008D2E1D">
            <w:pPr>
              <w:pStyle w:val="BodyText"/>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BodyText"/>
        <w:spacing w:after="0"/>
        <w:jc w:val="left"/>
        <w:rPr>
          <w:rFonts w:ascii="Times New Roman" w:hAnsi="Times New Roman"/>
          <w:szCs w:val="20"/>
          <w:lang w:eastAsia="zh-CN"/>
        </w:rPr>
      </w:pPr>
    </w:p>
    <w:p w14:paraId="59421401" w14:textId="77777777" w:rsidR="008D2E1D" w:rsidRDefault="00594D57">
      <w:pPr>
        <w:pStyle w:val="Heading5"/>
      </w:pPr>
      <w:r>
        <w:rPr>
          <w:highlight w:val="cyan"/>
        </w:rPr>
        <w:t>Proposal 2-2b for discussion:</w:t>
      </w:r>
      <w:r>
        <w:t xml:space="preserve"> </w:t>
      </w:r>
    </w:p>
    <w:p w14:paraId="57065FC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2A9776B8" w14:textId="77777777" w:rsidR="008D2E1D" w:rsidRDefault="008D2E1D">
      <w:pPr>
        <w:pStyle w:val="BodyText"/>
        <w:spacing w:after="0"/>
        <w:jc w:val="left"/>
        <w:rPr>
          <w:rFonts w:ascii="Times New Roman" w:hAnsi="Times New Roman"/>
          <w:szCs w:val="20"/>
          <w:lang w:eastAsia="zh-CN"/>
        </w:rPr>
      </w:pPr>
    </w:p>
    <w:p w14:paraId="0FB22A2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11940B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D8363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B829E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BodyText"/>
              <w:spacing w:after="0" w:line="240" w:lineRule="auto"/>
              <w:rPr>
                <w:rFonts w:ascii="Times New Roman" w:hAnsi="Times New Roman"/>
                <w:szCs w:val="22"/>
                <w:lang w:eastAsia="zh-CN"/>
              </w:rPr>
            </w:pPr>
          </w:p>
        </w:tc>
        <w:tc>
          <w:tcPr>
            <w:tcW w:w="8021" w:type="dxa"/>
          </w:tcPr>
          <w:p w14:paraId="561F98FA" w14:textId="77777777" w:rsidR="008D2E1D" w:rsidRDefault="008D2E1D">
            <w:pPr>
              <w:pStyle w:val="BodyText"/>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BodyText"/>
        <w:spacing w:after="0"/>
        <w:jc w:val="left"/>
        <w:rPr>
          <w:rFonts w:ascii="Times New Roman" w:hAnsi="Times New Roman"/>
          <w:szCs w:val="20"/>
          <w:lang w:eastAsia="zh-CN"/>
        </w:rPr>
      </w:pPr>
    </w:p>
    <w:p w14:paraId="3B083B74" w14:textId="77777777" w:rsidR="008D2E1D" w:rsidRDefault="00594D57">
      <w:pPr>
        <w:pStyle w:val="Heading5"/>
      </w:pPr>
      <w:r>
        <w:rPr>
          <w:highlight w:val="cyan"/>
        </w:rPr>
        <w:t>Proposal 2-2c for discussion:</w:t>
      </w:r>
      <w:r>
        <w:t xml:space="preserve"> </w:t>
      </w:r>
    </w:p>
    <w:p w14:paraId="45DDAF1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54B5FEB1" w14:textId="77777777" w:rsidR="008D2E1D" w:rsidRDefault="008D2E1D">
      <w:pPr>
        <w:pStyle w:val="BodyText"/>
        <w:spacing w:after="0"/>
        <w:jc w:val="left"/>
        <w:rPr>
          <w:rFonts w:ascii="Times New Roman" w:hAnsi="Times New Roman"/>
          <w:szCs w:val="20"/>
          <w:lang w:eastAsia="zh-CN"/>
        </w:rPr>
      </w:pPr>
    </w:p>
    <w:p w14:paraId="64F8BF7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9124A7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106B77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BodyText"/>
        <w:spacing w:after="0"/>
        <w:jc w:val="left"/>
        <w:rPr>
          <w:rFonts w:ascii="Times New Roman" w:hAnsi="Times New Roman"/>
          <w:szCs w:val="20"/>
          <w:lang w:eastAsia="zh-CN"/>
        </w:rPr>
      </w:pPr>
    </w:p>
    <w:p w14:paraId="3B4FFDF1" w14:textId="77777777" w:rsidR="008D2E1D" w:rsidRDefault="008D2E1D">
      <w:pPr>
        <w:pStyle w:val="BodyText"/>
        <w:spacing w:after="0"/>
        <w:jc w:val="left"/>
        <w:rPr>
          <w:rFonts w:ascii="Times New Roman" w:hAnsi="Times New Roman"/>
          <w:szCs w:val="20"/>
          <w:lang w:eastAsia="zh-CN"/>
        </w:rPr>
      </w:pPr>
    </w:p>
    <w:p w14:paraId="06CDD6CE" w14:textId="77777777" w:rsidR="008D2E1D" w:rsidRDefault="008D2E1D">
      <w:pPr>
        <w:pStyle w:val="BodyText"/>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Heading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BodyText"/>
        <w:spacing w:after="0"/>
        <w:rPr>
          <w:rFonts w:ascii="Times New Roman" w:hAnsi="Times New Roman"/>
          <w:szCs w:val="20"/>
          <w:lang w:eastAsia="zh-CN"/>
        </w:rPr>
      </w:pPr>
    </w:p>
    <w:p w14:paraId="4045EDB9" w14:textId="77777777" w:rsidR="008D2E1D" w:rsidRDefault="00594D57">
      <w:pPr>
        <w:pStyle w:val="Heading5"/>
      </w:pPr>
      <w:r>
        <w:rPr>
          <w:highlight w:val="cyan"/>
        </w:rPr>
        <w:t>Proposal 2-3 for discussion:</w:t>
      </w:r>
      <w:r>
        <w:t xml:space="preserve"> </w:t>
      </w:r>
    </w:p>
    <w:p w14:paraId="55BDB4E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BodyText"/>
        <w:spacing w:after="0"/>
        <w:rPr>
          <w:rFonts w:ascii="Times New Roman" w:hAnsi="Times New Roman"/>
          <w:szCs w:val="20"/>
          <w:lang w:eastAsia="zh-CN"/>
        </w:rPr>
      </w:pPr>
    </w:p>
    <w:p w14:paraId="2609DE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0388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476EE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2A799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2CF1E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BodyText"/>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9EEF5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BodyText"/>
              <w:spacing w:after="0" w:line="240" w:lineRule="auto"/>
              <w:rPr>
                <w:rFonts w:ascii="Times New Roman" w:eastAsia="MS PMincho" w:hAnsi="Times New Roman"/>
                <w:szCs w:val="20"/>
                <w:lang w:eastAsia="ja-JP"/>
              </w:rPr>
            </w:pPr>
          </w:p>
        </w:tc>
      </w:tr>
    </w:tbl>
    <w:p w14:paraId="389465EB" w14:textId="77777777" w:rsidR="008D2E1D" w:rsidRDefault="008D2E1D">
      <w:pPr>
        <w:pStyle w:val="BodyText"/>
        <w:spacing w:after="0"/>
        <w:jc w:val="left"/>
        <w:rPr>
          <w:rFonts w:ascii="Times New Roman" w:hAnsi="Times New Roman"/>
          <w:szCs w:val="20"/>
          <w:lang w:eastAsia="zh-CN"/>
        </w:rPr>
      </w:pPr>
    </w:p>
    <w:p w14:paraId="3016B7B9" w14:textId="77777777" w:rsidR="008D2E1D" w:rsidRDefault="00594D57">
      <w:pPr>
        <w:pStyle w:val="Heading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66E71B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A2FBD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9016F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14:paraId="212CFB9A" w14:textId="77777777">
        <w:trPr>
          <w:trHeight w:val="339"/>
        </w:trPr>
        <w:tc>
          <w:tcPr>
            <w:tcW w:w="1871" w:type="dxa"/>
          </w:tcPr>
          <w:p w14:paraId="390B93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426FAC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105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BodyText"/>
              <w:spacing w:after="0" w:line="240" w:lineRule="auto"/>
              <w:rPr>
                <w:rFonts w:ascii="Times New Roman" w:hAnsi="Times New Roman"/>
                <w:szCs w:val="22"/>
                <w:lang w:eastAsia="zh-CN"/>
              </w:rPr>
            </w:pPr>
          </w:p>
        </w:tc>
        <w:tc>
          <w:tcPr>
            <w:tcW w:w="8021" w:type="dxa"/>
          </w:tcPr>
          <w:p w14:paraId="3A54A000" w14:textId="77777777" w:rsidR="008D2E1D" w:rsidRDefault="008D2E1D">
            <w:pPr>
              <w:pStyle w:val="BodyText"/>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Heading5"/>
      </w:pPr>
      <w:r>
        <w:rPr>
          <w:highlight w:val="cyan"/>
        </w:rPr>
        <w:t>Proposal 2-3b for discussion:</w:t>
      </w:r>
      <w:r>
        <w:t xml:space="preserve"> </w:t>
      </w:r>
    </w:p>
    <w:p w14:paraId="70CA805C"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BodyText"/>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3F5EC8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14:paraId="7D416F16" w14:textId="77777777">
        <w:trPr>
          <w:trHeight w:val="339"/>
        </w:trPr>
        <w:tc>
          <w:tcPr>
            <w:tcW w:w="1871" w:type="dxa"/>
          </w:tcPr>
          <w:p w14:paraId="6217A6D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1C3A81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BodyText"/>
              <w:spacing w:after="0" w:line="240" w:lineRule="auto"/>
              <w:rPr>
                <w:rFonts w:ascii="Times New Roman" w:hAnsi="Times New Roman"/>
                <w:szCs w:val="22"/>
                <w:lang w:eastAsia="zh-CN"/>
              </w:rPr>
            </w:pPr>
          </w:p>
        </w:tc>
        <w:tc>
          <w:tcPr>
            <w:tcW w:w="8021" w:type="dxa"/>
          </w:tcPr>
          <w:p w14:paraId="19520B1F" w14:textId="77777777" w:rsidR="008D2E1D" w:rsidRDefault="008D2E1D">
            <w:pPr>
              <w:pStyle w:val="BodyText"/>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Heading5"/>
      </w:pPr>
      <w:r>
        <w:rPr>
          <w:highlight w:val="cyan"/>
        </w:rPr>
        <w:t>Proposal 2-3c for discussion:</w:t>
      </w:r>
      <w:r>
        <w:t xml:space="preserve"> </w:t>
      </w:r>
    </w:p>
    <w:p w14:paraId="1FE5CED3"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FDC87D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BE2517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Heading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BodyText"/>
        <w:spacing w:after="0"/>
        <w:rPr>
          <w:rFonts w:ascii="Times New Roman" w:hAnsi="Times New Roman"/>
          <w:szCs w:val="20"/>
          <w:lang w:eastAsia="zh-CN"/>
        </w:rPr>
      </w:pPr>
    </w:p>
    <w:p w14:paraId="08536F05" w14:textId="77777777" w:rsidR="008D2E1D" w:rsidRDefault="008D2E1D">
      <w:pPr>
        <w:pStyle w:val="BodyText"/>
        <w:spacing w:after="0"/>
        <w:rPr>
          <w:rFonts w:ascii="Times New Roman" w:hAnsi="Times New Roman"/>
          <w:szCs w:val="20"/>
          <w:lang w:eastAsia="zh-CN"/>
        </w:rPr>
      </w:pPr>
    </w:p>
    <w:p w14:paraId="03D6DA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8D2E1D" w14:paraId="4E446FEC" w14:textId="77777777">
        <w:trPr>
          <w:trHeight w:val="339"/>
        </w:trPr>
        <w:tc>
          <w:tcPr>
            <w:tcW w:w="1871" w:type="dxa"/>
          </w:tcPr>
          <w:p w14:paraId="73DD189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5B4ECE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8D2E1D" w14:paraId="3699E615" w14:textId="77777777">
        <w:trPr>
          <w:trHeight w:val="339"/>
        </w:trPr>
        <w:tc>
          <w:tcPr>
            <w:tcW w:w="1871" w:type="dxa"/>
          </w:tcPr>
          <w:p w14:paraId="4EC9D1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BodyText"/>
              <w:spacing w:before="0" w:after="0" w:line="240" w:lineRule="auto"/>
              <w:rPr>
                <w:lang w:val="en-GB"/>
              </w:rPr>
            </w:pPr>
            <w:r>
              <w:rPr>
                <w:noProof/>
                <w:lang w:eastAsia="zh-CN"/>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BodyText"/>
              <w:spacing w:before="0" w:after="0" w:line="240" w:lineRule="auto"/>
              <w:rPr>
                <w:lang w:val="en-GB"/>
              </w:rPr>
            </w:pPr>
          </w:p>
          <w:p w14:paraId="38D86386" w14:textId="77777777" w:rsidR="008D2E1D" w:rsidRDefault="00594D57">
            <w:pPr>
              <w:pStyle w:val="BodyText"/>
              <w:spacing w:before="0" w:after="0" w:line="240" w:lineRule="auto"/>
              <w:rPr>
                <w:lang w:val="en-GB"/>
              </w:rPr>
            </w:pPr>
            <w:r>
              <w:rPr>
                <w:noProof/>
                <w:lang w:eastAsia="zh-CN"/>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BodyText"/>
              <w:spacing w:before="0" w:after="0" w:line="240" w:lineRule="auto"/>
              <w:rPr>
                <w:lang w:val="en-GB"/>
              </w:rPr>
            </w:pPr>
          </w:p>
          <w:p w14:paraId="18D83775" w14:textId="77777777" w:rsidR="008D2E1D" w:rsidRDefault="00594D57">
            <w:pPr>
              <w:pStyle w:val="BodyText"/>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BodyText"/>
              <w:spacing w:after="0" w:line="240" w:lineRule="auto"/>
              <w:rPr>
                <w:lang w:val="en-GB"/>
              </w:rPr>
            </w:pPr>
          </w:p>
          <w:p w14:paraId="1F5EF510" w14:textId="77777777" w:rsidR="008D2E1D" w:rsidRDefault="00594D57">
            <w:pPr>
              <w:pStyle w:val="BodyText"/>
              <w:spacing w:after="0" w:line="240" w:lineRule="auto"/>
              <w:rPr>
                <w:lang w:val="en-GB"/>
              </w:rPr>
            </w:pPr>
            <w:r>
              <w:rPr>
                <w:noProof/>
                <w:sz w:val="22"/>
                <w:szCs w:val="22"/>
                <w:lang w:eastAsia="zh-CN"/>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BodyText"/>
              <w:spacing w:after="0" w:line="240" w:lineRule="auto"/>
              <w:rPr>
                <w:lang w:val="en-GB"/>
              </w:rPr>
            </w:pPr>
          </w:p>
          <w:p w14:paraId="36010BD0" w14:textId="77777777" w:rsidR="008D2E1D" w:rsidRDefault="00594D5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8D2E1D" w14:paraId="39146ED9" w14:textId="77777777">
        <w:trPr>
          <w:trHeight w:val="339"/>
        </w:trPr>
        <w:tc>
          <w:tcPr>
            <w:tcW w:w="1871" w:type="dxa"/>
          </w:tcPr>
          <w:p w14:paraId="624D4629"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293BF3E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4FB2BD6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BodyText"/>
              <w:spacing w:after="0" w:line="240" w:lineRule="auto"/>
              <w:rPr>
                <w:rFonts w:ascii="Times New Roman" w:hAnsi="Times New Roman"/>
                <w:lang w:eastAsia="zh-CN"/>
              </w:rPr>
            </w:pPr>
          </w:p>
        </w:tc>
        <w:tc>
          <w:tcPr>
            <w:tcW w:w="8021" w:type="dxa"/>
          </w:tcPr>
          <w:p w14:paraId="201A18CD" w14:textId="77777777" w:rsidR="008D2E1D" w:rsidRDefault="008D2E1D">
            <w:pPr>
              <w:pStyle w:val="BodyText"/>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BodyText"/>
        <w:spacing w:after="0"/>
        <w:ind w:left="720"/>
        <w:jc w:val="left"/>
        <w:rPr>
          <w:rFonts w:ascii="Times New Roman" w:hAnsi="Times New Roman"/>
          <w:szCs w:val="20"/>
          <w:lang w:val="en-GB" w:eastAsia="zh-CN"/>
        </w:rPr>
      </w:pPr>
    </w:p>
    <w:p w14:paraId="4F52C381" w14:textId="77777777" w:rsidR="008D2E1D" w:rsidRDefault="00594D57">
      <w:pPr>
        <w:pStyle w:val="Heading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51A041F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FE64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7472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C3F764E" w14:textId="77777777" w:rsidR="008D2E1D" w:rsidRDefault="008D2E1D">
            <w:pPr>
              <w:pStyle w:val="BodyText"/>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Heading5"/>
      </w:pPr>
      <w:r>
        <w:rPr>
          <w:highlight w:val="cyan"/>
        </w:rPr>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5A4CFD4E"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F027A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E1CAB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10FA2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7910CA7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42A0FFB0" w14:textId="77777777" w:rsidR="008D2E1D" w:rsidRDefault="008D2E1D">
      <w:pPr>
        <w:rPr>
          <w:lang w:val="en-GB"/>
        </w:rPr>
      </w:pPr>
    </w:p>
    <w:p w14:paraId="357DE252" w14:textId="77777777" w:rsidR="008D2E1D" w:rsidRDefault="00594D57">
      <w:pPr>
        <w:pStyle w:val="Heading4"/>
        <w:numPr>
          <w:ilvl w:val="3"/>
          <w:numId w:val="21"/>
        </w:numPr>
      </w:pPr>
      <w:r>
        <w:t>Proposals on some specific timelines</w:t>
      </w:r>
    </w:p>
    <w:p w14:paraId="39604665" w14:textId="77777777" w:rsidR="008D2E1D" w:rsidRDefault="00594D57">
      <w:pPr>
        <w:rPr>
          <w:lang w:val="en-GB"/>
        </w:rPr>
      </w:pPr>
      <w:r>
        <w:rPr>
          <w:lang w:val="en-GB"/>
        </w:rPr>
        <w:t>[1, Futurewei] proposed the new values for the beamSwitchTiming corresponding to SCS {480kHz and 960 kHz} use ENUMERATED {sym14, sym28, sym48, sym224, sym336} as starting point.</w:t>
      </w:r>
    </w:p>
    <w:p w14:paraId="3D796C08" w14:textId="77777777"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BodyText"/>
        <w:spacing w:beforeLines="50" w:before="120"/>
        <w:rPr>
          <w:lang w:val="en-GB"/>
        </w:rPr>
      </w:pPr>
      <w:r>
        <w:rPr>
          <w:lang w:val="en-GB"/>
        </w:rPr>
        <w:t>[5, Huawei] proposed the definitions of k0 and k1 for multi-PDSCH/PUSCH scheduling.</w:t>
      </w:r>
    </w:p>
    <w:p w14:paraId="7EC7DF77" w14:textId="77777777"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7B5F8C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4FEC8CA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5C2C606" w14:textId="77777777" w:rsidR="008D2E1D" w:rsidRDefault="008D2E1D">
      <w:pPr>
        <w:pStyle w:val="BodyText"/>
        <w:spacing w:after="0"/>
        <w:rPr>
          <w:rFonts w:ascii="Times New Roman" w:hAnsi="Times New Roman"/>
          <w:szCs w:val="20"/>
          <w:lang w:eastAsia="zh-CN"/>
        </w:rPr>
      </w:pPr>
    </w:p>
    <w:p w14:paraId="3C339571" w14:textId="77777777" w:rsidR="008D2E1D" w:rsidRDefault="008D2E1D">
      <w:pPr>
        <w:pStyle w:val="BodyText"/>
        <w:spacing w:after="0"/>
        <w:rPr>
          <w:rFonts w:ascii="Times New Roman" w:hAnsi="Times New Roman"/>
          <w:szCs w:val="20"/>
          <w:lang w:eastAsia="zh-CN"/>
        </w:rPr>
      </w:pPr>
    </w:p>
    <w:p w14:paraId="21F8F1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3F7E62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BodyText"/>
              <w:spacing w:after="0" w:line="240" w:lineRule="auto"/>
              <w:rPr>
                <w:rFonts w:ascii="Times New Roman" w:hAnsi="Times New Roman"/>
                <w:szCs w:val="20"/>
                <w:lang w:eastAsia="zh-CN"/>
              </w:rPr>
            </w:pPr>
          </w:p>
        </w:tc>
        <w:tc>
          <w:tcPr>
            <w:tcW w:w="8021" w:type="dxa"/>
          </w:tcPr>
          <w:p w14:paraId="019F095E" w14:textId="77777777" w:rsidR="008D2E1D" w:rsidRDefault="008D2E1D">
            <w:pPr>
              <w:pStyle w:val="BodyText"/>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Heading5"/>
      </w:pPr>
      <w:r>
        <w:rPr>
          <w:highlight w:val="cyan"/>
        </w:rPr>
        <w:t>Proposal 2-5 for notes:</w:t>
      </w:r>
      <w:r>
        <w:t xml:space="preserve"> </w:t>
      </w:r>
    </w:p>
    <w:p w14:paraId="2DF4FD2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2AA0D681"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18FA64C8" w14:textId="77777777" w:rsidR="008D2E1D" w:rsidRDefault="008D2E1D">
      <w:pPr>
        <w:pStyle w:val="BodyText"/>
        <w:spacing w:after="0"/>
        <w:rPr>
          <w:rFonts w:ascii="Times New Roman" w:hAnsi="Times New Roman"/>
          <w:szCs w:val="20"/>
          <w:lang w:eastAsia="zh-CN"/>
        </w:rPr>
      </w:pPr>
    </w:p>
    <w:p w14:paraId="58F911F7"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01957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14:paraId="2FE4684E" w14:textId="77777777">
        <w:trPr>
          <w:trHeight w:val="339"/>
        </w:trPr>
        <w:tc>
          <w:tcPr>
            <w:tcW w:w="1871" w:type="dxa"/>
          </w:tcPr>
          <w:p w14:paraId="439EF7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14:paraId="2E425CB7" w14:textId="77777777">
        <w:trPr>
          <w:trHeight w:val="339"/>
        </w:trPr>
        <w:tc>
          <w:tcPr>
            <w:tcW w:w="1871" w:type="dxa"/>
          </w:tcPr>
          <w:p w14:paraId="6882421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82D55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870600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994C5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14F8D234" w14:textId="77777777">
        <w:trPr>
          <w:trHeight w:val="339"/>
        </w:trPr>
        <w:tc>
          <w:tcPr>
            <w:tcW w:w="1871" w:type="dxa"/>
          </w:tcPr>
          <w:p w14:paraId="1E40FF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6BE9903C" w14:textId="77777777">
        <w:trPr>
          <w:trHeight w:val="339"/>
        </w:trPr>
        <w:tc>
          <w:tcPr>
            <w:tcW w:w="1871" w:type="dxa"/>
          </w:tcPr>
          <w:p w14:paraId="28A4DF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4261F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BodyText"/>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Heading4"/>
        <w:numPr>
          <w:ilvl w:val="3"/>
          <w:numId w:val="21"/>
        </w:numPr>
        <w:rPr>
          <w:lang w:eastAsia="zh-CN"/>
        </w:rPr>
      </w:pPr>
      <w:r>
        <w:rPr>
          <w:lang w:eastAsia="zh-CN"/>
        </w:rPr>
        <w:t>Other issue(s)</w:t>
      </w:r>
    </w:p>
    <w:p w14:paraId="2B4DE57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BodyText"/>
              <w:spacing w:after="0"/>
              <w:rPr>
                <w:rFonts w:ascii="Times New Roman" w:hAnsi="Times New Roman"/>
                <w:color w:val="FF0000"/>
                <w:szCs w:val="22"/>
                <w:lang w:eastAsia="zh-CN"/>
              </w:rPr>
            </w:pPr>
          </w:p>
        </w:tc>
        <w:tc>
          <w:tcPr>
            <w:tcW w:w="8021" w:type="dxa"/>
          </w:tcPr>
          <w:p w14:paraId="00CBE83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BodyText"/>
              <w:spacing w:after="0"/>
              <w:rPr>
                <w:rFonts w:ascii="Times New Roman" w:hAnsi="Times New Roman"/>
                <w:szCs w:val="22"/>
                <w:lang w:eastAsia="zh-CN"/>
              </w:rPr>
            </w:pPr>
          </w:p>
        </w:tc>
        <w:tc>
          <w:tcPr>
            <w:tcW w:w="8021" w:type="dxa"/>
          </w:tcPr>
          <w:p w14:paraId="48664AE7" w14:textId="77777777" w:rsidR="008D2E1D" w:rsidRDefault="008D2E1D">
            <w:pPr>
              <w:pStyle w:val="BodyText"/>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BodyText"/>
              <w:spacing w:after="0" w:line="240" w:lineRule="auto"/>
              <w:rPr>
                <w:rFonts w:ascii="Times New Roman" w:hAnsi="Times New Roman"/>
                <w:szCs w:val="22"/>
                <w:lang w:eastAsia="zh-CN"/>
              </w:rPr>
            </w:pPr>
          </w:p>
        </w:tc>
        <w:tc>
          <w:tcPr>
            <w:tcW w:w="8021" w:type="dxa"/>
          </w:tcPr>
          <w:p w14:paraId="542D1643" w14:textId="77777777" w:rsidR="008D2E1D" w:rsidRDefault="008D2E1D">
            <w:pPr>
              <w:pStyle w:val="BodyText"/>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Heading2"/>
        <w:rPr>
          <w:lang w:eastAsia="zh-CN"/>
        </w:rPr>
      </w:pPr>
      <w:r>
        <w:rPr>
          <w:lang w:eastAsia="zh-CN"/>
        </w:rPr>
        <w:lastRenderedPageBreak/>
        <w:t>2.3. PTRS</w:t>
      </w:r>
    </w:p>
    <w:p w14:paraId="0F128586" w14:textId="77777777"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Heading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38443B4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1303893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04D7D1B" w14:textId="77777777"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14:paraId="0086A183" w14:textId="77777777">
        <w:tc>
          <w:tcPr>
            <w:tcW w:w="2088" w:type="dxa"/>
          </w:tcPr>
          <w:p w14:paraId="1C88ACE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5D92B0F5" w14:textId="77777777" w:rsidR="008D2E1D" w:rsidRDefault="00594D5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8D2E1D" w14:paraId="60B6AF07" w14:textId="77777777">
        <w:tc>
          <w:tcPr>
            <w:tcW w:w="2088" w:type="dxa"/>
          </w:tcPr>
          <w:p w14:paraId="6E0C14B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354A125"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605F8F85" w14:textId="77777777">
        <w:tc>
          <w:tcPr>
            <w:tcW w:w="2088" w:type="dxa"/>
          </w:tcPr>
          <w:p w14:paraId="5B658E4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6210893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14:paraId="661E5AE8" w14:textId="77777777">
        <w:tc>
          <w:tcPr>
            <w:tcW w:w="2088" w:type="dxa"/>
          </w:tcPr>
          <w:p w14:paraId="6255993D"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4E094E0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Heading3"/>
        <w:numPr>
          <w:ilvl w:val="2"/>
          <w:numId w:val="21"/>
        </w:numPr>
        <w:rPr>
          <w:lang w:eastAsia="zh-CN"/>
        </w:rPr>
      </w:pPr>
      <w:r>
        <w:rPr>
          <w:lang w:eastAsia="zh-CN"/>
        </w:rPr>
        <w:t xml:space="preserve">Summary on PTRS </w:t>
      </w:r>
    </w:p>
    <w:p w14:paraId="5639EFD7" w14:textId="77777777" w:rsidR="008D2E1D" w:rsidRDefault="00594D57">
      <w:pPr>
        <w:pStyle w:val="Heading4"/>
        <w:numPr>
          <w:ilvl w:val="3"/>
          <w:numId w:val="21"/>
        </w:numPr>
        <w:rPr>
          <w:lang w:eastAsia="zh-CN"/>
        </w:rPr>
      </w:pPr>
      <w:r>
        <w:rPr>
          <w:lang w:eastAsia="zh-CN"/>
        </w:rPr>
        <w:t>For CP-OFDM</w:t>
      </w:r>
    </w:p>
    <w:p w14:paraId="07B2E6F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BodyText"/>
        <w:spacing w:after="0"/>
        <w:rPr>
          <w:rFonts w:ascii="Times New Roman" w:hAnsi="Times New Roman"/>
          <w:szCs w:val="20"/>
          <w:lang w:eastAsia="zh-CN"/>
        </w:rPr>
      </w:pPr>
    </w:p>
    <w:p w14:paraId="204C23EF" w14:textId="77777777"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BodyText"/>
        <w:spacing w:after="0"/>
        <w:rPr>
          <w:rFonts w:ascii="Times New Roman" w:hAnsi="Times New Roman"/>
          <w:szCs w:val="20"/>
          <w:lang w:eastAsia="zh-CN"/>
        </w:rPr>
      </w:pPr>
    </w:p>
    <w:p w14:paraId="5DB54D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BodyText"/>
        <w:spacing w:after="0"/>
        <w:rPr>
          <w:rFonts w:ascii="Times New Roman" w:hAnsi="Times New Roman"/>
          <w:szCs w:val="20"/>
          <w:lang w:eastAsia="zh-CN"/>
        </w:rPr>
      </w:pPr>
    </w:p>
    <w:p w14:paraId="0B3A480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BodyText"/>
        <w:spacing w:after="0"/>
        <w:rPr>
          <w:rFonts w:ascii="Times New Roman" w:hAnsi="Times New Roman"/>
          <w:szCs w:val="20"/>
          <w:lang w:eastAsia="zh-CN"/>
        </w:rPr>
      </w:pPr>
    </w:p>
    <w:p w14:paraId="2EA72D2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BodyText"/>
        <w:spacing w:after="0"/>
        <w:rPr>
          <w:rFonts w:ascii="Times New Roman" w:hAnsi="Times New Roman"/>
          <w:szCs w:val="20"/>
          <w:lang w:eastAsia="zh-CN"/>
        </w:rPr>
      </w:pPr>
    </w:p>
    <w:p w14:paraId="646F4B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BodyText"/>
        <w:spacing w:after="0"/>
        <w:rPr>
          <w:rFonts w:ascii="Times New Roman" w:hAnsi="Times New Roman"/>
          <w:szCs w:val="20"/>
          <w:lang w:eastAsia="zh-CN"/>
        </w:rPr>
      </w:pPr>
    </w:p>
    <w:p w14:paraId="50B30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BodyText"/>
        <w:spacing w:after="0"/>
        <w:rPr>
          <w:rFonts w:ascii="Times New Roman" w:hAnsi="Times New Roman"/>
          <w:szCs w:val="20"/>
          <w:lang w:eastAsia="zh-CN"/>
        </w:rPr>
      </w:pPr>
    </w:p>
    <w:p w14:paraId="7F06F22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4883E9FA" w14:textId="77777777" w:rsidR="008D2E1D" w:rsidRDefault="008D2E1D">
      <w:pPr>
        <w:pStyle w:val="BodyText"/>
        <w:spacing w:after="0"/>
        <w:rPr>
          <w:rFonts w:ascii="Times New Roman" w:hAnsi="Times New Roman"/>
          <w:szCs w:val="20"/>
          <w:lang w:eastAsia="zh-CN"/>
        </w:rPr>
      </w:pPr>
    </w:p>
    <w:p w14:paraId="07B3FD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BodyText"/>
        <w:spacing w:after="0"/>
        <w:rPr>
          <w:rFonts w:ascii="Times New Roman" w:hAnsi="Times New Roman"/>
          <w:szCs w:val="20"/>
          <w:lang w:eastAsia="zh-CN"/>
        </w:rPr>
      </w:pPr>
    </w:p>
    <w:p w14:paraId="5A49DF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BodyText"/>
        <w:spacing w:after="0"/>
        <w:rPr>
          <w:rFonts w:ascii="Times New Roman" w:hAnsi="Times New Roman"/>
          <w:szCs w:val="20"/>
          <w:lang w:eastAsia="zh-CN"/>
        </w:rPr>
      </w:pPr>
    </w:p>
    <w:p w14:paraId="7F91B8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BodyText"/>
        <w:spacing w:after="0"/>
        <w:rPr>
          <w:rFonts w:ascii="Times New Roman" w:hAnsi="Times New Roman"/>
          <w:szCs w:val="20"/>
          <w:lang w:eastAsia="zh-CN"/>
        </w:rPr>
      </w:pPr>
    </w:p>
    <w:p w14:paraId="5D8D669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BodyText"/>
        <w:spacing w:after="0"/>
        <w:rPr>
          <w:rFonts w:ascii="Times New Roman" w:hAnsi="Times New Roman"/>
          <w:szCs w:val="20"/>
          <w:lang w:eastAsia="zh-CN"/>
        </w:rPr>
      </w:pPr>
    </w:p>
    <w:p w14:paraId="19E5B38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BodyText"/>
        <w:spacing w:after="0"/>
        <w:rPr>
          <w:rFonts w:ascii="Times New Roman" w:hAnsi="Times New Roman"/>
          <w:szCs w:val="20"/>
          <w:lang w:eastAsia="zh-CN"/>
        </w:rPr>
      </w:pPr>
    </w:p>
    <w:p w14:paraId="7E3A5728" w14:textId="77777777"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BodyText"/>
        <w:spacing w:after="0"/>
      </w:pPr>
    </w:p>
    <w:p w14:paraId="5729115C" w14:textId="77777777" w:rsidR="008D2E1D" w:rsidRDefault="00594D57">
      <w:pPr>
        <w:pStyle w:val="BodyText"/>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BodyText"/>
        <w:spacing w:after="0"/>
        <w:rPr>
          <w:rFonts w:ascii="Times New Roman" w:hAnsi="Times New Roman"/>
          <w:szCs w:val="20"/>
          <w:lang w:eastAsia="zh-CN"/>
        </w:rPr>
      </w:pPr>
    </w:p>
    <w:p w14:paraId="7514C1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6E8676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5CD2F0C5" w14:textId="77777777" w:rsidR="008D2E1D" w:rsidRDefault="008D2E1D">
      <w:pPr>
        <w:pStyle w:val="BodyText"/>
        <w:spacing w:after="0"/>
        <w:rPr>
          <w:rFonts w:ascii="Times New Roman" w:hAnsi="Times New Roman"/>
          <w:szCs w:val="20"/>
          <w:lang w:eastAsia="zh-CN"/>
        </w:rPr>
      </w:pPr>
    </w:p>
    <w:p w14:paraId="236B8B1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BodyText"/>
        <w:spacing w:after="0"/>
        <w:rPr>
          <w:rFonts w:ascii="Times New Roman" w:hAnsi="Times New Roman"/>
          <w:szCs w:val="20"/>
          <w:lang w:eastAsia="zh-CN"/>
        </w:rPr>
      </w:pPr>
    </w:p>
    <w:p w14:paraId="62BE1CF2" w14:textId="77777777" w:rsidR="008D2E1D" w:rsidRDefault="00594D57">
      <w:pPr>
        <w:pStyle w:val="Heading5"/>
      </w:pPr>
      <w:r>
        <w:rPr>
          <w:highlight w:val="cyan"/>
        </w:rPr>
        <w:t>Proposal 3-1 for discussion:</w:t>
      </w:r>
      <w:r>
        <w:t xml:space="preserve"> </w:t>
      </w:r>
    </w:p>
    <w:p w14:paraId="32694F1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BodyText"/>
        <w:spacing w:after="0"/>
        <w:rPr>
          <w:rFonts w:ascii="Times New Roman" w:hAnsi="Times New Roman"/>
          <w:szCs w:val="20"/>
          <w:lang w:eastAsia="zh-CN"/>
        </w:rPr>
      </w:pPr>
    </w:p>
    <w:p w14:paraId="077950A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472BF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BodyText"/>
              <w:spacing w:before="0" w:after="0" w:line="240" w:lineRule="auto"/>
              <w:rPr>
                <w:rFonts w:ascii="Times New Roman" w:hAnsi="Times New Roman"/>
                <w:szCs w:val="20"/>
                <w:lang w:eastAsia="zh-CN"/>
              </w:rPr>
            </w:pPr>
          </w:p>
          <w:p w14:paraId="046265EB" w14:textId="77777777"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BodyText"/>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BodyText"/>
              <w:spacing w:after="0"/>
              <w:ind w:left="720"/>
              <w:rPr>
                <w:rFonts w:ascii="Times New Roman" w:hAnsi="Times New Roman"/>
                <w:szCs w:val="20"/>
                <w:lang w:eastAsia="zh-CN"/>
              </w:rPr>
            </w:pPr>
          </w:p>
          <w:p w14:paraId="5F94CF45" w14:textId="77777777" w:rsidR="008D2E1D" w:rsidRDefault="008D2E1D">
            <w:pPr>
              <w:pStyle w:val="BodyText"/>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F3AF2BA" w14:textId="77777777" w:rsidR="008D2E1D" w:rsidRDefault="008D2E1D">
            <w:pPr>
              <w:pStyle w:val="BodyText"/>
              <w:spacing w:before="0" w:after="0" w:line="240" w:lineRule="auto"/>
              <w:rPr>
                <w:rFonts w:ascii="Times New Roman" w:hAnsi="Times New Roman"/>
                <w:szCs w:val="20"/>
                <w:lang w:eastAsia="zh-CN"/>
              </w:rPr>
            </w:pPr>
          </w:p>
          <w:p w14:paraId="637E8EA7"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54AE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BodyText"/>
              <w:spacing w:before="0" w:after="0" w:line="240" w:lineRule="auto"/>
              <w:rPr>
                <w:rFonts w:ascii="Times New Roman" w:hAnsi="Times New Roman"/>
                <w:szCs w:val="20"/>
                <w:lang w:eastAsia="zh-CN"/>
              </w:rPr>
            </w:pPr>
          </w:p>
          <w:p w14:paraId="1C6937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B79AD35" w14:textId="77777777" w:rsidR="008D2E1D" w:rsidRDefault="008D2E1D">
            <w:pPr>
              <w:pStyle w:val="BodyText"/>
              <w:spacing w:before="0" w:after="0" w:line="240" w:lineRule="auto"/>
              <w:rPr>
                <w:rFonts w:ascii="Times New Roman" w:hAnsi="Times New Roman"/>
                <w:szCs w:val="20"/>
                <w:lang w:eastAsia="zh-CN"/>
              </w:rPr>
            </w:pPr>
          </w:p>
          <w:p w14:paraId="55F66F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A25D8EB" w14:textId="77777777" w:rsidR="008D2E1D" w:rsidRDefault="008D2E1D">
            <w:pPr>
              <w:pStyle w:val="BodyText"/>
              <w:spacing w:before="0" w:after="0" w:line="240" w:lineRule="auto"/>
              <w:rPr>
                <w:rFonts w:ascii="Times New Roman" w:hAnsi="Times New Roman"/>
                <w:szCs w:val="20"/>
                <w:lang w:eastAsia="zh-CN"/>
              </w:rPr>
            </w:pPr>
          </w:p>
          <w:p w14:paraId="48FF9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BodyText"/>
              <w:spacing w:before="0" w:after="0" w:line="240" w:lineRule="auto"/>
              <w:ind w:left="360"/>
              <w:rPr>
                <w:rFonts w:ascii="Times New Roman" w:hAnsi="Times New Roman"/>
                <w:szCs w:val="20"/>
                <w:lang w:eastAsia="zh-CN"/>
              </w:rPr>
            </w:pPr>
          </w:p>
          <w:p w14:paraId="3BE48CB7"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ListParagraph"/>
              <w:rPr>
                <w:rFonts w:ascii="Times New Roman" w:hAnsi="Times New Roman"/>
                <w:szCs w:val="20"/>
                <w:lang w:eastAsia="zh-CN"/>
              </w:rPr>
            </w:pPr>
          </w:p>
          <w:p w14:paraId="28F23534" w14:textId="77777777" w:rsidR="008D2E1D" w:rsidRDefault="008D2E1D">
            <w:pPr>
              <w:pStyle w:val="ListParagraph"/>
              <w:rPr>
                <w:rFonts w:ascii="Times New Roman" w:hAnsi="Times New Roman"/>
                <w:szCs w:val="20"/>
                <w:lang w:eastAsia="zh-CN"/>
              </w:rPr>
            </w:pPr>
          </w:p>
          <w:p w14:paraId="6EEFDD09" w14:textId="77777777" w:rsidR="008D2E1D" w:rsidRDefault="008D2E1D">
            <w:pPr>
              <w:pStyle w:val="BodyText"/>
              <w:spacing w:before="0" w:after="0" w:line="240" w:lineRule="auto"/>
              <w:ind w:left="360"/>
              <w:rPr>
                <w:rFonts w:ascii="Times New Roman" w:hAnsi="Times New Roman"/>
                <w:szCs w:val="20"/>
                <w:lang w:eastAsia="zh-CN"/>
              </w:rPr>
            </w:pPr>
          </w:p>
          <w:p w14:paraId="02FF979C"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E3913B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78EB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32A6283"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7C0EFA59" w14:textId="77777777"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BodyText"/>
              <w:spacing w:after="0" w:line="240" w:lineRule="auto"/>
              <w:rPr>
                <w:rFonts w:ascii="Times New Roman" w:hAnsi="Times New Roman"/>
                <w:szCs w:val="20"/>
                <w:lang w:eastAsia="zh-CN"/>
              </w:rPr>
            </w:pPr>
          </w:p>
        </w:tc>
        <w:tc>
          <w:tcPr>
            <w:tcW w:w="8021" w:type="dxa"/>
          </w:tcPr>
          <w:p w14:paraId="1E4F7AFC" w14:textId="77777777" w:rsidR="008D2E1D" w:rsidRDefault="008D2E1D">
            <w:pPr>
              <w:pStyle w:val="BodyText"/>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Heading5"/>
      </w:pPr>
      <w:r>
        <w:rPr>
          <w:highlight w:val="cyan"/>
        </w:rPr>
        <w:t>Proposal 3-1a for discussion:</w:t>
      </w:r>
      <w:r>
        <w:t xml:space="preserve"> </w:t>
      </w:r>
    </w:p>
    <w:p w14:paraId="03A1F5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BodyText"/>
        <w:spacing w:after="0"/>
        <w:rPr>
          <w:rFonts w:ascii="Times New Roman" w:hAnsi="Times New Roman"/>
          <w:szCs w:val="20"/>
          <w:lang w:eastAsia="zh-CN"/>
        </w:rPr>
      </w:pPr>
    </w:p>
    <w:p w14:paraId="142C40A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BodyText"/>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527EBA21"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7FB07D1"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15451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8D2E1D" w14:paraId="2A883632" w14:textId="77777777">
        <w:trPr>
          <w:trHeight w:val="339"/>
        </w:trPr>
        <w:tc>
          <w:tcPr>
            <w:tcW w:w="1871" w:type="dxa"/>
          </w:tcPr>
          <w:p w14:paraId="61570D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DF01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433D4AE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81ED80" w14:textId="77777777" w:rsidR="008D2E1D" w:rsidRDefault="008D2E1D">
            <w:pPr>
              <w:pStyle w:val="BodyText"/>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BodyText"/>
        <w:spacing w:after="0"/>
        <w:ind w:left="720"/>
        <w:jc w:val="left"/>
        <w:rPr>
          <w:rFonts w:ascii="Times New Roman" w:hAnsi="Times New Roman"/>
          <w:szCs w:val="20"/>
          <w:lang w:val="en-GB" w:eastAsia="zh-CN"/>
        </w:rPr>
      </w:pPr>
    </w:p>
    <w:p w14:paraId="5F562A8C" w14:textId="77777777" w:rsidR="008D2E1D" w:rsidRDefault="00594D57">
      <w:pPr>
        <w:pStyle w:val="Heading5"/>
      </w:pPr>
      <w:r>
        <w:rPr>
          <w:highlight w:val="cyan"/>
        </w:rPr>
        <w:t>Proposal 3-1b for discussion:</w:t>
      </w:r>
      <w:r>
        <w:t xml:space="preserve"> </w:t>
      </w:r>
    </w:p>
    <w:p w14:paraId="07AB363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BodyText"/>
        <w:spacing w:after="0"/>
        <w:rPr>
          <w:rFonts w:ascii="Times New Roman" w:hAnsi="Times New Roman"/>
          <w:szCs w:val="20"/>
          <w:lang w:eastAsia="zh-CN"/>
        </w:rPr>
      </w:pPr>
    </w:p>
    <w:p w14:paraId="4A29A2F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48054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BodyText"/>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BodyText"/>
              <w:spacing w:after="0"/>
              <w:rPr>
                <w:rFonts w:ascii="Times New Roman" w:hAnsi="Times New Roman"/>
                <w:szCs w:val="22"/>
                <w:lang w:eastAsia="zh-CN"/>
              </w:rPr>
            </w:pPr>
          </w:p>
        </w:tc>
        <w:tc>
          <w:tcPr>
            <w:tcW w:w="8021" w:type="dxa"/>
          </w:tcPr>
          <w:p w14:paraId="24B3A1F7" w14:textId="77777777" w:rsidR="008D2E1D" w:rsidRDefault="008D2E1D">
            <w:pPr>
              <w:pStyle w:val="BodyText"/>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BodyText"/>
              <w:spacing w:after="0"/>
              <w:rPr>
                <w:rFonts w:ascii="Times New Roman" w:hAnsi="Times New Roman"/>
                <w:szCs w:val="20"/>
              </w:rPr>
            </w:pPr>
          </w:p>
          <w:p w14:paraId="6F3EBA46" w14:textId="77777777"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BodyText"/>
        <w:spacing w:after="0"/>
        <w:jc w:val="left"/>
        <w:rPr>
          <w:rFonts w:ascii="Times New Roman" w:hAnsi="Times New Roman"/>
          <w:szCs w:val="20"/>
          <w:lang w:eastAsia="zh-CN"/>
        </w:rPr>
      </w:pPr>
    </w:p>
    <w:p w14:paraId="36620171" w14:textId="77777777" w:rsidR="008D2E1D" w:rsidRDefault="00594D57">
      <w:pPr>
        <w:pStyle w:val="Heading5"/>
      </w:pPr>
      <w:r>
        <w:rPr>
          <w:highlight w:val="cyan"/>
        </w:rPr>
        <w:lastRenderedPageBreak/>
        <w:t>Proposal 3-1c for discussion:</w:t>
      </w:r>
      <w:r>
        <w:t xml:space="preserve"> </w:t>
      </w:r>
    </w:p>
    <w:p w14:paraId="68DE2BF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BodyText"/>
        <w:spacing w:after="0"/>
        <w:rPr>
          <w:rFonts w:ascii="Times New Roman" w:hAnsi="Times New Roman"/>
          <w:szCs w:val="20"/>
          <w:lang w:eastAsia="zh-CN"/>
        </w:rPr>
      </w:pPr>
    </w:p>
    <w:p w14:paraId="7E70C4B4"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8F3C6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BodyText"/>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08682946"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04C57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3C3645D9"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BodyText"/>
              <w:spacing w:after="0"/>
              <w:rPr>
                <w:rFonts w:ascii="Times New Roman" w:hAnsi="Times New Roman"/>
                <w:szCs w:val="22"/>
                <w:lang w:eastAsia="zh-CN"/>
              </w:rPr>
            </w:pPr>
          </w:p>
          <w:p w14:paraId="0D65DAE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BodyText"/>
              <w:spacing w:after="0"/>
              <w:rPr>
                <w:rFonts w:ascii="Times New Roman" w:hAnsi="Times New Roman"/>
                <w:szCs w:val="22"/>
                <w:lang w:eastAsia="zh-CN"/>
              </w:rPr>
            </w:pPr>
          </w:p>
        </w:tc>
        <w:tc>
          <w:tcPr>
            <w:tcW w:w="8021" w:type="dxa"/>
          </w:tcPr>
          <w:p w14:paraId="70DB73C7" w14:textId="77777777" w:rsidR="008D2E1D" w:rsidRDefault="008D2E1D">
            <w:pPr>
              <w:pStyle w:val="BodyText"/>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BodyText"/>
        <w:spacing w:after="0"/>
        <w:jc w:val="left"/>
        <w:rPr>
          <w:rFonts w:ascii="Times New Roman" w:hAnsi="Times New Roman"/>
          <w:szCs w:val="20"/>
          <w:lang w:eastAsia="zh-CN"/>
        </w:rPr>
      </w:pPr>
    </w:p>
    <w:p w14:paraId="279D6B02" w14:textId="77777777" w:rsidR="008D2E1D" w:rsidRDefault="008D2E1D">
      <w:pPr>
        <w:pStyle w:val="BodyText"/>
        <w:spacing w:after="0"/>
        <w:jc w:val="left"/>
        <w:rPr>
          <w:rFonts w:ascii="Times New Roman" w:hAnsi="Times New Roman"/>
          <w:szCs w:val="20"/>
          <w:lang w:eastAsia="zh-CN"/>
        </w:rPr>
      </w:pPr>
    </w:p>
    <w:p w14:paraId="5D1EF528" w14:textId="77777777" w:rsidR="008D2E1D" w:rsidRDefault="00594D57">
      <w:pPr>
        <w:pStyle w:val="Heading5"/>
      </w:pPr>
      <w:r>
        <w:rPr>
          <w:highlight w:val="cyan"/>
        </w:rPr>
        <w:t>Proposal 3-1d for discussion:</w:t>
      </w:r>
      <w:r>
        <w:t xml:space="preserve"> </w:t>
      </w:r>
    </w:p>
    <w:p w14:paraId="07AFD9AC"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BodyText"/>
        <w:spacing w:after="0"/>
        <w:rPr>
          <w:rFonts w:ascii="Times New Roman" w:hAnsi="Times New Roman"/>
          <w:szCs w:val="20"/>
          <w:lang w:eastAsia="zh-CN"/>
        </w:rPr>
      </w:pPr>
    </w:p>
    <w:p w14:paraId="3982400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882B7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BodyText"/>
              <w:spacing w:after="0" w:line="240" w:lineRule="auto"/>
              <w:rPr>
                <w:rFonts w:ascii="Times New Roman" w:hAnsi="Times New Roman"/>
                <w:szCs w:val="22"/>
                <w:lang w:eastAsia="zh-CN"/>
              </w:rPr>
            </w:pPr>
          </w:p>
          <w:p w14:paraId="1CE08B34"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BodyText"/>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8DC2B6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71792C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BodyText"/>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7997E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2E5B8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33951D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BodyText"/>
              <w:spacing w:after="0" w:line="240" w:lineRule="auto"/>
              <w:rPr>
                <w:rFonts w:ascii="Times New Roman" w:hAnsi="Times New Roman"/>
                <w:szCs w:val="22"/>
                <w:lang w:eastAsia="zh-CN"/>
              </w:rPr>
            </w:pPr>
          </w:p>
        </w:tc>
        <w:tc>
          <w:tcPr>
            <w:tcW w:w="8021" w:type="dxa"/>
          </w:tcPr>
          <w:p w14:paraId="624A34AC" w14:textId="77777777" w:rsidR="008D2E1D" w:rsidRDefault="008D2E1D">
            <w:pPr>
              <w:pStyle w:val="BodyText"/>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BodyText"/>
              <w:spacing w:after="0" w:line="240" w:lineRule="auto"/>
              <w:rPr>
                <w:rFonts w:ascii="Times New Roman" w:hAnsi="Times New Roman"/>
                <w:szCs w:val="22"/>
                <w:lang w:eastAsia="zh-CN"/>
              </w:rPr>
            </w:pPr>
          </w:p>
          <w:p w14:paraId="4F3B09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BodyText"/>
              <w:spacing w:after="0" w:line="240" w:lineRule="auto"/>
              <w:rPr>
                <w:rFonts w:ascii="Times New Roman" w:hAnsi="Times New Roman"/>
                <w:szCs w:val="22"/>
                <w:lang w:eastAsia="zh-CN"/>
              </w:rPr>
            </w:pPr>
          </w:p>
        </w:tc>
      </w:tr>
    </w:tbl>
    <w:p w14:paraId="46719BE8" w14:textId="77777777" w:rsidR="008D2E1D" w:rsidRDefault="008D2E1D">
      <w:pPr>
        <w:pStyle w:val="BodyText"/>
        <w:spacing w:after="0"/>
        <w:jc w:val="left"/>
        <w:rPr>
          <w:rFonts w:ascii="Times New Roman" w:hAnsi="Times New Roman"/>
          <w:szCs w:val="20"/>
          <w:lang w:eastAsia="zh-CN"/>
        </w:rPr>
      </w:pPr>
    </w:p>
    <w:p w14:paraId="0F76FF42" w14:textId="77777777" w:rsidR="008D2E1D" w:rsidRDefault="008D2E1D">
      <w:pPr>
        <w:pStyle w:val="BodyText"/>
        <w:spacing w:after="0"/>
        <w:jc w:val="left"/>
        <w:rPr>
          <w:rFonts w:ascii="Times New Roman" w:hAnsi="Times New Roman"/>
          <w:szCs w:val="20"/>
          <w:lang w:eastAsia="zh-CN"/>
        </w:rPr>
      </w:pPr>
    </w:p>
    <w:p w14:paraId="632B30A3" w14:textId="77777777" w:rsidR="008D2E1D" w:rsidRDefault="00594D57">
      <w:pPr>
        <w:pStyle w:val="Heading5"/>
      </w:pPr>
      <w:r>
        <w:rPr>
          <w:highlight w:val="cyan"/>
        </w:rPr>
        <w:t>Proposal 3-1e for discussion:</w:t>
      </w:r>
      <w:r>
        <w:t xml:space="preserve"> </w:t>
      </w:r>
    </w:p>
    <w:p w14:paraId="0AF5B6C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BodyText"/>
        <w:spacing w:after="0"/>
        <w:rPr>
          <w:rFonts w:ascii="Times New Roman" w:hAnsi="Times New Roman"/>
          <w:szCs w:val="20"/>
          <w:lang w:eastAsia="zh-CN"/>
        </w:rPr>
      </w:pPr>
    </w:p>
    <w:p w14:paraId="1CBD6D3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DA3407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5BC0D8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BodyText"/>
              <w:spacing w:after="0" w:line="240" w:lineRule="auto"/>
              <w:rPr>
                <w:rFonts w:ascii="Times New Roman" w:hAnsi="Times New Roman"/>
                <w:szCs w:val="22"/>
                <w:lang w:eastAsia="zh-CN"/>
              </w:rPr>
            </w:pPr>
          </w:p>
          <w:p w14:paraId="261BBFD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BodyText"/>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06D7A12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210074A9" w14:textId="77777777" w:rsidR="008D2E1D" w:rsidRDefault="008D2E1D">
            <w:pPr>
              <w:pStyle w:val="BodyText"/>
              <w:spacing w:after="0" w:line="240" w:lineRule="auto"/>
              <w:rPr>
                <w:rFonts w:ascii="Times New Roman" w:hAnsi="Times New Roman"/>
                <w:szCs w:val="22"/>
                <w:lang w:eastAsia="zh-CN"/>
              </w:rPr>
            </w:pPr>
          </w:p>
          <w:p w14:paraId="298841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6B4B5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w:t>
            </w:r>
            <w:r>
              <w:rPr>
                <w:rFonts w:ascii="Times New Roman" w:hAnsi="Times New Roman"/>
                <w:szCs w:val="22"/>
                <w:lang w:eastAsia="zh-CN"/>
              </w:rPr>
              <w:lastRenderedPageBreak/>
              <w:t>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BodyText"/>
              <w:spacing w:after="0" w:line="240" w:lineRule="auto"/>
              <w:rPr>
                <w:rFonts w:ascii="Times New Roman" w:hAnsi="Times New Roman"/>
                <w:szCs w:val="22"/>
                <w:lang w:eastAsia="zh-CN"/>
              </w:rPr>
            </w:pPr>
          </w:p>
          <w:p w14:paraId="6421A7CD" w14:textId="77777777"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BodyText"/>
              <w:spacing w:after="0" w:line="240" w:lineRule="auto"/>
              <w:rPr>
                <w:rFonts w:ascii="Times New Roman" w:hAnsi="Times New Roman"/>
                <w:szCs w:val="22"/>
                <w:lang w:eastAsia="zh-CN"/>
              </w:rPr>
            </w:pPr>
          </w:p>
          <w:p w14:paraId="28B177A9"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BodyText"/>
              <w:spacing w:after="0" w:line="240" w:lineRule="auto"/>
              <w:rPr>
                <w:rFonts w:ascii="Times New Roman" w:hAnsi="Times New Roman"/>
                <w:szCs w:val="22"/>
                <w:lang w:eastAsia="zh-CN"/>
              </w:rPr>
            </w:pPr>
          </w:p>
        </w:tc>
        <w:tc>
          <w:tcPr>
            <w:tcW w:w="8021" w:type="dxa"/>
          </w:tcPr>
          <w:p w14:paraId="25F984F0" w14:textId="77777777" w:rsidR="008D2E1D" w:rsidRDefault="008D2E1D">
            <w:pPr>
              <w:pStyle w:val="BodyText"/>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3D96B59E" w14:textId="77777777" w:rsidR="008D2E1D" w:rsidRDefault="008D2E1D">
            <w:pPr>
              <w:pStyle w:val="BodyText"/>
              <w:spacing w:after="0" w:line="240" w:lineRule="auto"/>
              <w:rPr>
                <w:rFonts w:ascii="Times New Roman" w:hAnsi="Times New Roman"/>
                <w:szCs w:val="22"/>
                <w:lang w:eastAsia="zh-CN"/>
              </w:rPr>
            </w:pPr>
          </w:p>
          <w:p w14:paraId="59C249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BodyText"/>
        <w:spacing w:after="0"/>
        <w:jc w:val="left"/>
        <w:rPr>
          <w:rFonts w:ascii="Times New Roman" w:hAnsi="Times New Roman"/>
          <w:szCs w:val="20"/>
          <w:lang w:eastAsia="zh-CN"/>
        </w:rPr>
      </w:pPr>
    </w:p>
    <w:p w14:paraId="1E86CFF9" w14:textId="77777777" w:rsidR="008D2E1D" w:rsidRDefault="00594D57">
      <w:pPr>
        <w:pStyle w:val="Heading5"/>
      </w:pPr>
      <w:r>
        <w:rPr>
          <w:highlight w:val="cyan"/>
        </w:rPr>
        <w:t>Proposal 3-1f for discussion:</w:t>
      </w:r>
      <w:r>
        <w:t xml:space="preserve"> </w:t>
      </w:r>
    </w:p>
    <w:p w14:paraId="34E5340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BodyText"/>
        <w:spacing w:after="0"/>
        <w:ind w:left="1440"/>
        <w:rPr>
          <w:rFonts w:ascii="Times New Roman" w:hAnsi="Times New Roman"/>
          <w:szCs w:val="20"/>
          <w:lang w:eastAsia="zh-CN"/>
        </w:rPr>
      </w:pPr>
    </w:p>
    <w:p w14:paraId="76691E30" w14:textId="77777777" w:rsidR="008D2E1D" w:rsidRDefault="008D2E1D">
      <w:pPr>
        <w:pStyle w:val="BodyText"/>
        <w:spacing w:after="0"/>
        <w:rPr>
          <w:rFonts w:ascii="Times New Roman" w:hAnsi="Times New Roman"/>
          <w:szCs w:val="20"/>
          <w:lang w:eastAsia="zh-CN"/>
        </w:rPr>
      </w:pPr>
    </w:p>
    <w:p w14:paraId="39B8031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93939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Receiver complexity</w:t>
            </w:r>
          </w:p>
          <w:p w14:paraId="3400DC5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14:paraId="483D6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BodyText"/>
              <w:spacing w:after="0" w:line="240" w:lineRule="auto"/>
              <w:rPr>
                <w:rFonts w:ascii="Times New Roman" w:hAnsi="Times New Roman"/>
                <w:szCs w:val="22"/>
                <w:lang w:eastAsia="zh-CN"/>
              </w:rPr>
            </w:pPr>
          </w:p>
          <w:p w14:paraId="654235FC"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BodyText"/>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BodyText"/>
              <w:spacing w:after="0"/>
              <w:rPr>
                <w:rFonts w:ascii="Times New Roman" w:hAnsi="Times New Roman"/>
                <w:szCs w:val="22"/>
                <w:lang w:eastAsia="zh-CN"/>
              </w:rPr>
            </w:pPr>
          </w:p>
        </w:tc>
        <w:tc>
          <w:tcPr>
            <w:tcW w:w="8021" w:type="dxa"/>
          </w:tcPr>
          <w:p w14:paraId="7D45E653" w14:textId="77777777" w:rsidR="008D2E1D" w:rsidRDefault="008D2E1D">
            <w:pPr>
              <w:pStyle w:val="BodyText"/>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BodyText"/>
              <w:spacing w:after="0" w:line="240" w:lineRule="auto"/>
              <w:rPr>
                <w:rFonts w:ascii="Times New Roman" w:hAnsi="Times New Roman"/>
                <w:szCs w:val="22"/>
                <w:lang w:eastAsia="zh-CN"/>
              </w:rPr>
            </w:pPr>
          </w:p>
          <w:p w14:paraId="379EBB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BodyText"/>
        <w:spacing w:after="0"/>
        <w:jc w:val="left"/>
        <w:rPr>
          <w:rFonts w:ascii="Times New Roman" w:hAnsi="Times New Roman"/>
          <w:szCs w:val="20"/>
          <w:lang w:eastAsia="zh-CN"/>
        </w:rPr>
      </w:pPr>
    </w:p>
    <w:p w14:paraId="0C70FD82" w14:textId="77777777" w:rsidR="008D2E1D" w:rsidRDefault="00594D57">
      <w:pPr>
        <w:pStyle w:val="Heading5"/>
      </w:pPr>
      <w:r>
        <w:rPr>
          <w:highlight w:val="cyan"/>
        </w:rPr>
        <w:t>Proposal 3-1g for discussion:</w:t>
      </w:r>
      <w:r>
        <w:t xml:space="preserve"> </w:t>
      </w:r>
    </w:p>
    <w:p w14:paraId="65BA095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BodyText"/>
        <w:spacing w:after="0"/>
        <w:ind w:left="1440"/>
        <w:rPr>
          <w:rFonts w:ascii="Times New Roman" w:hAnsi="Times New Roman"/>
          <w:szCs w:val="20"/>
          <w:lang w:eastAsia="zh-CN"/>
        </w:rPr>
      </w:pPr>
    </w:p>
    <w:p w14:paraId="2FFB3372" w14:textId="77777777" w:rsidR="008D2E1D" w:rsidRDefault="008D2E1D">
      <w:pPr>
        <w:pStyle w:val="BodyText"/>
        <w:spacing w:after="0"/>
        <w:rPr>
          <w:rFonts w:ascii="Times New Roman" w:hAnsi="Times New Roman"/>
          <w:szCs w:val="20"/>
          <w:lang w:eastAsia="zh-CN"/>
        </w:rPr>
      </w:pPr>
    </w:p>
    <w:p w14:paraId="52F16C4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0B36E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lastRenderedPageBreak/>
              <w:t>Ericsson</w:t>
            </w:r>
          </w:p>
        </w:tc>
        <w:tc>
          <w:tcPr>
            <w:tcW w:w="8021" w:type="dxa"/>
          </w:tcPr>
          <w:p w14:paraId="11037716" w14:textId="77777777"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BodyText"/>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BodyText"/>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14:paraId="00630396" w14:textId="77777777"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BodyText"/>
              <w:spacing w:after="0" w:line="240" w:lineRule="auto"/>
              <w:rPr>
                <w:rFonts w:ascii="Times New Roman" w:hAnsi="Times New Roman"/>
                <w:szCs w:val="22"/>
                <w:lang w:eastAsia="zh-CN"/>
              </w:rPr>
            </w:pPr>
          </w:p>
        </w:tc>
      </w:tr>
    </w:tbl>
    <w:p w14:paraId="3217296A" w14:textId="77777777" w:rsidR="008D2E1D" w:rsidRDefault="008D2E1D">
      <w:pPr>
        <w:pStyle w:val="BodyText"/>
        <w:spacing w:after="0"/>
        <w:jc w:val="left"/>
        <w:rPr>
          <w:rFonts w:ascii="Times New Roman" w:hAnsi="Times New Roman"/>
          <w:szCs w:val="20"/>
          <w:lang w:eastAsia="zh-CN"/>
        </w:rPr>
      </w:pPr>
    </w:p>
    <w:p w14:paraId="3D9CA146" w14:textId="77777777" w:rsidR="00155E44" w:rsidRDefault="00155E44" w:rsidP="00155E44">
      <w:pPr>
        <w:pStyle w:val="Heading5"/>
      </w:pPr>
      <w:r>
        <w:rPr>
          <w:highlight w:val="cyan"/>
        </w:rPr>
        <w:t>Proposal 3-1h for discussion:</w:t>
      </w:r>
      <w:r>
        <w:t xml:space="preserve"> </w:t>
      </w:r>
    </w:p>
    <w:p w14:paraId="3CE3C522" w14:textId="77777777"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lastRenderedPageBreak/>
        <w:t>Specification impact</w:t>
      </w:r>
    </w:p>
    <w:p w14:paraId="600433C8"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BodyText"/>
        <w:spacing w:after="0"/>
        <w:rPr>
          <w:rFonts w:ascii="Times New Roman" w:hAnsi="Times New Roman"/>
          <w:szCs w:val="20"/>
          <w:lang w:eastAsia="zh-CN"/>
        </w:rPr>
      </w:pPr>
    </w:p>
    <w:p w14:paraId="621D28A8" w14:textId="77777777"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BodyText"/>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r>
              <w:rPr>
                <w:rFonts w:ascii="Times New Roman" w:hAnsi="Times New Roman"/>
                <w:szCs w:val="22"/>
                <w:lang w:eastAsia="zh-CN"/>
              </w:rPr>
              <w:t>HiSilicon</w:t>
            </w:r>
          </w:p>
        </w:tc>
        <w:tc>
          <w:tcPr>
            <w:tcW w:w="8021" w:type="dxa"/>
          </w:tcPr>
          <w:p w14:paraId="36E3B44D"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In this case, we are worried that no matter the performance showed for the enhanced PTRS at the next meeting, some companies will object only due to specification effort. Therefore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BodyText"/>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BodyText"/>
              <w:spacing w:after="0" w:line="240" w:lineRule="auto"/>
              <w:rPr>
                <w:rFonts w:ascii="Times New Roman" w:hAnsi="Times New Roman"/>
                <w:szCs w:val="22"/>
                <w:lang w:eastAsia="zh-CN"/>
              </w:rPr>
            </w:pPr>
          </w:p>
          <w:p w14:paraId="44B1A55F" w14:textId="77777777" w:rsidR="00305983" w:rsidRDefault="00305983" w:rsidP="00305983">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BodyText"/>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6ECCC9D" w14:textId="77777777" w:rsidR="00305983" w:rsidRPr="00305983" w:rsidRDefault="00305983" w:rsidP="00305983">
            <w:pPr>
              <w:pStyle w:val="BodyText"/>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BodyText"/>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14:paraId="1FAB1A86"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BodyText"/>
              <w:spacing w:after="0" w:line="240" w:lineRule="auto"/>
              <w:rPr>
                <w:rFonts w:ascii="Times New Roman" w:hAnsi="Times New Roman"/>
                <w:szCs w:val="22"/>
                <w:lang w:eastAsia="zh-CN"/>
              </w:rPr>
            </w:pPr>
          </w:p>
          <w:p w14:paraId="692C4297" w14:textId="77777777" w:rsidR="002E6425" w:rsidRDefault="002E6425" w:rsidP="002E6425">
            <w:pPr>
              <w:pStyle w:val="ListParagraph"/>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ListParagraph"/>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14:paraId="420E719E" w14:textId="77777777" w:rsidR="002E6425" w:rsidRDefault="002E6425" w:rsidP="002E6425">
            <w:pPr>
              <w:pStyle w:val="BodyText"/>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1D70BA36" w14:textId="2D38A0A2"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look into this issue but not required to. Therefore, we suggest either to delete it or move it under the second bullet.</w:t>
            </w:r>
          </w:p>
        </w:tc>
      </w:tr>
      <w:tr w:rsidR="00544835" w14:paraId="1E07C636" w14:textId="77777777" w:rsidTr="00C53658">
        <w:trPr>
          <w:trHeight w:val="339"/>
        </w:trPr>
        <w:tc>
          <w:tcPr>
            <w:tcW w:w="1871" w:type="dxa"/>
          </w:tcPr>
          <w:p w14:paraId="4BCE8EC0" w14:textId="77777777" w:rsidR="00544835" w:rsidRDefault="00544835" w:rsidP="002E6425">
            <w:pPr>
              <w:pStyle w:val="BodyText"/>
              <w:spacing w:after="0"/>
              <w:rPr>
                <w:rFonts w:ascii="Times New Roman" w:hAnsi="Times New Roman"/>
                <w:szCs w:val="22"/>
                <w:lang w:eastAsia="zh-CN"/>
              </w:rPr>
            </w:pPr>
          </w:p>
        </w:tc>
        <w:tc>
          <w:tcPr>
            <w:tcW w:w="8021" w:type="dxa"/>
          </w:tcPr>
          <w:p w14:paraId="4E473D4E" w14:textId="77777777" w:rsidR="00544835" w:rsidRDefault="00544835" w:rsidP="002E6425">
            <w:pPr>
              <w:pStyle w:val="BodyText"/>
              <w:spacing w:after="0" w:line="240" w:lineRule="auto"/>
              <w:rPr>
                <w:rFonts w:ascii="Times New Roman" w:hAnsi="Times New Roman"/>
                <w:szCs w:val="22"/>
                <w:lang w:eastAsia="zh-CN"/>
              </w:rPr>
            </w:pPr>
          </w:p>
        </w:tc>
      </w:tr>
      <w:tr w:rsidR="00544835" w14:paraId="23AF6829" w14:textId="77777777" w:rsidTr="00C53658">
        <w:trPr>
          <w:trHeight w:val="339"/>
        </w:trPr>
        <w:tc>
          <w:tcPr>
            <w:tcW w:w="1871" w:type="dxa"/>
          </w:tcPr>
          <w:p w14:paraId="6310DC13" w14:textId="03F01B8A" w:rsidR="00544835" w:rsidRDefault="00544835" w:rsidP="002E642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4456B22" w14:textId="4D2E45B2" w:rsidR="00541597"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r w:rsidR="004F65D0">
              <w:rPr>
                <w:rFonts w:ascii="Times New Roman" w:hAnsi="Times New Roman"/>
                <w:szCs w:val="22"/>
                <w:lang w:eastAsia="zh-CN"/>
              </w:rPr>
              <w:t>,</w:t>
            </w:r>
            <w:r>
              <w:rPr>
                <w:rFonts w:ascii="Times New Roman" w:hAnsi="Times New Roman"/>
                <w:szCs w:val="22"/>
                <w:lang w:eastAsia="zh-CN"/>
              </w:rPr>
              <w:t xml:space="preserve"> Mitsubishi</w:t>
            </w:r>
            <w:r w:rsidR="004F65D0">
              <w:rPr>
                <w:rFonts w:ascii="Times New Roman" w:hAnsi="Times New Roman"/>
                <w:szCs w:val="22"/>
                <w:lang w:eastAsia="zh-CN"/>
              </w:rPr>
              <w:t xml:space="preserve"> and Futurewei</w:t>
            </w:r>
            <w:r>
              <w:rPr>
                <w:rFonts w:ascii="Times New Roman" w:hAnsi="Times New Roman"/>
                <w:szCs w:val="22"/>
                <w:lang w:eastAsia="zh-CN"/>
              </w:rPr>
              <w:t>:</w:t>
            </w:r>
          </w:p>
          <w:p w14:paraId="55959A6B" w14:textId="3DA3F8A7" w:rsidR="00F84D6C"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If potential PTRS enhancement is agreed, the specification impact need to be identified, which is the intention of “</w:t>
            </w:r>
            <w:r w:rsidRPr="00D16954">
              <w:rPr>
                <w:rFonts w:ascii="Times New Roman" w:hAnsi="Times New Roman"/>
                <w:color w:val="833C0B" w:themeColor="accent2" w:themeShade="80"/>
                <w:szCs w:val="20"/>
              </w:rPr>
              <w:t>how to combine with the enhanced PTRS sequence, if supported</w:t>
            </w:r>
            <w:r w:rsidR="00F84D6C">
              <w:rPr>
                <w:rFonts w:ascii="Times New Roman" w:hAnsi="Times New Roman"/>
                <w:szCs w:val="22"/>
                <w:lang w:eastAsia="zh-CN"/>
              </w:rPr>
              <w:t xml:space="preserve">” </w:t>
            </w:r>
            <w:r w:rsidR="00E923EA">
              <w:rPr>
                <w:rFonts w:ascii="Times New Roman" w:hAnsi="Times New Roman"/>
                <w:szCs w:val="22"/>
                <w:lang w:eastAsia="zh-CN"/>
              </w:rPr>
              <w:t xml:space="preserve">as </w:t>
            </w:r>
            <w:r w:rsidR="00F84D6C">
              <w:rPr>
                <w:rFonts w:ascii="Times New Roman" w:hAnsi="Times New Roman"/>
                <w:szCs w:val="22"/>
                <w:lang w:eastAsia="zh-CN"/>
              </w:rPr>
              <w:t>proposed by Mitsubishi.</w:t>
            </w:r>
          </w:p>
          <w:p w14:paraId="5F89CA32" w14:textId="77777777" w:rsidR="004F65D0" w:rsidRDefault="004F65D0" w:rsidP="002E6425">
            <w:pPr>
              <w:pStyle w:val="BodyText"/>
              <w:spacing w:after="0" w:line="240" w:lineRule="auto"/>
              <w:rPr>
                <w:rFonts w:ascii="Times New Roman" w:hAnsi="Times New Roman"/>
                <w:szCs w:val="22"/>
                <w:lang w:eastAsia="zh-CN"/>
              </w:rPr>
            </w:pPr>
          </w:p>
          <w:p w14:paraId="5AD1EC51" w14:textId="77777777" w:rsidR="004F65D0" w:rsidRDefault="004F65D0"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 and Mitsubishi:</w:t>
            </w:r>
          </w:p>
          <w:p w14:paraId="7F22BFA5" w14:textId="47D894D1" w:rsidR="00F84D6C" w:rsidRDefault="00F84D6C"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added note, it seems to me companies have different understanding on the wording of “not be precluded by”. If the concern from Huawei and Mitsubishi is that an argument on specification effort alone may dispute potential enhancement, I </w:t>
            </w:r>
            <w:r w:rsidR="00E923EA">
              <w:rPr>
                <w:rFonts w:ascii="Times New Roman" w:hAnsi="Times New Roman"/>
                <w:szCs w:val="22"/>
                <w:lang w:eastAsia="zh-CN"/>
              </w:rPr>
              <w:t>revised the wording of the note which also took into account the concern from ZTE based on their previous comment.</w:t>
            </w:r>
          </w:p>
          <w:p w14:paraId="57A270D9" w14:textId="77777777" w:rsidR="004F65D0" w:rsidRDefault="004F65D0" w:rsidP="002E6425">
            <w:pPr>
              <w:pStyle w:val="BodyText"/>
              <w:spacing w:after="0" w:line="240" w:lineRule="auto"/>
              <w:rPr>
                <w:rFonts w:ascii="Times New Roman" w:hAnsi="Times New Roman"/>
                <w:szCs w:val="22"/>
                <w:lang w:eastAsia="zh-CN"/>
              </w:rPr>
            </w:pPr>
          </w:p>
          <w:p w14:paraId="18D7A3B0" w14:textId="39644B1D" w:rsidR="00544835" w:rsidRDefault="0054483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below</w:t>
            </w:r>
            <w:r w:rsidR="00E923EA">
              <w:rPr>
                <w:rFonts w:ascii="Times New Roman" w:hAnsi="Times New Roman"/>
                <w:szCs w:val="22"/>
                <w:lang w:eastAsia="zh-CN"/>
              </w:rPr>
              <w:t xml:space="preserve"> in proposal 3-1i</w:t>
            </w:r>
            <w:r>
              <w:rPr>
                <w:rFonts w:ascii="Times New Roman" w:hAnsi="Times New Roman"/>
                <w:szCs w:val="22"/>
                <w:lang w:eastAsia="zh-CN"/>
              </w:rPr>
              <w:t>.</w:t>
            </w:r>
          </w:p>
        </w:tc>
      </w:tr>
    </w:tbl>
    <w:p w14:paraId="68DD9E8D" w14:textId="77777777" w:rsidR="00F84D6C" w:rsidRDefault="00F84D6C" w:rsidP="00F84D6C">
      <w:pPr>
        <w:rPr>
          <w:highlight w:val="cyan"/>
        </w:rPr>
      </w:pPr>
    </w:p>
    <w:p w14:paraId="19A818A9" w14:textId="3FB6F4E4" w:rsidR="00544835" w:rsidRDefault="00544835" w:rsidP="00544835">
      <w:pPr>
        <w:pStyle w:val="Heading5"/>
      </w:pPr>
      <w:r>
        <w:rPr>
          <w:highlight w:val="cyan"/>
        </w:rPr>
        <w:t>Proposal 3-1i for discussion:</w:t>
      </w:r>
      <w:r>
        <w:t xml:space="preserve"> </w:t>
      </w:r>
    </w:p>
    <w:p w14:paraId="60C6DC2A" w14:textId="77777777" w:rsidR="00544835" w:rsidRDefault="00544835" w:rsidP="00544835">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7F9301E" w14:textId="77777777" w:rsidR="00544835" w:rsidRDefault="00544835" w:rsidP="00544835">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DB7C837"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88AD3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C6ACD08" w14:textId="189376C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58489DDF" w14:textId="16352C95" w:rsidR="00544835" w:rsidRDefault="00544835" w:rsidP="00544835">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Possible specification impact of supporting potential PTRS enhancement</w:t>
      </w:r>
      <w:r w:rsidR="00541597">
        <w:rPr>
          <w:rFonts w:ascii="Times New Roman" w:hAnsi="Times New Roman"/>
          <w:color w:val="FF0000"/>
          <w:szCs w:val="20"/>
          <w:lang w:eastAsia="zh-CN"/>
        </w:rPr>
        <w:t xml:space="preserve"> in addition to existing PTRS design</w:t>
      </w:r>
    </w:p>
    <w:p w14:paraId="74DD587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3F38030" w14:textId="0584202D" w:rsidR="00544835" w:rsidRPr="00544835" w:rsidRDefault="00544835" w:rsidP="00544835">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sidR="00541597">
        <w:rPr>
          <w:rFonts w:ascii="Times New Roman" w:hAnsi="Times New Roman"/>
          <w:color w:val="FF0000"/>
          <w:szCs w:val="22"/>
          <w:lang w:eastAsia="zh-CN"/>
        </w:rPr>
        <w:t xml:space="preserve">the decision on </w:t>
      </w:r>
      <w:r w:rsidR="00DC7C0A">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 xml:space="preserve">potential enhanced PTRS design in addition to existing PTRS design will </w:t>
      </w:r>
      <w:r w:rsidR="00541597">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sidR="00541597">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sidR="00E923EA">
        <w:rPr>
          <w:rFonts w:ascii="Times New Roman" w:hAnsi="Times New Roman"/>
          <w:color w:val="FF0000"/>
          <w:szCs w:val="22"/>
          <w:lang w:eastAsia="zh-CN"/>
        </w:rPr>
        <w:t xml:space="preserve">aspects </w:t>
      </w:r>
      <w:r w:rsidR="00541597">
        <w:rPr>
          <w:rFonts w:ascii="Times New Roman" w:hAnsi="Times New Roman"/>
          <w:color w:val="FF0000"/>
          <w:szCs w:val="22"/>
          <w:lang w:eastAsia="zh-CN"/>
        </w:rPr>
        <w:t>together and not on any single aspect</w:t>
      </w:r>
      <w:r w:rsidR="00F84D6C">
        <w:rPr>
          <w:rFonts w:ascii="Times New Roman" w:hAnsi="Times New Roman"/>
          <w:color w:val="FF0000"/>
          <w:szCs w:val="22"/>
          <w:lang w:eastAsia="zh-CN"/>
        </w:rPr>
        <w:t xml:space="preserve"> alone</w:t>
      </w:r>
      <w:r w:rsidRPr="00544835">
        <w:rPr>
          <w:rFonts w:ascii="Times New Roman" w:hAnsi="Times New Roman"/>
          <w:color w:val="FF0000"/>
          <w:szCs w:val="22"/>
          <w:lang w:eastAsia="zh-CN"/>
        </w:rPr>
        <w:t>.</w:t>
      </w:r>
    </w:p>
    <w:p w14:paraId="38FD9BC6" w14:textId="77777777" w:rsidR="008D2E1D" w:rsidRDefault="008D2E1D">
      <w:pPr>
        <w:pStyle w:val="BodyText"/>
        <w:spacing w:after="0"/>
        <w:jc w:val="left"/>
        <w:rPr>
          <w:rFonts w:ascii="Times New Roman" w:hAnsi="Times New Roman"/>
          <w:szCs w:val="20"/>
          <w:lang w:eastAsia="zh-CN"/>
        </w:rPr>
      </w:pPr>
    </w:p>
    <w:p w14:paraId="58A4B073" w14:textId="1D3BDFEA" w:rsidR="00DC7C0A" w:rsidRDefault="00DC7C0A" w:rsidP="00DC7C0A">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DC7C0A" w14:paraId="1ADB4DDE" w14:textId="77777777" w:rsidTr="007965FB">
        <w:trPr>
          <w:trHeight w:val="224"/>
        </w:trPr>
        <w:tc>
          <w:tcPr>
            <w:tcW w:w="1871" w:type="dxa"/>
            <w:shd w:val="clear" w:color="auto" w:fill="FFE599" w:themeFill="accent4" w:themeFillTint="66"/>
          </w:tcPr>
          <w:p w14:paraId="411223D0" w14:textId="77777777" w:rsidR="00DC7C0A" w:rsidRDefault="00DC7C0A" w:rsidP="007965FB">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F4BBF3" w14:textId="77777777" w:rsidR="00DC7C0A" w:rsidRDefault="00DC7C0A" w:rsidP="007965FB">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C7C0A" w14:paraId="06D39D62" w14:textId="77777777" w:rsidTr="007965FB">
        <w:trPr>
          <w:trHeight w:val="339"/>
        </w:trPr>
        <w:tc>
          <w:tcPr>
            <w:tcW w:w="1871" w:type="dxa"/>
          </w:tcPr>
          <w:p w14:paraId="6A470966" w14:textId="12FFBB9B" w:rsidR="00DC7C0A" w:rsidRDefault="00DC7C0A" w:rsidP="007965FB">
            <w:pPr>
              <w:pStyle w:val="BodyText"/>
              <w:spacing w:after="0"/>
              <w:rPr>
                <w:rFonts w:ascii="Times New Roman" w:hAnsi="Times New Roman"/>
                <w:szCs w:val="22"/>
                <w:lang w:eastAsia="zh-CN"/>
              </w:rPr>
            </w:pPr>
          </w:p>
        </w:tc>
        <w:tc>
          <w:tcPr>
            <w:tcW w:w="8021" w:type="dxa"/>
          </w:tcPr>
          <w:p w14:paraId="3FE672EC" w14:textId="77777777" w:rsidR="00DC7C0A" w:rsidRDefault="00DC7C0A" w:rsidP="007965FB">
            <w:pPr>
              <w:pStyle w:val="BodyText"/>
              <w:spacing w:after="0" w:line="240" w:lineRule="auto"/>
              <w:rPr>
                <w:rFonts w:ascii="Times New Roman" w:hAnsi="Times New Roman"/>
                <w:szCs w:val="22"/>
                <w:lang w:eastAsia="zh-CN"/>
              </w:rPr>
            </w:pPr>
          </w:p>
        </w:tc>
      </w:tr>
      <w:tr w:rsidR="00DC7C0A" w14:paraId="6D5CFF7F" w14:textId="77777777" w:rsidTr="007965FB">
        <w:trPr>
          <w:trHeight w:val="339"/>
        </w:trPr>
        <w:tc>
          <w:tcPr>
            <w:tcW w:w="1871" w:type="dxa"/>
          </w:tcPr>
          <w:p w14:paraId="7F495D50" w14:textId="0DB44820" w:rsidR="00DC7C0A" w:rsidRDefault="00DC7C0A" w:rsidP="007965FB">
            <w:pPr>
              <w:pStyle w:val="BodyText"/>
              <w:spacing w:after="0"/>
              <w:rPr>
                <w:rFonts w:ascii="Times New Roman" w:hAnsi="Times New Roman"/>
                <w:szCs w:val="22"/>
                <w:lang w:eastAsia="zh-CN"/>
              </w:rPr>
            </w:pPr>
          </w:p>
        </w:tc>
        <w:tc>
          <w:tcPr>
            <w:tcW w:w="8021" w:type="dxa"/>
          </w:tcPr>
          <w:p w14:paraId="2D493AAE" w14:textId="77777777" w:rsidR="00DC7C0A" w:rsidRPr="00305983" w:rsidRDefault="00DC7C0A" w:rsidP="007965FB">
            <w:pPr>
              <w:pStyle w:val="BodyText"/>
              <w:spacing w:after="0" w:line="240" w:lineRule="auto"/>
              <w:rPr>
                <w:rFonts w:ascii="Times New Roman" w:hAnsi="Times New Roman"/>
                <w:szCs w:val="22"/>
                <w:lang w:eastAsia="zh-CN"/>
              </w:rPr>
            </w:pPr>
          </w:p>
        </w:tc>
      </w:tr>
      <w:tr w:rsidR="00DC7C0A" w14:paraId="4E03C534" w14:textId="77777777" w:rsidTr="007965FB">
        <w:trPr>
          <w:trHeight w:val="339"/>
        </w:trPr>
        <w:tc>
          <w:tcPr>
            <w:tcW w:w="1871" w:type="dxa"/>
          </w:tcPr>
          <w:p w14:paraId="7E0DA071" w14:textId="77777777" w:rsidR="00DC7C0A" w:rsidRDefault="00DC7C0A" w:rsidP="007965FB">
            <w:pPr>
              <w:pStyle w:val="BodyText"/>
              <w:spacing w:after="0"/>
              <w:rPr>
                <w:rFonts w:ascii="Times New Roman" w:hAnsi="Times New Roman"/>
                <w:szCs w:val="22"/>
                <w:lang w:eastAsia="zh-CN"/>
              </w:rPr>
            </w:pPr>
          </w:p>
        </w:tc>
        <w:tc>
          <w:tcPr>
            <w:tcW w:w="8021" w:type="dxa"/>
          </w:tcPr>
          <w:p w14:paraId="6BD10D9A" w14:textId="77777777" w:rsidR="00DC7C0A" w:rsidRPr="00305983" w:rsidRDefault="00DC7C0A" w:rsidP="007965FB">
            <w:pPr>
              <w:pStyle w:val="BodyText"/>
              <w:spacing w:after="0" w:line="240" w:lineRule="auto"/>
              <w:rPr>
                <w:rFonts w:ascii="Times New Roman" w:hAnsi="Times New Roman"/>
                <w:szCs w:val="22"/>
                <w:lang w:eastAsia="zh-CN"/>
              </w:rPr>
            </w:pPr>
          </w:p>
        </w:tc>
      </w:tr>
    </w:tbl>
    <w:p w14:paraId="669B15BF" w14:textId="5BC844B3" w:rsidR="008D2E1D" w:rsidRDefault="008D2E1D">
      <w:pPr>
        <w:pStyle w:val="BodyText"/>
        <w:spacing w:after="0"/>
        <w:rPr>
          <w:rFonts w:ascii="Times New Roman" w:hAnsi="Times New Roman"/>
          <w:szCs w:val="20"/>
          <w:lang w:eastAsia="zh-CN"/>
        </w:rPr>
      </w:pPr>
    </w:p>
    <w:p w14:paraId="260242BA" w14:textId="3419D6FD" w:rsidR="00935398" w:rsidRDefault="00935398" w:rsidP="00935398">
      <w:pPr>
        <w:pStyle w:val="Heading5"/>
      </w:pPr>
      <w:r>
        <w:rPr>
          <w:highlight w:val="cyan"/>
        </w:rPr>
        <w:t>Proposal 3-1</w:t>
      </w:r>
      <w:r>
        <w:rPr>
          <w:highlight w:val="cyan"/>
        </w:rPr>
        <w:t>j</w:t>
      </w:r>
      <w:r>
        <w:rPr>
          <w:highlight w:val="cyan"/>
        </w:rPr>
        <w:t xml:space="preserve"> for discussion:</w:t>
      </w:r>
      <w:r>
        <w:t xml:space="preserve"> </w:t>
      </w:r>
    </w:p>
    <w:p w14:paraId="3FC6B1C3" w14:textId="77777777" w:rsidR="00935398" w:rsidRDefault="00935398" w:rsidP="00935398">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49E57A9" w14:textId="77777777" w:rsidR="00935398" w:rsidRDefault="00935398" w:rsidP="00935398">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995D5B9"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434E030"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B89844E"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35A56945"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25C45A1A"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78C16FB5" w14:textId="16812EAE" w:rsidR="00935398" w:rsidRPr="00544835" w:rsidRDefault="00935398" w:rsidP="00935398">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w:t>
      </w:r>
      <w:r>
        <w:rPr>
          <w:rFonts w:ascii="Times New Roman" w:hAnsi="Times New Roman"/>
          <w:color w:val="FF0000"/>
          <w:szCs w:val="22"/>
          <w:lang w:eastAsia="zh-CN"/>
        </w:rPr>
        <w:t>to</w:t>
      </w:r>
      <w:r>
        <w:rPr>
          <w:rFonts w:ascii="Times New Roman" w:hAnsi="Times New Roman"/>
          <w:color w:val="FF0000"/>
          <w:szCs w:val="22"/>
          <w:lang w:eastAsia="zh-CN"/>
        </w:rPr>
        <w:t xml:space="preserve">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w:t>
      </w:r>
      <w:r>
        <w:rPr>
          <w:rFonts w:ascii="Times New Roman" w:hAnsi="Times New Roman"/>
          <w:color w:val="FF0000"/>
          <w:szCs w:val="22"/>
          <w:lang w:eastAsia="zh-CN"/>
        </w:rPr>
        <w:t xml:space="preserve">of enhanced PTRS design </w:t>
      </w:r>
      <w:r>
        <w:rPr>
          <w:rFonts w:ascii="Times New Roman" w:hAnsi="Times New Roman"/>
          <w:color w:val="FF0000"/>
          <w:szCs w:val="22"/>
          <w:lang w:eastAsia="zh-CN"/>
        </w:rPr>
        <w:t xml:space="preserve">together and not </w:t>
      </w:r>
      <w:r>
        <w:rPr>
          <w:rFonts w:ascii="Times New Roman" w:hAnsi="Times New Roman"/>
          <w:color w:val="FF0000"/>
          <w:szCs w:val="22"/>
          <w:lang w:eastAsia="zh-CN"/>
        </w:rPr>
        <w:t xml:space="preserve">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complexity/specification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bookmarkStart w:id="24" w:name="_GoBack"/>
      <w:bookmarkEnd w:id="24"/>
    </w:p>
    <w:p w14:paraId="2FE771E9" w14:textId="77777777" w:rsidR="00935398" w:rsidRDefault="00935398" w:rsidP="00935398">
      <w:pPr>
        <w:pStyle w:val="BodyText"/>
        <w:spacing w:after="0"/>
        <w:jc w:val="left"/>
        <w:rPr>
          <w:rFonts w:ascii="Times New Roman" w:hAnsi="Times New Roman"/>
          <w:szCs w:val="20"/>
          <w:lang w:eastAsia="zh-CN"/>
        </w:rPr>
      </w:pPr>
    </w:p>
    <w:p w14:paraId="5D09B48F" w14:textId="77777777" w:rsidR="00935398" w:rsidRDefault="00935398" w:rsidP="00935398">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35398" w14:paraId="532A44C1" w14:textId="77777777" w:rsidTr="00080DFF">
        <w:trPr>
          <w:trHeight w:val="224"/>
        </w:trPr>
        <w:tc>
          <w:tcPr>
            <w:tcW w:w="1871" w:type="dxa"/>
            <w:shd w:val="clear" w:color="auto" w:fill="FFE599" w:themeFill="accent4" w:themeFillTint="66"/>
          </w:tcPr>
          <w:p w14:paraId="5860C5A3" w14:textId="77777777" w:rsidR="00935398" w:rsidRDefault="00935398" w:rsidP="00080DF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38AE971" w14:textId="77777777" w:rsidR="00935398" w:rsidRDefault="00935398" w:rsidP="00080DF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35398" w14:paraId="4C1F81BC" w14:textId="77777777" w:rsidTr="00080DFF">
        <w:trPr>
          <w:trHeight w:val="339"/>
        </w:trPr>
        <w:tc>
          <w:tcPr>
            <w:tcW w:w="1871" w:type="dxa"/>
          </w:tcPr>
          <w:p w14:paraId="179C7C81" w14:textId="77777777" w:rsidR="00935398" w:rsidRDefault="00935398" w:rsidP="00080DFF">
            <w:pPr>
              <w:pStyle w:val="BodyText"/>
              <w:spacing w:after="0"/>
              <w:rPr>
                <w:rFonts w:ascii="Times New Roman" w:hAnsi="Times New Roman"/>
                <w:szCs w:val="22"/>
                <w:lang w:eastAsia="zh-CN"/>
              </w:rPr>
            </w:pPr>
          </w:p>
        </w:tc>
        <w:tc>
          <w:tcPr>
            <w:tcW w:w="8021" w:type="dxa"/>
          </w:tcPr>
          <w:p w14:paraId="696112EA" w14:textId="77777777" w:rsidR="00935398" w:rsidRDefault="00935398" w:rsidP="00080DFF">
            <w:pPr>
              <w:pStyle w:val="BodyText"/>
              <w:spacing w:after="0" w:line="240" w:lineRule="auto"/>
              <w:rPr>
                <w:rFonts w:ascii="Times New Roman" w:hAnsi="Times New Roman"/>
                <w:szCs w:val="22"/>
                <w:lang w:eastAsia="zh-CN"/>
              </w:rPr>
            </w:pPr>
          </w:p>
        </w:tc>
      </w:tr>
      <w:tr w:rsidR="00935398" w14:paraId="1834EECB" w14:textId="77777777" w:rsidTr="00080DFF">
        <w:trPr>
          <w:trHeight w:val="339"/>
        </w:trPr>
        <w:tc>
          <w:tcPr>
            <w:tcW w:w="1871" w:type="dxa"/>
          </w:tcPr>
          <w:p w14:paraId="6FC0E442" w14:textId="77777777" w:rsidR="00935398" w:rsidRDefault="00935398" w:rsidP="00080DFF">
            <w:pPr>
              <w:pStyle w:val="BodyText"/>
              <w:spacing w:after="0"/>
              <w:rPr>
                <w:rFonts w:ascii="Times New Roman" w:hAnsi="Times New Roman"/>
                <w:szCs w:val="22"/>
                <w:lang w:eastAsia="zh-CN"/>
              </w:rPr>
            </w:pPr>
          </w:p>
        </w:tc>
        <w:tc>
          <w:tcPr>
            <w:tcW w:w="8021" w:type="dxa"/>
          </w:tcPr>
          <w:p w14:paraId="5601A572" w14:textId="77777777" w:rsidR="00935398" w:rsidRPr="00305983" w:rsidRDefault="00935398" w:rsidP="00080DFF">
            <w:pPr>
              <w:pStyle w:val="BodyText"/>
              <w:spacing w:after="0" w:line="240" w:lineRule="auto"/>
              <w:rPr>
                <w:rFonts w:ascii="Times New Roman" w:hAnsi="Times New Roman"/>
                <w:szCs w:val="22"/>
                <w:lang w:eastAsia="zh-CN"/>
              </w:rPr>
            </w:pPr>
          </w:p>
        </w:tc>
      </w:tr>
      <w:tr w:rsidR="00935398" w14:paraId="7FD02C34" w14:textId="77777777" w:rsidTr="00080DFF">
        <w:trPr>
          <w:trHeight w:val="339"/>
        </w:trPr>
        <w:tc>
          <w:tcPr>
            <w:tcW w:w="1871" w:type="dxa"/>
          </w:tcPr>
          <w:p w14:paraId="41B99632" w14:textId="77777777" w:rsidR="00935398" w:rsidRDefault="00935398" w:rsidP="00080DFF">
            <w:pPr>
              <w:pStyle w:val="BodyText"/>
              <w:spacing w:after="0"/>
              <w:rPr>
                <w:rFonts w:ascii="Times New Roman" w:hAnsi="Times New Roman"/>
                <w:szCs w:val="22"/>
                <w:lang w:eastAsia="zh-CN"/>
              </w:rPr>
            </w:pPr>
          </w:p>
        </w:tc>
        <w:tc>
          <w:tcPr>
            <w:tcW w:w="8021" w:type="dxa"/>
          </w:tcPr>
          <w:p w14:paraId="07C3DBB4" w14:textId="77777777" w:rsidR="00935398" w:rsidRPr="00305983" w:rsidRDefault="00935398" w:rsidP="00080DFF">
            <w:pPr>
              <w:pStyle w:val="BodyText"/>
              <w:spacing w:after="0" w:line="240" w:lineRule="auto"/>
              <w:rPr>
                <w:rFonts w:ascii="Times New Roman" w:hAnsi="Times New Roman"/>
                <w:szCs w:val="22"/>
                <w:lang w:eastAsia="zh-CN"/>
              </w:rPr>
            </w:pPr>
          </w:p>
        </w:tc>
      </w:tr>
    </w:tbl>
    <w:p w14:paraId="2D0068A9" w14:textId="77777777" w:rsidR="00935398" w:rsidRDefault="00935398">
      <w:pPr>
        <w:pStyle w:val="BodyText"/>
        <w:spacing w:after="0"/>
        <w:rPr>
          <w:rFonts w:ascii="Times New Roman" w:hAnsi="Times New Roman"/>
          <w:szCs w:val="20"/>
          <w:lang w:eastAsia="zh-CN"/>
        </w:rPr>
      </w:pPr>
    </w:p>
    <w:p w14:paraId="669E4109" w14:textId="77777777" w:rsidR="008D2E1D" w:rsidRDefault="00594D57">
      <w:pPr>
        <w:pStyle w:val="Heading4"/>
        <w:numPr>
          <w:ilvl w:val="3"/>
          <w:numId w:val="21"/>
        </w:numPr>
        <w:rPr>
          <w:lang w:eastAsia="zh-CN"/>
        </w:rPr>
      </w:pPr>
      <w:r>
        <w:rPr>
          <w:lang w:eastAsia="zh-CN"/>
        </w:rPr>
        <w:t>For DFT-s-OFDM</w:t>
      </w:r>
    </w:p>
    <w:p w14:paraId="6031F1C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BodyText"/>
        <w:spacing w:after="0"/>
        <w:rPr>
          <w:rFonts w:ascii="Times New Roman" w:hAnsi="Times New Roman"/>
          <w:szCs w:val="20"/>
          <w:lang w:eastAsia="zh-CN"/>
        </w:rPr>
      </w:pPr>
    </w:p>
    <w:p w14:paraId="0559F5F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73E5BB3" w14:textId="77777777" w:rsidR="008D2E1D" w:rsidRDefault="008D2E1D">
      <w:pPr>
        <w:pStyle w:val="BodyText"/>
        <w:spacing w:after="0"/>
        <w:rPr>
          <w:rFonts w:ascii="Times New Roman" w:hAnsi="Times New Roman"/>
          <w:szCs w:val="20"/>
          <w:lang w:eastAsia="zh-CN"/>
        </w:rPr>
      </w:pPr>
    </w:p>
    <w:p w14:paraId="5E50C0BC"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BodyText"/>
        <w:spacing w:after="0"/>
        <w:rPr>
          <w:rFonts w:ascii="Times New Roman" w:hAnsi="Times New Roman"/>
          <w:szCs w:val="20"/>
          <w:lang w:eastAsia="zh-CN"/>
        </w:rPr>
      </w:pPr>
    </w:p>
    <w:p w14:paraId="7E6DD7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056AB001" w14:textId="77777777" w:rsidR="008D2E1D" w:rsidRDefault="008D2E1D">
      <w:pPr>
        <w:pStyle w:val="BodyText"/>
        <w:spacing w:after="0"/>
        <w:rPr>
          <w:rFonts w:ascii="Times New Roman" w:hAnsi="Times New Roman"/>
          <w:szCs w:val="20"/>
          <w:lang w:eastAsia="zh-CN"/>
        </w:rPr>
      </w:pPr>
    </w:p>
    <w:p w14:paraId="68EEC651" w14:textId="77777777" w:rsidR="008D2E1D" w:rsidRDefault="00594D57">
      <w:pPr>
        <w:pStyle w:val="Heading5"/>
      </w:pPr>
      <w:r>
        <w:rPr>
          <w:highlight w:val="cyan"/>
        </w:rPr>
        <w:t>Proposal 3-2 for discussion:</w:t>
      </w:r>
      <w:r>
        <w:t xml:space="preserve"> </w:t>
      </w:r>
    </w:p>
    <w:p w14:paraId="2B3AF4D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FD050D3" w14:textId="77777777" w:rsidR="008D2E1D" w:rsidRDefault="008D2E1D">
      <w:pPr>
        <w:pStyle w:val="BodyText"/>
        <w:spacing w:after="0"/>
        <w:rPr>
          <w:rFonts w:ascii="Times New Roman" w:hAnsi="Times New Roman"/>
          <w:szCs w:val="20"/>
          <w:lang w:eastAsia="zh-CN"/>
        </w:rPr>
      </w:pPr>
    </w:p>
    <w:p w14:paraId="45B96B45" w14:textId="77777777" w:rsidR="008D2E1D" w:rsidRDefault="008D2E1D">
      <w:pPr>
        <w:pStyle w:val="BodyText"/>
        <w:spacing w:after="0"/>
        <w:rPr>
          <w:rFonts w:ascii="Times New Roman" w:hAnsi="Times New Roman"/>
          <w:szCs w:val="20"/>
          <w:lang w:eastAsia="zh-CN"/>
        </w:rPr>
      </w:pPr>
    </w:p>
    <w:p w14:paraId="75550D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E609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5E83CDA" w14:textId="77777777"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FFA6D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865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2D63AFD8" w14:textId="77777777" w:rsidR="008D2E1D" w:rsidRDefault="008D2E1D">
            <w:pPr>
              <w:pStyle w:val="BodyText"/>
              <w:spacing w:before="0" w:after="0" w:line="240" w:lineRule="auto"/>
              <w:rPr>
                <w:rFonts w:ascii="Times New Roman" w:hAnsi="Times New Roman"/>
                <w:szCs w:val="20"/>
                <w:lang w:eastAsia="zh-CN"/>
              </w:rPr>
            </w:pPr>
          </w:p>
          <w:p w14:paraId="645DC7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BodyText"/>
              <w:spacing w:before="0" w:after="0" w:line="240" w:lineRule="auto"/>
              <w:rPr>
                <w:rFonts w:ascii="Times New Roman" w:hAnsi="Times New Roman"/>
                <w:szCs w:val="20"/>
                <w:lang w:eastAsia="zh-CN"/>
              </w:rPr>
            </w:pPr>
          </w:p>
          <w:p w14:paraId="13C2D2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BACE29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732CF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A8CD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0DEE8F68" w14:textId="77777777"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77275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BodyText"/>
              <w:spacing w:after="0" w:line="240" w:lineRule="auto"/>
              <w:rPr>
                <w:rFonts w:ascii="Times New Roman" w:hAnsi="Times New Roman"/>
                <w:szCs w:val="20"/>
                <w:lang w:eastAsia="zh-CN"/>
              </w:rPr>
            </w:pPr>
          </w:p>
        </w:tc>
        <w:tc>
          <w:tcPr>
            <w:tcW w:w="8021" w:type="dxa"/>
          </w:tcPr>
          <w:p w14:paraId="136E4620" w14:textId="77777777" w:rsidR="008D2E1D" w:rsidRDefault="008D2E1D">
            <w:pPr>
              <w:pStyle w:val="BodyText"/>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E86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BodyText"/>
        <w:spacing w:after="0"/>
        <w:jc w:val="left"/>
        <w:rPr>
          <w:rFonts w:ascii="Times New Roman" w:hAnsi="Times New Roman"/>
          <w:szCs w:val="20"/>
          <w:lang w:eastAsia="zh-CN"/>
        </w:rPr>
      </w:pPr>
    </w:p>
    <w:p w14:paraId="4CC2A5E3" w14:textId="77777777" w:rsidR="008D2E1D" w:rsidRDefault="00594D57">
      <w:pPr>
        <w:pStyle w:val="Heading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B20CABA" w14:textId="77777777" w:rsidR="008D2E1D" w:rsidRDefault="008D2E1D">
      <w:pPr>
        <w:pStyle w:val="BodyText"/>
        <w:spacing w:after="0"/>
        <w:rPr>
          <w:rFonts w:ascii="Times New Roman" w:hAnsi="Times New Roman"/>
          <w:szCs w:val="20"/>
          <w:lang w:eastAsia="zh-CN"/>
        </w:rPr>
      </w:pPr>
    </w:p>
    <w:p w14:paraId="540E09E0" w14:textId="77777777" w:rsidR="008D2E1D" w:rsidRDefault="008D2E1D">
      <w:pPr>
        <w:pStyle w:val="BodyText"/>
        <w:spacing w:after="0"/>
        <w:rPr>
          <w:rFonts w:ascii="Times New Roman" w:hAnsi="Times New Roman"/>
          <w:szCs w:val="20"/>
          <w:lang w:eastAsia="zh-CN"/>
        </w:rPr>
      </w:pPr>
    </w:p>
    <w:p w14:paraId="399DBB1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1DCB7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0B8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6C32F2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E36478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47C4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F9CE52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C5C40C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412B1A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BodyText"/>
        <w:spacing w:after="0"/>
        <w:rPr>
          <w:rFonts w:asciiTheme="minorHAnsi" w:hAnsiTheme="minorHAnsi" w:cstheme="minorHAnsi"/>
          <w:lang w:eastAsia="zh-CN"/>
        </w:rPr>
      </w:pPr>
    </w:p>
    <w:p w14:paraId="161D479D" w14:textId="77777777" w:rsidR="008D2E1D" w:rsidRDefault="008D2E1D">
      <w:pPr>
        <w:pStyle w:val="BodyText"/>
        <w:spacing w:after="0"/>
        <w:rPr>
          <w:rFonts w:asciiTheme="minorHAnsi" w:hAnsiTheme="minorHAnsi" w:cstheme="minorHAnsi"/>
          <w:lang w:eastAsia="zh-CN"/>
        </w:rPr>
      </w:pPr>
    </w:p>
    <w:p w14:paraId="7C511877" w14:textId="77777777" w:rsidR="008D2E1D" w:rsidRDefault="00594D57">
      <w:pPr>
        <w:pStyle w:val="Heading4"/>
        <w:numPr>
          <w:ilvl w:val="3"/>
          <w:numId w:val="21"/>
        </w:numPr>
        <w:rPr>
          <w:lang w:eastAsia="zh-CN"/>
        </w:rPr>
      </w:pPr>
      <w:r>
        <w:rPr>
          <w:lang w:eastAsia="zh-CN"/>
        </w:rPr>
        <w:t>Other issue(s)</w:t>
      </w:r>
    </w:p>
    <w:p w14:paraId="4E24838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0F68CC07"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F8B62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44AA48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Heading2"/>
        <w:rPr>
          <w:lang w:eastAsia="zh-CN"/>
        </w:rPr>
      </w:pPr>
      <w:r>
        <w:rPr>
          <w:lang w:eastAsia="zh-CN"/>
        </w:rPr>
        <w:t>2.4. DMRS</w:t>
      </w:r>
    </w:p>
    <w:p w14:paraId="1D0E4AF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Heading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BodyText"/>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8E57B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0E30EE1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6A2AF23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C9BDF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52DB48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7E1B438"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577E9AA5" w14:textId="77777777">
        <w:tc>
          <w:tcPr>
            <w:tcW w:w="2088" w:type="dxa"/>
          </w:tcPr>
          <w:p w14:paraId="32768C2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1E3FFE5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F544AF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14:paraId="793B6869" w14:textId="77777777">
        <w:tc>
          <w:tcPr>
            <w:tcW w:w="2088" w:type="dxa"/>
          </w:tcPr>
          <w:p w14:paraId="5499243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Heading3"/>
        <w:numPr>
          <w:ilvl w:val="2"/>
          <w:numId w:val="32"/>
        </w:numPr>
        <w:rPr>
          <w:lang w:eastAsia="zh-CN"/>
        </w:rPr>
      </w:pPr>
      <w:r>
        <w:rPr>
          <w:lang w:eastAsia="zh-CN"/>
        </w:rPr>
        <w:t xml:space="preserve">Summary on DMRS </w:t>
      </w:r>
    </w:p>
    <w:p w14:paraId="75195D6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BodyText"/>
        <w:spacing w:after="0"/>
        <w:rPr>
          <w:rFonts w:ascii="Times New Roman" w:hAnsi="Times New Roman"/>
          <w:szCs w:val="20"/>
          <w:lang w:eastAsia="zh-CN"/>
        </w:rPr>
      </w:pPr>
    </w:p>
    <w:p w14:paraId="0F343073" w14:textId="77777777" w:rsidR="008D2E1D" w:rsidRDefault="00594D57">
      <w:pPr>
        <w:pStyle w:val="Heading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270D1566" w14:textId="77777777" w:rsidR="008D2E1D" w:rsidRDefault="00594D57">
      <w:r>
        <w:t xml:space="preserve">[15, InterDigital]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BodyText"/>
        <w:spacing w:after="0"/>
        <w:rPr>
          <w:rFonts w:asciiTheme="minorHAnsi" w:hAnsiTheme="minorHAnsi" w:cstheme="minorHAnsi"/>
          <w:szCs w:val="20"/>
          <w:lang w:eastAsia="zh-CN"/>
        </w:rPr>
      </w:pPr>
    </w:p>
    <w:p w14:paraId="257ADD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BodyText"/>
        <w:spacing w:after="0"/>
        <w:rPr>
          <w:rFonts w:ascii="Times New Roman" w:hAnsi="Times New Roman"/>
          <w:szCs w:val="20"/>
          <w:lang w:eastAsia="zh-CN"/>
        </w:rPr>
      </w:pPr>
    </w:p>
    <w:p w14:paraId="554518E3" w14:textId="77777777" w:rsidR="008D2E1D" w:rsidRDefault="00594D57">
      <w:pPr>
        <w:pStyle w:val="Heading5"/>
      </w:pPr>
      <w:r>
        <w:rPr>
          <w:highlight w:val="cyan"/>
        </w:rPr>
        <w:t>Proposal 4-1 for discussion:</w:t>
      </w:r>
      <w:r>
        <w:t xml:space="preserve"> </w:t>
      </w:r>
    </w:p>
    <w:p w14:paraId="56D89CE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BodyText"/>
        <w:spacing w:after="0"/>
        <w:rPr>
          <w:rFonts w:ascii="Times New Roman" w:hAnsi="Times New Roman"/>
          <w:szCs w:val="20"/>
          <w:lang w:eastAsia="zh-CN"/>
        </w:rPr>
      </w:pPr>
    </w:p>
    <w:p w14:paraId="7F408C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1797F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4B707AFA" w14:textId="77777777" w:rsidR="008D2E1D" w:rsidRDefault="008D2E1D">
            <w:pPr>
              <w:pStyle w:val="BodyText"/>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9BA4F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BodyText"/>
              <w:spacing w:before="0" w:after="0" w:line="240" w:lineRule="auto"/>
              <w:rPr>
                <w:rFonts w:ascii="Times New Roman" w:hAnsi="Times New Roman"/>
                <w:szCs w:val="20"/>
                <w:lang w:eastAsia="zh-CN"/>
              </w:rPr>
            </w:pPr>
          </w:p>
          <w:p w14:paraId="69F182D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BodyText"/>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191B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BodyText"/>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D5C43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42CB025C" w14:textId="77777777"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BodyText"/>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BodyText"/>
              <w:spacing w:after="0" w:line="240" w:lineRule="auto"/>
              <w:rPr>
                <w:rFonts w:ascii="Times New Roman" w:hAnsi="Times New Roman"/>
                <w:szCs w:val="20"/>
                <w:lang w:eastAsia="zh-CN"/>
              </w:rPr>
            </w:pPr>
          </w:p>
        </w:tc>
        <w:tc>
          <w:tcPr>
            <w:tcW w:w="8021" w:type="dxa"/>
          </w:tcPr>
          <w:p w14:paraId="33D2C836" w14:textId="77777777" w:rsidR="008D2E1D" w:rsidRDefault="008D2E1D">
            <w:pPr>
              <w:pStyle w:val="BodyText"/>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Heading5"/>
      </w:pPr>
      <w:r>
        <w:rPr>
          <w:highlight w:val="cyan"/>
        </w:rPr>
        <w:lastRenderedPageBreak/>
        <w:t>Proposal 4-1a for discussion:</w:t>
      </w:r>
      <w:r>
        <w:t xml:space="preserve"> </w:t>
      </w:r>
    </w:p>
    <w:p w14:paraId="4948BCBB"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BodyText"/>
        <w:spacing w:after="0"/>
        <w:rPr>
          <w:rFonts w:ascii="Times New Roman" w:hAnsi="Times New Roman"/>
          <w:szCs w:val="20"/>
          <w:lang w:eastAsia="zh-CN"/>
        </w:rPr>
      </w:pPr>
    </w:p>
    <w:p w14:paraId="0B0ADC5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14:paraId="090AB6D9" w14:textId="77777777">
        <w:trPr>
          <w:trHeight w:val="339"/>
        </w:trPr>
        <w:tc>
          <w:tcPr>
            <w:tcW w:w="1871" w:type="dxa"/>
          </w:tcPr>
          <w:p w14:paraId="024227B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3EF99D0C"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722A76"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9F24C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8D2E1D" w14:paraId="402ABCBB" w14:textId="77777777">
        <w:trPr>
          <w:trHeight w:val="339"/>
        </w:trPr>
        <w:tc>
          <w:tcPr>
            <w:tcW w:w="1871" w:type="dxa"/>
          </w:tcPr>
          <w:p w14:paraId="1A42CB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FC5D5C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BodyText"/>
              <w:spacing w:after="0" w:line="240" w:lineRule="auto"/>
              <w:rPr>
                <w:rFonts w:ascii="Times New Roman" w:hAnsi="Times New Roman"/>
                <w:szCs w:val="22"/>
                <w:lang w:eastAsia="zh-CN"/>
              </w:rPr>
            </w:pPr>
          </w:p>
        </w:tc>
        <w:tc>
          <w:tcPr>
            <w:tcW w:w="8021" w:type="dxa"/>
          </w:tcPr>
          <w:p w14:paraId="70414EA5" w14:textId="77777777" w:rsidR="008D2E1D" w:rsidRDefault="008D2E1D">
            <w:pPr>
              <w:pStyle w:val="BodyText"/>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BodyText"/>
        <w:spacing w:after="0"/>
        <w:ind w:left="720"/>
        <w:jc w:val="left"/>
        <w:rPr>
          <w:rFonts w:ascii="Times New Roman" w:hAnsi="Times New Roman"/>
          <w:szCs w:val="20"/>
          <w:lang w:val="en-GB" w:eastAsia="zh-CN"/>
        </w:rPr>
      </w:pPr>
    </w:p>
    <w:p w14:paraId="1DF75838" w14:textId="77777777" w:rsidR="008D2E1D" w:rsidRDefault="008D2E1D">
      <w:pPr>
        <w:pStyle w:val="BodyText"/>
        <w:spacing w:after="0"/>
        <w:jc w:val="left"/>
        <w:rPr>
          <w:rFonts w:ascii="Times New Roman" w:hAnsi="Times New Roman"/>
          <w:szCs w:val="20"/>
          <w:lang w:eastAsia="zh-CN"/>
        </w:rPr>
      </w:pPr>
    </w:p>
    <w:p w14:paraId="35000CD3" w14:textId="77777777" w:rsidR="008D2E1D" w:rsidRDefault="00594D57">
      <w:pPr>
        <w:pStyle w:val="Heading5"/>
      </w:pPr>
      <w:r>
        <w:rPr>
          <w:highlight w:val="cyan"/>
        </w:rPr>
        <w:t>Proposal 4-1b for discussion:</w:t>
      </w:r>
      <w:r>
        <w:t xml:space="preserve"> </w:t>
      </w:r>
    </w:p>
    <w:p w14:paraId="5DF8C22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BodyText"/>
        <w:spacing w:after="0"/>
        <w:rPr>
          <w:rFonts w:asciiTheme="minorHAnsi" w:hAnsiTheme="minorHAnsi" w:cstheme="minorHAnsi"/>
          <w:szCs w:val="20"/>
          <w:lang w:eastAsia="zh-CN"/>
        </w:rPr>
      </w:pPr>
    </w:p>
    <w:p w14:paraId="3CCA5E2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1199749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14:paraId="765D27A8" w14:textId="77777777">
        <w:trPr>
          <w:trHeight w:val="339"/>
        </w:trPr>
        <w:tc>
          <w:tcPr>
            <w:tcW w:w="1871" w:type="dxa"/>
          </w:tcPr>
          <w:p w14:paraId="6A8211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BodyText"/>
              <w:spacing w:after="0" w:line="240" w:lineRule="auto"/>
              <w:rPr>
                <w:rFonts w:ascii="Times New Roman" w:hAnsi="Times New Roman"/>
                <w:szCs w:val="22"/>
                <w:lang w:eastAsia="zh-CN"/>
              </w:rPr>
            </w:pPr>
          </w:p>
          <w:p w14:paraId="6FB4F0B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BodyText"/>
              <w:spacing w:after="0" w:line="240" w:lineRule="auto"/>
              <w:rPr>
                <w:rFonts w:ascii="Times New Roman" w:hAnsi="Times New Roman"/>
                <w:szCs w:val="22"/>
                <w:lang w:eastAsia="zh-CN"/>
              </w:rPr>
            </w:pPr>
          </w:p>
          <w:p w14:paraId="5974C8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BodyText"/>
        <w:spacing w:after="0"/>
        <w:rPr>
          <w:rFonts w:asciiTheme="minorHAnsi" w:hAnsiTheme="minorHAnsi" w:cstheme="minorHAnsi"/>
          <w:szCs w:val="20"/>
          <w:lang w:eastAsia="zh-CN"/>
        </w:rPr>
      </w:pPr>
    </w:p>
    <w:p w14:paraId="42510E49" w14:textId="77777777" w:rsidR="008D2E1D" w:rsidRDefault="008D2E1D">
      <w:pPr>
        <w:pStyle w:val="BodyText"/>
        <w:spacing w:after="0"/>
        <w:jc w:val="left"/>
        <w:rPr>
          <w:rFonts w:ascii="Times New Roman" w:hAnsi="Times New Roman"/>
          <w:szCs w:val="20"/>
          <w:lang w:eastAsia="zh-CN"/>
        </w:rPr>
      </w:pPr>
    </w:p>
    <w:p w14:paraId="3A9DE707" w14:textId="77777777" w:rsidR="008D2E1D" w:rsidRDefault="008D2E1D">
      <w:pPr>
        <w:pStyle w:val="BodyText"/>
        <w:spacing w:after="0"/>
        <w:jc w:val="left"/>
        <w:rPr>
          <w:rFonts w:ascii="Times New Roman" w:hAnsi="Times New Roman"/>
          <w:szCs w:val="20"/>
          <w:lang w:eastAsia="zh-CN"/>
        </w:rPr>
      </w:pPr>
    </w:p>
    <w:p w14:paraId="56B4CF95" w14:textId="77777777" w:rsidR="008D2E1D" w:rsidRDefault="00594D57">
      <w:pPr>
        <w:pStyle w:val="Heading5"/>
      </w:pPr>
      <w:r>
        <w:rPr>
          <w:highlight w:val="cyan"/>
        </w:rPr>
        <w:t>Proposal 4-1c for discussion:</w:t>
      </w:r>
      <w:r>
        <w:t xml:space="preserve"> </w:t>
      </w:r>
    </w:p>
    <w:p w14:paraId="718C716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BodyText"/>
        <w:spacing w:after="0"/>
        <w:rPr>
          <w:rFonts w:asciiTheme="minorHAnsi" w:hAnsiTheme="minorHAnsi" w:cstheme="minorHAnsi"/>
          <w:szCs w:val="20"/>
          <w:lang w:eastAsia="zh-CN"/>
        </w:rPr>
      </w:pPr>
    </w:p>
    <w:p w14:paraId="43D1E8D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81096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BodyText"/>
              <w:spacing w:after="0" w:line="240" w:lineRule="auto"/>
              <w:rPr>
                <w:rFonts w:ascii="Times New Roman" w:hAnsi="Times New Roman"/>
                <w:szCs w:val="22"/>
                <w:lang w:eastAsia="zh-CN"/>
              </w:rPr>
            </w:pPr>
          </w:p>
          <w:p w14:paraId="306263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4DA5E10"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14:paraId="64C8BAFA" w14:textId="77777777">
        <w:trPr>
          <w:trHeight w:val="339"/>
        </w:trPr>
        <w:tc>
          <w:tcPr>
            <w:tcW w:w="1871" w:type="dxa"/>
          </w:tcPr>
          <w:p w14:paraId="2C70006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BodyText"/>
              <w:spacing w:after="0"/>
              <w:rPr>
                <w:rFonts w:ascii="Times New Roman" w:hAnsi="Times New Roman"/>
                <w:szCs w:val="22"/>
                <w:lang w:eastAsia="zh-CN"/>
              </w:rPr>
            </w:pPr>
          </w:p>
        </w:tc>
        <w:tc>
          <w:tcPr>
            <w:tcW w:w="8021" w:type="dxa"/>
          </w:tcPr>
          <w:p w14:paraId="4634CB1C" w14:textId="77777777" w:rsidR="008D2E1D" w:rsidRDefault="008D2E1D">
            <w:pPr>
              <w:pStyle w:val="BodyText"/>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BodyText"/>
        <w:spacing w:after="0"/>
        <w:jc w:val="left"/>
        <w:rPr>
          <w:rFonts w:ascii="Times New Roman" w:hAnsi="Times New Roman"/>
          <w:szCs w:val="20"/>
          <w:lang w:eastAsia="zh-CN"/>
        </w:rPr>
      </w:pPr>
    </w:p>
    <w:p w14:paraId="4A55DC2A" w14:textId="77777777" w:rsidR="008D2E1D" w:rsidRDefault="00594D57">
      <w:pPr>
        <w:pStyle w:val="Heading5"/>
      </w:pPr>
      <w:r>
        <w:rPr>
          <w:highlight w:val="cyan"/>
        </w:rPr>
        <w:t>Proposal 4-1d for discussion:</w:t>
      </w:r>
      <w:r>
        <w:t xml:space="preserve"> </w:t>
      </w:r>
    </w:p>
    <w:p w14:paraId="5AEC0A2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BodyText"/>
        <w:spacing w:after="0"/>
        <w:rPr>
          <w:rFonts w:asciiTheme="minorHAnsi" w:hAnsiTheme="minorHAnsi" w:cstheme="minorHAnsi"/>
          <w:szCs w:val="20"/>
          <w:lang w:eastAsia="zh-CN"/>
        </w:rPr>
      </w:pPr>
    </w:p>
    <w:p w14:paraId="752115C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9CF8DF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C0198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BodyText"/>
              <w:spacing w:after="0"/>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4E143CB"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A83B66E" w14:textId="77777777"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BodyText"/>
              <w:tabs>
                <w:tab w:val="left" w:pos="3045"/>
              </w:tabs>
              <w:spacing w:after="0" w:line="240" w:lineRule="auto"/>
              <w:rPr>
                <w:szCs w:val="22"/>
                <w:lang w:eastAsia="zh-CN"/>
              </w:rPr>
            </w:pPr>
          </w:p>
          <w:p w14:paraId="7BD6E780" w14:textId="77777777" w:rsidR="008D2E1D" w:rsidRDefault="00594D57">
            <w:pPr>
              <w:pStyle w:val="ListParagraph"/>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ListParagraph"/>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ListParagraph"/>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potential support of enhanced DMRS </w:t>
              </w:r>
            </w:ins>
            <w:ins w:id="34" w:author="Young Woo Kwak" w:date="2021-02-03T14:59:00Z">
              <w:r>
                <w:rPr>
                  <w:rFonts w:ascii="Times New Roman" w:hAnsi="Times New Roman"/>
                  <w:sz w:val="20"/>
                  <w:szCs w:val="20"/>
                </w:rPr>
                <w:t>pattern</w:t>
              </w:r>
            </w:ins>
            <w:ins w:id="35" w:author="Young Woo Kwak" w:date="2021-02-03T14:58:00Z">
              <w:r>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Pr>
                  <w:rFonts w:ascii="Times New Roman" w:hAnsi="Times New Roman"/>
                  <w:sz w:val="20"/>
                  <w:szCs w:val="20"/>
                </w:rPr>
                <w:t>.</w:t>
              </w:r>
            </w:ins>
          </w:p>
          <w:p w14:paraId="58832780" w14:textId="77777777" w:rsidR="008D2E1D" w:rsidRDefault="008D2E1D">
            <w:pPr>
              <w:pStyle w:val="BodyText"/>
              <w:tabs>
                <w:tab w:val="left" w:pos="3045"/>
              </w:tabs>
              <w:spacing w:after="0" w:line="240" w:lineRule="auto"/>
              <w:rPr>
                <w:szCs w:val="22"/>
                <w:lang w:eastAsia="zh-CN"/>
              </w:rPr>
            </w:pPr>
          </w:p>
          <w:p w14:paraId="3A8F32F7" w14:textId="77777777" w:rsidR="008D2E1D" w:rsidRDefault="008D2E1D">
            <w:pPr>
              <w:pStyle w:val="BodyText"/>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BodyText"/>
              <w:spacing w:after="0"/>
              <w:rPr>
                <w:rFonts w:ascii="Times New Roman" w:hAnsi="Times New Roman"/>
                <w:szCs w:val="22"/>
                <w:lang w:eastAsia="zh-CN"/>
              </w:rPr>
            </w:pPr>
          </w:p>
        </w:tc>
        <w:tc>
          <w:tcPr>
            <w:tcW w:w="8021" w:type="dxa"/>
          </w:tcPr>
          <w:p w14:paraId="2F4CA349" w14:textId="77777777" w:rsidR="008D2E1D" w:rsidRDefault="008D2E1D">
            <w:pPr>
              <w:pStyle w:val="BodyText"/>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7BB8DBE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2E380FEE" w14:textId="77777777" w:rsidR="008D2E1D" w:rsidRDefault="008D2E1D">
      <w:pPr>
        <w:pStyle w:val="BodyText"/>
        <w:spacing w:after="0"/>
        <w:jc w:val="left"/>
        <w:rPr>
          <w:rFonts w:ascii="Times New Roman" w:hAnsi="Times New Roman"/>
          <w:szCs w:val="20"/>
          <w:lang w:eastAsia="zh-CN"/>
        </w:rPr>
      </w:pPr>
    </w:p>
    <w:p w14:paraId="37C7F14E" w14:textId="77777777" w:rsidR="008D2E1D" w:rsidRDefault="00594D57">
      <w:pPr>
        <w:pStyle w:val="Heading5"/>
      </w:pPr>
      <w:r>
        <w:rPr>
          <w:highlight w:val="cyan"/>
        </w:rPr>
        <w:t>Proposal 4-1e for discussion:</w:t>
      </w:r>
      <w:r>
        <w:t xml:space="preserve"> </w:t>
      </w:r>
    </w:p>
    <w:p w14:paraId="0C8120F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BodyText"/>
        <w:spacing w:after="0"/>
        <w:rPr>
          <w:rFonts w:asciiTheme="minorHAnsi" w:hAnsiTheme="minorHAnsi" w:cstheme="minorHAnsi"/>
          <w:szCs w:val="20"/>
          <w:lang w:eastAsia="zh-CN"/>
        </w:rPr>
      </w:pPr>
    </w:p>
    <w:p w14:paraId="6B337405"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BodyText"/>
              <w:spacing w:after="0"/>
              <w:rPr>
                <w:rFonts w:ascii="Times New Roman" w:hAnsi="Times New Roman"/>
                <w:color w:val="FF0000"/>
                <w:szCs w:val="22"/>
                <w:lang w:eastAsia="zh-CN"/>
              </w:rPr>
            </w:pPr>
          </w:p>
        </w:tc>
        <w:tc>
          <w:tcPr>
            <w:tcW w:w="8021" w:type="dxa"/>
          </w:tcPr>
          <w:p w14:paraId="374A60F0" w14:textId="77777777" w:rsidR="008D2E1D" w:rsidRDefault="008D2E1D">
            <w:pPr>
              <w:pStyle w:val="BodyText"/>
              <w:spacing w:after="0" w:line="240" w:lineRule="auto"/>
              <w:rPr>
                <w:rFonts w:ascii="Times New Roman" w:hAnsi="Times New Roman"/>
                <w:color w:val="FF0000"/>
                <w:szCs w:val="22"/>
                <w:lang w:eastAsia="zh-CN"/>
              </w:rPr>
            </w:pPr>
          </w:p>
        </w:tc>
      </w:tr>
    </w:tbl>
    <w:p w14:paraId="2A2F8C95" w14:textId="77777777" w:rsidR="008D2E1D" w:rsidRDefault="008D2E1D">
      <w:pPr>
        <w:pStyle w:val="BodyText"/>
        <w:spacing w:after="0"/>
        <w:jc w:val="left"/>
        <w:rPr>
          <w:rFonts w:ascii="Times New Roman" w:hAnsi="Times New Roman"/>
          <w:color w:val="000000" w:themeColor="text1"/>
          <w:szCs w:val="20"/>
          <w:lang w:eastAsia="zh-CN"/>
        </w:rPr>
      </w:pPr>
    </w:p>
    <w:p w14:paraId="7D30FE93" w14:textId="77777777" w:rsidR="008D2E1D" w:rsidRDefault="008D2E1D">
      <w:pPr>
        <w:pStyle w:val="BodyText"/>
        <w:spacing w:after="0"/>
        <w:rPr>
          <w:rFonts w:asciiTheme="minorHAnsi" w:hAnsiTheme="minorHAnsi" w:cstheme="minorHAnsi"/>
          <w:szCs w:val="20"/>
          <w:lang w:eastAsia="zh-CN"/>
        </w:rPr>
      </w:pPr>
    </w:p>
    <w:p w14:paraId="5BA3546C" w14:textId="77777777" w:rsidR="000E1055" w:rsidRDefault="000E1055" w:rsidP="000E1055">
      <w:pPr>
        <w:pStyle w:val="Heading5"/>
      </w:pPr>
      <w:r>
        <w:rPr>
          <w:highlight w:val="cyan"/>
        </w:rPr>
        <w:t>Proposal 4-1f for discussion:</w:t>
      </w:r>
      <w:r>
        <w:t xml:space="preserve"> </w:t>
      </w:r>
    </w:p>
    <w:p w14:paraId="23EA995D"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BodyText"/>
        <w:spacing w:after="0"/>
        <w:rPr>
          <w:rFonts w:ascii="Times New Roman" w:hAnsi="Times New Roman"/>
          <w:bCs/>
          <w:szCs w:val="22"/>
        </w:rPr>
      </w:pPr>
    </w:p>
    <w:p w14:paraId="62D0AA03" w14:textId="77777777"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77777777" w:rsidR="000E1055" w:rsidRDefault="000E1055" w:rsidP="00C53658">
            <w:pPr>
              <w:pStyle w:val="BodyText"/>
              <w:spacing w:after="0"/>
              <w:rPr>
                <w:rFonts w:ascii="Times New Roman" w:hAnsi="Times New Roman"/>
                <w:szCs w:val="22"/>
                <w:lang w:eastAsia="zh-CN"/>
              </w:rPr>
            </w:pPr>
          </w:p>
        </w:tc>
        <w:tc>
          <w:tcPr>
            <w:tcW w:w="8021" w:type="dxa"/>
          </w:tcPr>
          <w:p w14:paraId="342CCB0E" w14:textId="77777777" w:rsidR="000E1055" w:rsidRDefault="000E1055" w:rsidP="00C53658">
            <w:pPr>
              <w:pStyle w:val="BodyText"/>
              <w:spacing w:after="0" w:line="240" w:lineRule="auto"/>
              <w:rPr>
                <w:rFonts w:ascii="Times New Roman" w:hAnsi="Times New Roman"/>
                <w:szCs w:val="22"/>
                <w:lang w:eastAsia="zh-CN"/>
              </w:rPr>
            </w:pPr>
          </w:p>
        </w:tc>
      </w:tr>
      <w:tr w:rsidR="000E1055" w14:paraId="49578CF4" w14:textId="77777777" w:rsidTr="00C53658">
        <w:trPr>
          <w:trHeight w:val="339"/>
        </w:trPr>
        <w:tc>
          <w:tcPr>
            <w:tcW w:w="1871" w:type="dxa"/>
          </w:tcPr>
          <w:p w14:paraId="22056BC5" w14:textId="77777777" w:rsidR="000E1055" w:rsidRDefault="000E1055" w:rsidP="00C53658">
            <w:pPr>
              <w:pStyle w:val="BodyText"/>
              <w:spacing w:after="0"/>
              <w:rPr>
                <w:rFonts w:ascii="Times New Roman" w:hAnsi="Times New Roman"/>
                <w:szCs w:val="22"/>
                <w:lang w:eastAsia="zh-CN"/>
              </w:rPr>
            </w:pPr>
          </w:p>
        </w:tc>
        <w:tc>
          <w:tcPr>
            <w:tcW w:w="8021" w:type="dxa"/>
          </w:tcPr>
          <w:p w14:paraId="4504199E" w14:textId="77777777" w:rsidR="000E1055" w:rsidRDefault="000E1055" w:rsidP="00C53658">
            <w:pPr>
              <w:pStyle w:val="BodyText"/>
              <w:spacing w:after="0" w:line="240" w:lineRule="auto"/>
              <w:rPr>
                <w:rFonts w:ascii="Times New Roman" w:hAnsi="Times New Roman"/>
                <w:szCs w:val="22"/>
                <w:lang w:eastAsia="zh-CN"/>
              </w:rPr>
            </w:pPr>
          </w:p>
        </w:tc>
      </w:tr>
    </w:tbl>
    <w:p w14:paraId="3EC73C37" w14:textId="77777777" w:rsidR="008D2E1D" w:rsidRDefault="008D2E1D">
      <w:pPr>
        <w:pStyle w:val="BodyText"/>
        <w:spacing w:after="0"/>
        <w:jc w:val="left"/>
        <w:rPr>
          <w:rFonts w:ascii="Times New Roman" w:hAnsi="Times New Roman"/>
          <w:szCs w:val="20"/>
          <w:lang w:eastAsia="zh-CN"/>
        </w:rPr>
      </w:pPr>
    </w:p>
    <w:p w14:paraId="7C5DE012" w14:textId="77777777" w:rsidR="008D2E1D" w:rsidRDefault="008D2E1D">
      <w:pPr>
        <w:pStyle w:val="BodyText"/>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Heading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3C5AFFD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BodyText"/>
        <w:spacing w:after="0"/>
        <w:rPr>
          <w:rFonts w:ascii="Times New Roman" w:hAnsi="Times New Roman"/>
          <w:szCs w:val="20"/>
          <w:lang w:eastAsia="zh-CN"/>
        </w:rPr>
      </w:pPr>
    </w:p>
    <w:p w14:paraId="05B14813" w14:textId="77777777" w:rsidR="008D2E1D" w:rsidRDefault="00594D57">
      <w:pPr>
        <w:pStyle w:val="Heading5"/>
      </w:pPr>
      <w:r>
        <w:rPr>
          <w:highlight w:val="cyan"/>
        </w:rPr>
        <w:t>Proposal 4-2 for discussion:</w:t>
      </w:r>
      <w:r>
        <w:t xml:space="preserve"> </w:t>
      </w:r>
    </w:p>
    <w:p w14:paraId="7D26B17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908A85F" w14:textId="77777777" w:rsidR="008D2E1D" w:rsidRDefault="008D2E1D">
      <w:pPr>
        <w:pStyle w:val="BodyText"/>
        <w:spacing w:after="0"/>
        <w:rPr>
          <w:rFonts w:ascii="Times New Roman" w:hAnsi="Times New Roman"/>
          <w:szCs w:val="20"/>
          <w:lang w:eastAsia="zh-CN"/>
        </w:rPr>
      </w:pPr>
    </w:p>
    <w:p w14:paraId="3C30317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3ACB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69ED8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BodyText"/>
              <w:spacing w:before="0" w:after="0" w:line="240" w:lineRule="auto"/>
              <w:rPr>
                <w:rFonts w:ascii="Times New Roman" w:hAnsi="Times New Roman"/>
                <w:szCs w:val="20"/>
                <w:lang w:eastAsia="zh-CN"/>
              </w:rPr>
            </w:pPr>
          </w:p>
          <w:p w14:paraId="701364D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BodyText"/>
              <w:spacing w:before="0" w:after="0" w:line="240" w:lineRule="auto"/>
              <w:rPr>
                <w:rFonts w:ascii="Times New Roman" w:hAnsi="Times New Roman"/>
                <w:szCs w:val="20"/>
                <w:lang w:eastAsia="zh-CN"/>
              </w:rPr>
            </w:pPr>
          </w:p>
          <w:p w14:paraId="4A1DFB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7B47095C" w14:textId="77777777" w:rsidR="008D2E1D" w:rsidRDefault="008D2E1D">
            <w:pPr>
              <w:pStyle w:val="BodyText"/>
              <w:spacing w:before="0" w:after="0" w:line="240" w:lineRule="auto"/>
              <w:rPr>
                <w:rFonts w:ascii="Times New Roman" w:hAnsi="Times New Roman"/>
                <w:szCs w:val="20"/>
                <w:lang w:eastAsia="zh-CN"/>
              </w:rPr>
            </w:pPr>
          </w:p>
          <w:p w14:paraId="6F3F0B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BodyText"/>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6D3C4A3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038E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4A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14:paraId="6968CAC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F7B3F2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8D2E1D" w14:paraId="28BD5C34" w14:textId="77777777">
        <w:trPr>
          <w:trHeight w:val="339"/>
        </w:trPr>
        <w:tc>
          <w:tcPr>
            <w:tcW w:w="1871" w:type="dxa"/>
          </w:tcPr>
          <w:p w14:paraId="4DB3A57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14:paraId="2FC91F29" w14:textId="77777777">
        <w:trPr>
          <w:trHeight w:val="339"/>
        </w:trPr>
        <w:tc>
          <w:tcPr>
            <w:tcW w:w="1871" w:type="dxa"/>
          </w:tcPr>
          <w:p w14:paraId="11A4D98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BodyText"/>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Heading5"/>
      </w:pPr>
      <w:r>
        <w:rPr>
          <w:highlight w:val="cyan"/>
        </w:rPr>
        <w:t>Proposal 4-2a for discussion:</w:t>
      </w:r>
      <w:r>
        <w:t xml:space="preserve"> </w:t>
      </w:r>
    </w:p>
    <w:p w14:paraId="51945D60"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BodyText"/>
        <w:spacing w:after="0"/>
        <w:rPr>
          <w:rFonts w:ascii="Times New Roman" w:hAnsi="Times New Roman"/>
          <w:szCs w:val="20"/>
          <w:lang w:eastAsia="zh-CN"/>
        </w:rPr>
      </w:pPr>
    </w:p>
    <w:p w14:paraId="659150B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8918055"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One Codeword:</w:t>
                  </w:r>
                </w:p>
                <w:p w14:paraId="30CD55E3" w14:textId="77777777"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14:paraId="5064BBA2" w14:textId="77777777" w:rsidR="008D2E1D" w:rsidRDefault="00594D57">
                  <w:pPr>
                    <w:pStyle w:val="TAC"/>
                    <w:rPr>
                      <w:rFonts w:cs="Arial"/>
                      <w:b/>
                      <w:bCs/>
                      <w:sz w:val="16"/>
                      <w:szCs w:val="16"/>
                      <w:lang w:eastAsia="zh-CN"/>
                    </w:rPr>
                  </w:pPr>
                  <w:r>
                    <w:rPr>
                      <w:rFonts w:cs="Arial"/>
                      <w:b/>
                      <w:bCs/>
                      <w:sz w:val="16"/>
                      <w:szCs w:val="16"/>
                    </w:rPr>
                    <w:t>Codeword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5C93FCF" w14:textId="77777777"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2C718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BodyText"/>
              <w:spacing w:after="0" w:line="240" w:lineRule="auto"/>
              <w:rPr>
                <w:rFonts w:ascii="Times New Roman" w:hAnsi="Times New Roman"/>
                <w:szCs w:val="22"/>
                <w:lang w:eastAsia="zh-CN"/>
              </w:rPr>
            </w:pPr>
          </w:p>
          <w:p w14:paraId="49795C3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BodyText"/>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15D1D8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4CDEE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4F4CBF9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4E5ED5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273B150C" w14:textId="77777777" w:rsidR="008D2E1D" w:rsidRDefault="008D2E1D">
            <w:pPr>
              <w:pStyle w:val="BodyText"/>
              <w:spacing w:after="0" w:line="240" w:lineRule="auto"/>
              <w:rPr>
                <w:rFonts w:ascii="Times New Roman" w:hAnsi="Times New Roman"/>
                <w:color w:val="000000" w:themeColor="text1"/>
                <w:szCs w:val="22"/>
                <w:lang w:eastAsia="zh-CN"/>
              </w:rPr>
            </w:pPr>
          </w:p>
          <w:p w14:paraId="20A32F3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2F576A9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BodyText"/>
              <w:spacing w:after="0" w:line="240" w:lineRule="auto"/>
              <w:rPr>
                <w:rFonts w:ascii="Times New Roman" w:hAnsi="Times New Roman"/>
                <w:color w:val="000000" w:themeColor="text1"/>
                <w:szCs w:val="22"/>
                <w:lang w:eastAsia="zh-CN"/>
              </w:rPr>
            </w:pPr>
          </w:p>
          <w:p w14:paraId="4D301ABF" w14:textId="77777777" w:rsidR="008D2E1D" w:rsidRDefault="00594D57">
            <w:pPr>
              <w:pStyle w:val="Heading5"/>
              <w:outlineLvl w:val="4"/>
            </w:pPr>
            <w:r>
              <w:rPr>
                <w:highlight w:val="cyan"/>
              </w:rPr>
              <w:t>Proposal 4-2a for discussion:</w:t>
            </w:r>
            <w:r>
              <w:t xml:space="preserve"> </w:t>
            </w:r>
          </w:p>
          <w:p w14:paraId="497EE3F5"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66E8E4E" w14:textId="77777777" w:rsidR="008D2E1D" w:rsidRDefault="00594D57">
            <w:pPr>
              <w:pStyle w:val="Heading5"/>
              <w:outlineLvl w:val="4"/>
            </w:pPr>
            <w:r>
              <w:rPr>
                <w:highlight w:val="cyan"/>
              </w:rPr>
              <w:t>Proposal 4-2a for discussion:</w:t>
            </w:r>
            <w:r>
              <w:t xml:space="preserve"> </w:t>
            </w:r>
          </w:p>
          <w:p w14:paraId="1A56120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9671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14:paraId="56D2D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D3286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EEBF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gNB implementation and what aspects should be further studied on this is unclear to us. In addition, sentences in the proposal are not aligned, so we propose following update. </w:t>
            </w:r>
          </w:p>
          <w:p w14:paraId="0E9AD611" w14:textId="77777777" w:rsidR="008D2E1D" w:rsidRDefault="008D2E1D">
            <w:pPr>
              <w:pStyle w:val="BodyText"/>
              <w:spacing w:after="0" w:line="240" w:lineRule="auto"/>
              <w:rPr>
                <w:rFonts w:ascii="Times New Roman" w:hAnsi="Times New Roman"/>
                <w:szCs w:val="22"/>
                <w:lang w:eastAsia="zh-CN"/>
              </w:rPr>
            </w:pPr>
          </w:p>
          <w:p w14:paraId="65130A9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BodyText"/>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BodyText"/>
              <w:spacing w:after="0"/>
              <w:rPr>
                <w:rFonts w:ascii="Times New Roman" w:hAnsi="Times New Roman"/>
                <w:szCs w:val="22"/>
                <w:lang w:eastAsia="zh-CN"/>
              </w:rPr>
            </w:pPr>
          </w:p>
        </w:tc>
        <w:tc>
          <w:tcPr>
            <w:tcW w:w="8021" w:type="dxa"/>
          </w:tcPr>
          <w:p w14:paraId="521DE75E" w14:textId="77777777" w:rsidR="008D2E1D" w:rsidRDefault="008D2E1D">
            <w:pPr>
              <w:pStyle w:val="BodyText"/>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1384DB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sub-bullet in proposal 4-2b and updated wording as commented.</w:t>
            </w:r>
          </w:p>
        </w:tc>
      </w:tr>
    </w:tbl>
    <w:p w14:paraId="1CDCEB8F" w14:textId="77777777" w:rsidR="008D2E1D" w:rsidRDefault="008D2E1D">
      <w:pPr>
        <w:pStyle w:val="BodyText"/>
        <w:spacing w:after="0"/>
        <w:jc w:val="left"/>
        <w:rPr>
          <w:rFonts w:ascii="Times New Roman" w:hAnsi="Times New Roman"/>
          <w:szCs w:val="20"/>
          <w:lang w:eastAsia="zh-CN"/>
        </w:rPr>
      </w:pPr>
    </w:p>
    <w:p w14:paraId="6245879E" w14:textId="77777777" w:rsidR="008D2E1D" w:rsidRDefault="00594D57">
      <w:pPr>
        <w:pStyle w:val="Heading5"/>
      </w:pPr>
      <w:r>
        <w:rPr>
          <w:highlight w:val="cyan"/>
        </w:rPr>
        <w:t>Proposal 4-2b for discussion:</w:t>
      </w:r>
      <w:r>
        <w:t xml:space="preserve"> </w:t>
      </w:r>
    </w:p>
    <w:p w14:paraId="20709AD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BodyText"/>
        <w:spacing w:after="0"/>
        <w:rPr>
          <w:rFonts w:ascii="Times New Roman" w:hAnsi="Times New Roman"/>
          <w:szCs w:val="20"/>
          <w:lang w:eastAsia="zh-CN"/>
        </w:rPr>
      </w:pPr>
    </w:p>
    <w:p w14:paraId="2DA6320B"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BodyText"/>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BodyText"/>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8D2E1D" w14:paraId="3B58832B" w14:textId="77777777">
        <w:trPr>
          <w:trHeight w:val="339"/>
        </w:trPr>
        <w:tc>
          <w:tcPr>
            <w:tcW w:w="1871" w:type="dxa"/>
          </w:tcPr>
          <w:p w14:paraId="3242978B" w14:textId="77777777" w:rsidR="008D2E1D" w:rsidRDefault="008D2E1D">
            <w:pPr>
              <w:pStyle w:val="BodyText"/>
              <w:spacing w:after="0"/>
              <w:rPr>
                <w:rFonts w:ascii="Times New Roman" w:hAnsi="Times New Roman"/>
                <w:szCs w:val="22"/>
                <w:lang w:eastAsia="zh-CN"/>
              </w:rPr>
            </w:pPr>
          </w:p>
        </w:tc>
        <w:tc>
          <w:tcPr>
            <w:tcW w:w="8021" w:type="dxa"/>
          </w:tcPr>
          <w:p w14:paraId="3FBC716F" w14:textId="77777777" w:rsidR="008D2E1D" w:rsidRDefault="008D2E1D">
            <w:pPr>
              <w:pStyle w:val="BodyText"/>
              <w:spacing w:after="0"/>
              <w:rPr>
                <w:rFonts w:ascii="Times New Roman" w:hAnsi="Times New Roman"/>
                <w:szCs w:val="22"/>
                <w:lang w:eastAsia="zh-CN"/>
              </w:rPr>
            </w:pPr>
          </w:p>
        </w:tc>
      </w:tr>
      <w:tr w:rsidR="008D2E1D" w14:paraId="27D5A933" w14:textId="77777777">
        <w:trPr>
          <w:trHeight w:val="339"/>
        </w:trPr>
        <w:tc>
          <w:tcPr>
            <w:tcW w:w="1871" w:type="dxa"/>
          </w:tcPr>
          <w:p w14:paraId="4DACEC4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DF12998" w14:textId="77777777" w:rsidR="008D2E1D" w:rsidRDefault="008D2E1D">
            <w:pPr>
              <w:pStyle w:val="BodyText"/>
              <w:spacing w:after="0" w:line="240" w:lineRule="auto"/>
              <w:rPr>
                <w:rFonts w:ascii="Times New Roman" w:hAnsi="Times New Roman"/>
                <w:szCs w:val="22"/>
                <w:lang w:eastAsia="zh-CN"/>
              </w:rPr>
            </w:pPr>
          </w:p>
        </w:tc>
      </w:tr>
    </w:tbl>
    <w:p w14:paraId="4AC8E278" w14:textId="77777777" w:rsidR="008D2E1D" w:rsidRDefault="008D2E1D">
      <w:pPr>
        <w:pStyle w:val="BodyText"/>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Heading4"/>
        <w:numPr>
          <w:ilvl w:val="3"/>
          <w:numId w:val="32"/>
        </w:numPr>
      </w:pPr>
      <w:r>
        <w:t>Multi-slot DMRS</w:t>
      </w:r>
    </w:p>
    <w:p w14:paraId="64A15A00" w14:textId="77777777" w:rsidR="008D2E1D" w:rsidRDefault="00594D5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BodyText"/>
        <w:spacing w:after="0"/>
        <w:rPr>
          <w:rFonts w:ascii="Times New Roman" w:hAnsi="Times New Roman"/>
          <w:szCs w:val="20"/>
          <w:lang w:eastAsia="zh-CN"/>
        </w:rPr>
      </w:pPr>
    </w:p>
    <w:p w14:paraId="3F8C4CF8" w14:textId="77777777" w:rsidR="008D2E1D" w:rsidRDefault="008D2E1D">
      <w:pPr>
        <w:pStyle w:val="BodyText"/>
        <w:spacing w:after="0"/>
        <w:rPr>
          <w:rFonts w:ascii="Times New Roman" w:hAnsi="Times New Roman"/>
          <w:szCs w:val="20"/>
          <w:lang w:eastAsia="zh-CN"/>
        </w:rPr>
      </w:pPr>
    </w:p>
    <w:p w14:paraId="047193E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0AB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BodyText"/>
              <w:spacing w:after="0" w:line="240" w:lineRule="auto"/>
              <w:rPr>
                <w:rFonts w:ascii="Times New Roman" w:hAnsi="Times New Roman"/>
                <w:szCs w:val="20"/>
                <w:lang w:eastAsia="zh-CN"/>
              </w:rPr>
            </w:pPr>
          </w:p>
        </w:tc>
        <w:tc>
          <w:tcPr>
            <w:tcW w:w="8021" w:type="dxa"/>
          </w:tcPr>
          <w:p w14:paraId="6515651D"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00D4F6B6" w14:textId="77777777" w:rsidR="008D2E1D" w:rsidRDefault="00594D57">
            <w:pPr>
              <w:pStyle w:val="BodyText"/>
              <w:numPr>
                <w:ilvl w:val="0"/>
                <w:numId w:val="27"/>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BodyText"/>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14:paraId="04AF5172" w14:textId="77777777">
        <w:trPr>
          <w:trHeight w:val="339"/>
        </w:trPr>
        <w:tc>
          <w:tcPr>
            <w:tcW w:w="1871" w:type="dxa"/>
          </w:tcPr>
          <w:p w14:paraId="398061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AB2BE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BodyText"/>
              <w:spacing w:before="0" w:after="0" w:line="240" w:lineRule="auto"/>
              <w:rPr>
                <w:rFonts w:ascii="Times New Roman" w:hAnsi="Times New Roman"/>
                <w:szCs w:val="20"/>
                <w:lang w:eastAsia="zh-CN"/>
              </w:rPr>
            </w:pPr>
          </w:p>
          <w:p w14:paraId="23E304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73853E4" w14:textId="77777777" w:rsidR="008D2E1D" w:rsidRDefault="008D2E1D">
            <w:pPr>
              <w:pStyle w:val="BodyText"/>
              <w:spacing w:before="0" w:after="0" w:line="240" w:lineRule="auto"/>
              <w:rPr>
                <w:rFonts w:ascii="Times New Roman" w:hAnsi="Times New Roman"/>
                <w:szCs w:val="20"/>
                <w:lang w:eastAsia="zh-CN"/>
              </w:rPr>
            </w:pPr>
          </w:p>
          <w:p w14:paraId="26F73E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761BF0B8" w14:textId="77777777" w:rsidR="008D2E1D" w:rsidRDefault="008D2E1D">
            <w:pPr>
              <w:pStyle w:val="BodyText"/>
              <w:spacing w:before="0" w:after="0" w:line="240" w:lineRule="auto"/>
              <w:rPr>
                <w:rFonts w:ascii="Times New Roman" w:hAnsi="Times New Roman"/>
                <w:szCs w:val="20"/>
                <w:lang w:eastAsia="zh-CN"/>
              </w:rPr>
            </w:pPr>
          </w:p>
          <w:p w14:paraId="28EEAA0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2D63B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BodyText"/>
              <w:spacing w:after="0" w:line="240" w:lineRule="auto"/>
              <w:rPr>
                <w:rFonts w:ascii="Times New Roman" w:hAnsi="Times New Roman"/>
                <w:szCs w:val="20"/>
                <w:lang w:eastAsia="zh-CN"/>
              </w:rPr>
            </w:pPr>
          </w:p>
        </w:tc>
        <w:tc>
          <w:tcPr>
            <w:tcW w:w="8021" w:type="dxa"/>
          </w:tcPr>
          <w:p w14:paraId="2B74A724" w14:textId="77777777" w:rsidR="008D2E1D" w:rsidRDefault="008D2E1D">
            <w:pPr>
              <w:pStyle w:val="BodyText"/>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BodyText"/>
        <w:spacing w:after="0"/>
        <w:jc w:val="left"/>
        <w:rPr>
          <w:rFonts w:ascii="Times New Roman" w:hAnsi="Times New Roman"/>
          <w:szCs w:val="20"/>
          <w:lang w:eastAsia="zh-CN"/>
        </w:rPr>
      </w:pPr>
    </w:p>
    <w:p w14:paraId="5B38BC0C" w14:textId="77777777" w:rsidR="008D2E1D" w:rsidRDefault="00594D57">
      <w:pPr>
        <w:pStyle w:val="Heading5"/>
      </w:pPr>
      <w:r>
        <w:rPr>
          <w:highlight w:val="cyan"/>
        </w:rPr>
        <w:t>Proposal 4-3 for discussion:</w:t>
      </w:r>
      <w:r>
        <w:t xml:space="preserve"> </w:t>
      </w:r>
    </w:p>
    <w:p w14:paraId="2A93084E"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BodyText"/>
        <w:spacing w:after="0"/>
        <w:rPr>
          <w:rFonts w:ascii="Times New Roman" w:hAnsi="Times New Roman"/>
          <w:szCs w:val="20"/>
          <w:lang w:eastAsia="zh-CN"/>
        </w:rPr>
      </w:pPr>
    </w:p>
    <w:p w14:paraId="30C4BB9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E485B4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095F65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D544A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5B6B3E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BodyText"/>
              <w:spacing w:after="0" w:line="240" w:lineRule="auto"/>
              <w:rPr>
                <w:rFonts w:ascii="Times New Roman" w:hAnsi="Times New Roman"/>
                <w:szCs w:val="22"/>
                <w:lang w:eastAsia="zh-CN"/>
              </w:rPr>
            </w:pPr>
          </w:p>
        </w:tc>
        <w:tc>
          <w:tcPr>
            <w:tcW w:w="8021" w:type="dxa"/>
          </w:tcPr>
          <w:p w14:paraId="5ECFF604" w14:textId="77777777" w:rsidR="008D2E1D" w:rsidRDefault="008D2E1D">
            <w:pPr>
              <w:pStyle w:val="BodyText"/>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Heading5"/>
      </w:pPr>
      <w:r>
        <w:rPr>
          <w:highlight w:val="cyan"/>
        </w:rPr>
        <w:lastRenderedPageBreak/>
        <w:t>Proposal 4-3a for discussion:</w:t>
      </w:r>
      <w:r>
        <w:t xml:space="preserve"> </w:t>
      </w:r>
    </w:p>
    <w:p w14:paraId="3BDE852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FC0F6D4"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BodyText"/>
        <w:spacing w:after="0"/>
        <w:rPr>
          <w:rFonts w:ascii="Times New Roman" w:hAnsi="Times New Roman"/>
          <w:szCs w:val="20"/>
          <w:lang w:eastAsia="zh-CN"/>
        </w:rPr>
      </w:pPr>
    </w:p>
    <w:p w14:paraId="4A7FD201"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BodyText"/>
              <w:spacing w:after="0" w:line="240" w:lineRule="auto"/>
              <w:rPr>
                <w:rFonts w:ascii="Times New Roman" w:hAnsi="Times New Roman"/>
                <w:szCs w:val="22"/>
                <w:lang w:eastAsia="zh-CN"/>
              </w:rPr>
            </w:pPr>
          </w:p>
        </w:tc>
        <w:tc>
          <w:tcPr>
            <w:tcW w:w="8021" w:type="dxa"/>
          </w:tcPr>
          <w:p w14:paraId="7F158568" w14:textId="77777777" w:rsidR="008D2E1D" w:rsidRDefault="008D2E1D">
            <w:pPr>
              <w:pStyle w:val="BodyText"/>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BodyText"/>
              <w:spacing w:after="0" w:line="240" w:lineRule="auto"/>
              <w:rPr>
                <w:rFonts w:ascii="Times New Roman" w:hAnsi="Times New Roman"/>
                <w:szCs w:val="22"/>
                <w:lang w:eastAsia="zh-CN"/>
              </w:rPr>
            </w:pPr>
          </w:p>
          <w:p w14:paraId="4DAA61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BodyText"/>
              <w:spacing w:after="0" w:line="240" w:lineRule="auto"/>
              <w:rPr>
                <w:rFonts w:ascii="Times New Roman" w:eastAsia="MS PMincho" w:hAnsi="Times New Roman"/>
                <w:szCs w:val="20"/>
                <w:lang w:eastAsia="ja-JP"/>
              </w:rPr>
            </w:pPr>
          </w:p>
          <w:p w14:paraId="3F9BD4E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BodyText"/>
              <w:spacing w:after="0" w:line="240" w:lineRule="auto"/>
              <w:rPr>
                <w:rFonts w:ascii="Times New Roman" w:eastAsia="MS PMincho" w:hAnsi="Times New Roman"/>
                <w:szCs w:val="20"/>
                <w:lang w:eastAsia="ja-JP"/>
              </w:rPr>
            </w:pPr>
          </w:p>
          <w:p w14:paraId="74839DA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Heading5"/>
      </w:pPr>
      <w:r>
        <w:rPr>
          <w:highlight w:val="cyan"/>
        </w:rPr>
        <w:lastRenderedPageBreak/>
        <w:t>Proposal 4-3b for discussion:</w:t>
      </w:r>
      <w:r>
        <w:t xml:space="preserve"> </w:t>
      </w:r>
    </w:p>
    <w:p w14:paraId="6EDB9E3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AC56BA7"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BodyText"/>
        <w:spacing w:after="0"/>
        <w:rPr>
          <w:rFonts w:ascii="Times New Roman" w:hAnsi="Times New Roman"/>
          <w:szCs w:val="20"/>
          <w:lang w:eastAsia="zh-CN"/>
        </w:rPr>
      </w:pPr>
    </w:p>
    <w:p w14:paraId="065AE00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BF868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Heading5"/>
              <w:outlineLvl w:val="4"/>
            </w:pPr>
            <w:r>
              <w:rPr>
                <w:highlight w:val="cyan"/>
              </w:rPr>
              <w:t>Proposal 4-3b for discussion:</w:t>
            </w:r>
            <w:r>
              <w:t xml:space="preserve"> </w:t>
            </w:r>
          </w:p>
          <w:p w14:paraId="73A643F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BodyText"/>
              <w:numPr>
                <w:ilvl w:val="0"/>
                <w:numId w:val="34"/>
              </w:numPr>
              <w:spacing w:after="0"/>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6FAB510C" w14:textId="77777777" w:rsidR="008D2E1D" w:rsidRDefault="00594D57">
            <w:pPr>
              <w:pStyle w:val="BodyText"/>
              <w:numPr>
                <w:ilvl w:val="0"/>
                <w:numId w:val="34"/>
              </w:numPr>
              <w:spacing w:after="0"/>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BodyText"/>
              <w:numPr>
                <w:ilvl w:val="0"/>
                <w:numId w:val="34"/>
              </w:numPr>
              <w:spacing w:after="0"/>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C59140F" w14:textId="77777777" w:rsidR="008D2E1D" w:rsidRDefault="00594D57">
            <w:pPr>
              <w:pStyle w:val="BodyText"/>
              <w:numPr>
                <w:ilvl w:val="0"/>
                <w:numId w:val="34"/>
              </w:numPr>
              <w:spacing w:after="0"/>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BodyText"/>
              <w:numPr>
                <w:ilvl w:val="0"/>
                <w:numId w:val="34"/>
              </w:numPr>
              <w:spacing w:after="0"/>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30660E9E"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BodyText"/>
              <w:spacing w:after="0" w:line="240" w:lineRule="auto"/>
              <w:rPr>
                <w:rFonts w:ascii="Times New Roman" w:hAnsi="Times New Roman"/>
                <w:szCs w:val="22"/>
                <w:lang w:eastAsia="zh-CN"/>
              </w:rPr>
            </w:pPr>
          </w:p>
        </w:tc>
        <w:tc>
          <w:tcPr>
            <w:tcW w:w="8021" w:type="dxa"/>
          </w:tcPr>
          <w:p w14:paraId="02903674" w14:textId="77777777" w:rsidR="008D2E1D" w:rsidRDefault="008D2E1D">
            <w:pPr>
              <w:pStyle w:val="BodyText"/>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30672AC"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Heading5"/>
      </w:pPr>
      <w:r>
        <w:rPr>
          <w:highlight w:val="cyan"/>
        </w:rPr>
        <w:lastRenderedPageBreak/>
        <w:t>Proposal 4-3c for discussion:</w:t>
      </w:r>
      <w:r>
        <w:t xml:space="preserve"> </w:t>
      </w:r>
    </w:p>
    <w:p w14:paraId="4FF65EE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6A7974"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3C09E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1B06C8F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7DA60FF0" w14:textId="77777777" w:rsidR="008D2E1D" w:rsidRDefault="008D2E1D"/>
    <w:p w14:paraId="66BE551C" w14:textId="77777777" w:rsidR="008D2E1D" w:rsidRDefault="00594D57">
      <w:pPr>
        <w:pStyle w:val="Heading4"/>
        <w:numPr>
          <w:ilvl w:val="3"/>
          <w:numId w:val="32"/>
        </w:numPr>
      </w:pPr>
      <w:r>
        <w:t xml:space="preserve"> Other issue(s)</w:t>
      </w:r>
    </w:p>
    <w:p w14:paraId="2ED3F4C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0CDFD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BodyText"/>
              <w:spacing w:after="0"/>
              <w:rPr>
                <w:rFonts w:ascii="Times New Roman" w:hAnsi="Times New Roman"/>
                <w:color w:val="FF0000"/>
                <w:szCs w:val="22"/>
                <w:lang w:eastAsia="zh-CN"/>
              </w:rPr>
            </w:pPr>
          </w:p>
        </w:tc>
        <w:tc>
          <w:tcPr>
            <w:tcW w:w="8021" w:type="dxa"/>
          </w:tcPr>
          <w:p w14:paraId="1E31C30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BodyText"/>
              <w:spacing w:after="0"/>
              <w:rPr>
                <w:rFonts w:ascii="Times New Roman" w:hAnsi="Times New Roman"/>
                <w:szCs w:val="22"/>
                <w:lang w:eastAsia="zh-CN"/>
              </w:rPr>
            </w:pPr>
          </w:p>
        </w:tc>
        <w:tc>
          <w:tcPr>
            <w:tcW w:w="8021" w:type="dxa"/>
          </w:tcPr>
          <w:p w14:paraId="5A15B649" w14:textId="77777777" w:rsidR="008D2E1D" w:rsidRDefault="008D2E1D">
            <w:pPr>
              <w:pStyle w:val="BodyText"/>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7FC26C7" w14:textId="77777777" w:rsidR="008D2E1D" w:rsidRDefault="008D2E1D">
            <w:pPr>
              <w:pStyle w:val="BodyText"/>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Heading2"/>
        <w:rPr>
          <w:lang w:eastAsia="zh-CN"/>
        </w:rPr>
      </w:pPr>
      <w:r>
        <w:rPr>
          <w:lang w:eastAsia="zh-CN"/>
        </w:rPr>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w:t>
      </w:r>
      <w:r>
        <w:rPr>
          <w:lang w:eastAsia="zh-CN"/>
        </w:rPr>
        <w:lastRenderedPageBreak/>
        <w:t xml:space="preserve">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Heading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(Mg,Ng,M,N,P) = (1,1,8,16,2) BS with (0.5 dv, 0.5 dH)</w:t>
            </w:r>
          </w:p>
          <w:p w14:paraId="25FB6D69" w14:textId="77777777" w:rsidR="008D2E1D" w:rsidRDefault="00594D57">
            <w:pPr>
              <w:pStyle w:val="TAL"/>
            </w:pPr>
            <w:r>
              <w:t>- (Mg,Ng,M,N,P) = (1,1,4,4,2) UE with (0.5 dv, 0.5 dH)</w:t>
            </w:r>
          </w:p>
          <w:p w14:paraId="39A122FF" w14:textId="77777777" w:rsidR="008D2E1D" w:rsidRDefault="00594D57">
            <w:pPr>
              <w:pStyle w:val="TAL"/>
            </w:pPr>
            <w:r>
              <w:t>Configuration 2:</w:t>
            </w:r>
          </w:p>
          <w:p w14:paraId="75C85FE8" w14:textId="77777777" w:rsidR="008D2E1D" w:rsidRDefault="00594D57">
            <w:pPr>
              <w:pStyle w:val="TAL"/>
            </w:pPr>
            <w:r>
              <w:t>- (Mg,Ng,M,N,P) = (1,1,4,8,2) BS with (0.5 dv, 0.5 dH)</w:t>
            </w:r>
          </w:p>
          <w:p w14:paraId="23144E3B" w14:textId="77777777" w:rsidR="008D2E1D" w:rsidRDefault="00594D57">
            <w:pPr>
              <w:pStyle w:val="TAL"/>
            </w:pPr>
            <w:r>
              <w:t>- (Mg,Ng,M,N,P) = (1,1,2,2,2) UE with (0.5 dv, 0.5 dH)</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km/hr</w:t>
            </w:r>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lastRenderedPageBreak/>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1 DMRS symbol (front loaded), or 2 DMRS symbols at (2,11) symbol index</w:t>
            </w:r>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Assume N</w:t>
            </w:r>
            <w:r>
              <w:rPr>
                <w:vertAlign w:val="subscript"/>
              </w:rPr>
              <w:t>oh</w:t>
            </w:r>
            <w:r>
              <w:rPr>
                <w:vertAlign w:val="superscript"/>
              </w:rPr>
              <w:t>PRB</w:t>
            </w:r>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w:t>
            </w:r>
            <w:r>
              <w:rPr>
                <w:rFonts w:ascii="Times New Roman" w:hAnsi="Times New Roman"/>
                <w:szCs w:val="20"/>
                <w:lang w:eastAsia="zh-CN"/>
              </w:rPr>
              <w:t>ei, HiSilicon</w:t>
            </w:r>
          </w:p>
        </w:tc>
        <w:tc>
          <w:tcPr>
            <w:tcW w:w="8021" w:type="dxa"/>
          </w:tcPr>
          <w:p w14:paraId="6A69BA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t>For CP-OFDM:</w:t>
            </w:r>
          </w:p>
          <w:p w14:paraId="169379DD" w14:textId="77777777" w:rsidR="008D2E1D" w:rsidRDefault="00594D57">
            <w:pPr>
              <w:pStyle w:val="TAL"/>
              <w:ind w:leftChars="200" w:left="400"/>
            </w:pPr>
            <w:ins w:id="68" w:author="David mazzarese" w:date="2021-02-01T16:25:00Z">
              <w:r>
                <w:t xml:space="preserve">For distributed PTRS (as in Rel-15): </w:t>
              </w:r>
            </w:ins>
            <w:r>
              <w:t xml:space="preserve"> (K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BodyText"/>
              <w:spacing w:before="0" w:after="0" w:line="240" w:lineRule="auto"/>
            </w:pPr>
          </w:p>
          <w:p w14:paraId="045CFF91" w14:textId="77777777"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734AB72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BodyText"/>
              <w:spacing w:before="0" w:after="0" w:line="240" w:lineRule="auto"/>
              <w:rPr>
                <w:rFonts w:ascii="Times New Roman" w:hAnsi="Times New Roman"/>
                <w:szCs w:val="20"/>
                <w:lang w:eastAsia="zh-CN"/>
              </w:rPr>
            </w:pPr>
          </w:p>
          <w:p w14:paraId="65B982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26F2B09B"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476DEB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AEAFD0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3F9AD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AE8241" w14:textId="77777777"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21C7D367" w14:textId="77777777" w:rsidR="008D2E1D" w:rsidRDefault="00594D57">
            <w:pPr>
              <w:pStyle w:val="BodyText"/>
              <w:spacing w:before="0" w:after="0" w:line="240" w:lineRule="auto"/>
            </w:pPr>
            <w:r>
              <w:t>TR38.803 example 2 UE PN profile</w:t>
            </w:r>
          </w:p>
          <w:p w14:paraId="0A05DD74" w14:textId="77777777" w:rsidR="008D2E1D" w:rsidRDefault="008D2E1D">
            <w:pPr>
              <w:pStyle w:val="BodyText"/>
              <w:spacing w:before="0" w:after="0" w:line="240" w:lineRule="auto"/>
            </w:pPr>
          </w:p>
          <w:p w14:paraId="1E0D661D" w14:textId="77777777" w:rsidR="008D2E1D" w:rsidRDefault="00594D57">
            <w:pPr>
              <w:pStyle w:val="BodyText"/>
              <w:spacing w:before="0" w:after="0" w:line="240" w:lineRule="auto"/>
            </w:pPr>
            <w:r>
              <w:t>Optional:</w:t>
            </w:r>
          </w:p>
          <w:p w14:paraId="03131824" w14:textId="77777777"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BodyText"/>
              <w:spacing w:before="0" w:after="0" w:line="240" w:lineRule="auto"/>
              <w:rPr>
                <w:rFonts w:ascii="Times New Roman" w:hAnsi="Times New Roman"/>
                <w:szCs w:val="20"/>
                <w:lang w:eastAsia="zh-CN"/>
              </w:rPr>
            </w:pPr>
          </w:p>
          <w:p w14:paraId="13E4579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BodyText"/>
              <w:spacing w:before="0" w:after="0" w:line="240" w:lineRule="auto"/>
              <w:rPr>
                <w:rFonts w:ascii="Times New Roman" w:hAnsi="Times New Roman"/>
                <w:szCs w:val="20"/>
                <w:lang w:eastAsia="zh-CN"/>
              </w:rPr>
            </w:pPr>
          </w:p>
          <w:p w14:paraId="5AA3B1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4DF6CED" w14:textId="77777777" w:rsidR="008D2E1D" w:rsidRDefault="008D2E1D">
            <w:pPr>
              <w:pStyle w:val="BodyText"/>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BodyText"/>
              <w:spacing w:before="0" w:after="0" w:line="240" w:lineRule="auto"/>
            </w:pPr>
            <w:r>
              <w:t xml:space="preserve">Optional: </w:t>
            </w:r>
          </w:p>
          <w:p w14:paraId="1C5F5DCE" w14:textId="77777777"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BodyText"/>
              <w:spacing w:after="0" w:line="240" w:lineRule="auto"/>
              <w:rPr>
                <w:rFonts w:ascii="Times New Roman" w:hAnsi="Times New Roman"/>
                <w:szCs w:val="20"/>
                <w:lang w:eastAsia="zh-CN"/>
              </w:rPr>
            </w:pPr>
          </w:p>
        </w:tc>
        <w:tc>
          <w:tcPr>
            <w:tcW w:w="8021" w:type="dxa"/>
          </w:tcPr>
          <w:p w14:paraId="568BB5C2" w14:textId="77777777" w:rsidR="008D2E1D" w:rsidRDefault="008D2E1D">
            <w:pPr>
              <w:pStyle w:val="BodyText"/>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Heading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(Mg,Ng,M,N,P) = (1,1,8,16,2) BS with (0.5 dv, 0.5 dH)</w:t>
            </w:r>
          </w:p>
          <w:p w14:paraId="408AF73F" w14:textId="77777777" w:rsidR="008D2E1D" w:rsidRDefault="00594D57">
            <w:pPr>
              <w:pStyle w:val="TAL"/>
            </w:pPr>
            <w:r>
              <w:t>- (Mg,Ng,M,N,P) = (1,1,4,4,2) UE with (0.5 dv, 0.5 dH)</w:t>
            </w:r>
          </w:p>
          <w:p w14:paraId="2E3BEFA0" w14:textId="77777777" w:rsidR="008D2E1D" w:rsidRDefault="00594D57">
            <w:pPr>
              <w:pStyle w:val="TAL"/>
            </w:pPr>
            <w:r>
              <w:t>Configuration 2:</w:t>
            </w:r>
          </w:p>
          <w:p w14:paraId="4C648865" w14:textId="77777777" w:rsidR="008D2E1D" w:rsidRDefault="00594D57">
            <w:pPr>
              <w:pStyle w:val="TAL"/>
            </w:pPr>
            <w:r>
              <w:t>- (Mg,Ng,M,N,P) = (1,1,4,8,2) BS with (0.5 dv, 0.5 dH)</w:t>
            </w:r>
          </w:p>
          <w:p w14:paraId="47D1582B" w14:textId="77777777" w:rsidR="008D2E1D" w:rsidRDefault="00594D57">
            <w:pPr>
              <w:pStyle w:val="TAL"/>
            </w:pPr>
            <w:r>
              <w:t>- (Mg,Ng,M,N,P) = (1,1,2,2,2) UE with (0.5 dv, 0.5 dH)</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km/hr</w:t>
            </w:r>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Optional: Companies to report used PA modelling (in lieu of pre-loaded Tx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- 3% at Tx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1 DMRS symbol (front loaded), or 2 DMRS symbols at (2,11) symbol index</w:t>
            </w:r>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356695F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65082D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BodyText"/>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14:paraId="0DC349A2" w14:textId="77777777" w:rsidR="008D2E1D" w:rsidRDefault="00594D57">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BodyText"/>
              <w:spacing w:before="0" w:after="0" w:line="240" w:lineRule="auto"/>
              <w:rPr>
                <w:rFonts w:ascii="Times New Roman" w:hAnsi="Times New Roman"/>
                <w:szCs w:val="22"/>
                <w:lang w:eastAsia="zh-CN" w:bidi="ar-EG"/>
              </w:rPr>
            </w:pPr>
          </w:p>
          <w:p w14:paraId="18E65B7B"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BodyText"/>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14:paraId="0679F3EB" w14:textId="77777777">
        <w:trPr>
          <w:trHeight w:val="339"/>
        </w:trPr>
        <w:tc>
          <w:tcPr>
            <w:tcW w:w="1871" w:type="dxa"/>
          </w:tcPr>
          <w:p w14:paraId="571FC6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BodyText"/>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BodyText"/>
              <w:spacing w:after="0" w:line="240" w:lineRule="auto"/>
              <w:rPr>
                <w:rFonts w:ascii="Times New Roman" w:hAnsi="Times New Roman"/>
                <w:szCs w:val="22"/>
                <w:lang w:eastAsia="zh-CN" w:bidi="ar-EG"/>
              </w:rPr>
            </w:pPr>
          </w:p>
          <w:p w14:paraId="52D595AE"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38A71F1"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Heading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Heading1"/>
        <w:textAlignment w:val="auto"/>
        <w:rPr>
          <w:rFonts w:cs="Arial"/>
          <w:sz w:val="32"/>
          <w:szCs w:val="32"/>
          <w:lang w:val="en-US"/>
        </w:rPr>
      </w:pPr>
      <w:r>
        <w:rPr>
          <w:rFonts w:cs="Arial"/>
          <w:sz w:val="32"/>
          <w:szCs w:val="32"/>
          <w:lang w:val="en-US"/>
        </w:rPr>
        <w:t>Reference</w:t>
      </w:r>
    </w:p>
    <w:p w14:paraId="7F9CB98B"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7E2CA5">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Sanechips Revision of </w:t>
      </w:r>
      <w:hyperlink r:id="rId19" w:history="1">
        <w:r w:rsidR="00594D57">
          <w:rPr>
            <w:rStyle w:val="Hyperlink"/>
            <w:rFonts w:asciiTheme="minorHAnsi" w:hAnsiTheme="minorHAnsi" w:cstheme="minorHAnsi"/>
            <w:sz w:val="20"/>
            <w:szCs w:val="20"/>
            <w:lang w:eastAsia="zh-CN"/>
          </w:rPr>
          <w:t>R1-2100077</w:t>
        </w:r>
      </w:hyperlink>
    </w:p>
    <w:p w14:paraId="459F1C60"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7E2CA5">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14:paraId="45B0FFE2"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t>Spreadtrum Communications</w:t>
      </w:r>
    </w:p>
    <w:p w14:paraId="154B0FA9"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14:paraId="230A2C37"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t>CEWiT</w:t>
      </w:r>
    </w:p>
    <w:p w14:paraId="6C0E9897" w14:textId="77777777" w:rsidR="0073124D" w:rsidRDefault="007E2CA5"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14:paraId="0700BF36"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7E2CA5">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18133" w14:textId="77777777" w:rsidR="007E2CA5" w:rsidRDefault="007E2CA5">
      <w:pPr>
        <w:spacing w:after="0" w:line="240" w:lineRule="auto"/>
      </w:pPr>
      <w:r>
        <w:separator/>
      </w:r>
    </w:p>
  </w:endnote>
  <w:endnote w:type="continuationSeparator" w:id="0">
    <w:p w14:paraId="58965209" w14:textId="77777777" w:rsidR="007E2CA5" w:rsidRDefault="007E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2806" w14:textId="77777777" w:rsidR="00544835" w:rsidRDefault="005448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A3DE8" w14:textId="77777777" w:rsidR="00544835" w:rsidRDefault="0054483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F290" w14:textId="7FE1DE47" w:rsidR="00544835" w:rsidRDefault="00544835">
    <w:pPr>
      <w:pStyle w:val="Footer"/>
      <w:ind w:right="360"/>
    </w:pPr>
    <w:r>
      <w:rPr>
        <w:rStyle w:val="PageNumber"/>
      </w:rPr>
      <w:fldChar w:fldCharType="begin"/>
    </w:r>
    <w:r>
      <w:rPr>
        <w:rStyle w:val="PageNumber"/>
      </w:rPr>
      <w:instrText xml:space="preserve"> PAGE </w:instrText>
    </w:r>
    <w:r>
      <w:rPr>
        <w:rStyle w:val="PageNumber"/>
      </w:rPr>
      <w:fldChar w:fldCharType="separate"/>
    </w:r>
    <w:r w:rsidR="00935398">
      <w:rPr>
        <w:rStyle w:val="PageNumber"/>
        <w:noProof/>
      </w:rPr>
      <w:t>76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5398">
      <w:rPr>
        <w:rStyle w:val="PageNumber"/>
        <w:noProof/>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DB8D5" w14:textId="77777777" w:rsidR="007E2CA5" w:rsidRDefault="007E2CA5">
      <w:pPr>
        <w:spacing w:after="0" w:line="240" w:lineRule="auto"/>
      </w:pPr>
      <w:r>
        <w:separator/>
      </w:r>
    </w:p>
  </w:footnote>
  <w:footnote w:type="continuationSeparator" w:id="0">
    <w:p w14:paraId="681417E8" w14:textId="77777777" w:rsidR="007E2CA5" w:rsidRDefault="007E2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6A33" w14:textId="77777777" w:rsidR="00544835" w:rsidRDefault="005448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094"/>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780"/>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5D0"/>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597"/>
    <w:rsid w:val="005417A0"/>
    <w:rsid w:val="00541E2B"/>
    <w:rsid w:val="005422F1"/>
    <w:rsid w:val="0054232A"/>
    <w:rsid w:val="00542430"/>
    <w:rsid w:val="005436D7"/>
    <w:rsid w:val="00543703"/>
    <w:rsid w:val="00543A66"/>
    <w:rsid w:val="00543A83"/>
    <w:rsid w:val="00544220"/>
    <w:rsid w:val="005444D2"/>
    <w:rsid w:val="00544835"/>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2CA5"/>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39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C7C0A"/>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3EA"/>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4D6C"/>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255F8"/>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416F"/>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02D93"/>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FDFCF-BA2C-4A86-AC10-DDEA809DDE7C}">
  <ds:schemaRefs>
    <ds:schemaRef ds:uri="http://schemas.openxmlformats.org/officeDocument/2006/bibliography"/>
  </ds:schemaRefs>
</ds:datastoreItem>
</file>

<file path=customXml/itemProps6.xml><?xml version="1.0" encoding="utf-8"?>
<ds:datastoreItem xmlns:ds="http://schemas.openxmlformats.org/officeDocument/2006/customXml" ds:itemID="{B35FDBF1-04E4-4B5C-A7F1-DEFB61C2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109</Pages>
  <Words>38984</Words>
  <Characters>222211</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260674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2</cp:revision>
  <cp:lastPrinted>2011-11-09T07:49:00Z</cp:lastPrinted>
  <dcterms:created xsi:type="dcterms:W3CDTF">2021-02-04T23:12:00Z</dcterms:created>
  <dcterms:modified xsi:type="dcterms:W3CDTF">2021-02-04T23:12:00Z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