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FC94" w14:textId="1BF44619"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942C0">
        <w:rPr>
          <w:rFonts w:ascii="Arial" w:hAnsi="Arial" w:cs="Arial"/>
          <w:b/>
          <w:sz w:val="24"/>
          <w:szCs w:val="24"/>
        </w:rPr>
        <w:t>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44ABF670"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15184">
            <w:rPr>
              <w:rFonts w:ascii="Arial" w:hAnsi="Arial" w:cs="Arial"/>
              <w:b/>
              <w:sz w:val="24"/>
            </w:rPr>
            <w:t>Discussion summary #2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B90110" w:rsidRPr="002B1FCF" w14:paraId="11462CCC" w14:textId="77777777" w:rsidTr="006851A7">
        <w:trPr>
          <w:trHeight w:val="339"/>
        </w:trPr>
        <w:tc>
          <w:tcPr>
            <w:tcW w:w="1871" w:type="dxa"/>
          </w:tcPr>
          <w:p w14:paraId="57293089" w14:textId="5333306A" w:rsidR="00B90110" w:rsidRDefault="00B90110" w:rsidP="00FF223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237C9D0" w14:textId="7E33AC4D" w:rsidR="00B90110" w:rsidRPr="00B90110" w:rsidRDefault="00B90110" w:rsidP="00B90110">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2146D3" w:rsidRPr="002B1FCF" w14:paraId="59DFFF8F" w14:textId="77777777" w:rsidTr="006851A7">
        <w:trPr>
          <w:trHeight w:val="339"/>
        </w:trPr>
        <w:tc>
          <w:tcPr>
            <w:tcW w:w="1871" w:type="dxa"/>
          </w:tcPr>
          <w:p w14:paraId="534B1222" w14:textId="1A50FB89" w:rsidR="002146D3" w:rsidRDefault="002146D3" w:rsidP="00FF2239">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203765A" w14:textId="40A3C944" w:rsidR="002146D3" w:rsidRDefault="002146D3" w:rsidP="00B90110">
            <w:pPr>
              <w:overflowPunct/>
              <w:autoSpaceDE/>
              <w:autoSpaceDN/>
              <w:adjustRightInd/>
              <w:spacing w:after="0"/>
              <w:textAlignment w:val="auto"/>
              <w:rPr>
                <w:szCs w:val="22"/>
                <w:lang w:eastAsia="zh-CN"/>
              </w:rPr>
            </w:pPr>
            <w:r>
              <w:rPr>
                <w:szCs w:val="22"/>
                <w:lang w:eastAsia="zh-CN"/>
              </w:rPr>
              <w:t>Ok with the proposal.</w:t>
            </w:r>
          </w:p>
        </w:tc>
      </w:tr>
      <w:tr w:rsidR="009B74C8" w:rsidRPr="002B1FCF" w14:paraId="139C84F4" w14:textId="77777777" w:rsidTr="006851A7">
        <w:trPr>
          <w:trHeight w:val="339"/>
        </w:trPr>
        <w:tc>
          <w:tcPr>
            <w:tcW w:w="1871" w:type="dxa"/>
          </w:tcPr>
          <w:p w14:paraId="10BFAEA8" w14:textId="128B9DD1" w:rsidR="009B74C8" w:rsidRDefault="009B74C8" w:rsidP="00FF223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49C19F5" w14:textId="3693A0DD" w:rsidR="009B74C8" w:rsidRDefault="009B74C8" w:rsidP="00B90110">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671468"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671468"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90110" w:rsidRPr="002B1FCF" w14:paraId="200304F1" w14:textId="77777777" w:rsidTr="006851A7">
        <w:trPr>
          <w:trHeight w:val="339"/>
        </w:trPr>
        <w:tc>
          <w:tcPr>
            <w:tcW w:w="1871" w:type="dxa"/>
          </w:tcPr>
          <w:p w14:paraId="35A808FB" w14:textId="3381A3C9" w:rsidR="00B90110" w:rsidRDefault="00B90110" w:rsidP="00B9011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A6D592F" w14:textId="0F7522E6" w:rsidR="00B90110" w:rsidRDefault="00B90110" w:rsidP="00B901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B74C8" w:rsidRPr="002B1FCF" w14:paraId="69A003D0" w14:textId="77777777" w:rsidTr="009B74C8">
        <w:trPr>
          <w:trHeight w:val="339"/>
        </w:trPr>
        <w:tc>
          <w:tcPr>
            <w:tcW w:w="1871" w:type="dxa"/>
          </w:tcPr>
          <w:p w14:paraId="6A7619FB" w14:textId="77777777" w:rsidR="009B74C8" w:rsidRDefault="009B74C8" w:rsidP="009B74C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FCF9550" w14:textId="77777777" w:rsidR="009B74C8" w:rsidRDefault="009B74C8" w:rsidP="009B74C8">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B74C8" w:rsidRPr="002B1FCF" w14:paraId="53FF91C3" w14:textId="77777777" w:rsidTr="009B74C8">
        <w:trPr>
          <w:trHeight w:val="339"/>
        </w:trPr>
        <w:tc>
          <w:tcPr>
            <w:tcW w:w="1871" w:type="dxa"/>
          </w:tcPr>
          <w:p w14:paraId="3CD4D761" w14:textId="77777777" w:rsidR="009B74C8" w:rsidRDefault="009B74C8" w:rsidP="009B74C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C578113" w14:textId="4633349A" w:rsidR="009B74C8" w:rsidRDefault="009B74C8" w:rsidP="009B74C8">
            <w:pPr>
              <w:overflowPunct/>
              <w:autoSpaceDE/>
              <w:autoSpaceDN/>
              <w:adjustRightInd/>
              <w:spacing w:after="0"/>
              <w:textAlignment w:val="auto"/>
              <w:rPr>
                <w:szCs w:val="22"/>
                <w:lang w:eastAsia="zh-CN"/>
              </w:rPr>
            </w:pPr>
            <w:r>
              <w:rPr>
                <w:szCs w:val="22"/>
                <w:lang w:eastAsia="zh-CN"/>
              </w:rPr>
              <w:t>Discussion is closed. As</w:t>
            </w:r>
            <w:r w:rsidRPr="009B74C8">
              <w:rPr>
                <w:szCs w:val="22"/>
                <w:lang w:eastAsia="zh-CN"/>
              </w:rPr>
              <w:t xml:space="preserve"> </w:t>
            </w:r>
            <w:r>
              <w:rPr>
                <w:szCs w:val="22"/>
                <w:lang w:eastAsia="zh-CN"/>
              </w:rPr>
              <w:t xml:space="preserve">we </w:t>
            </w:r>
            <w:r w:rsidRPr="009B74C8">
              <w:rPr>
                <w:szCs w:val="22"/>
                <w:lang w:eastAsia="zh-CN"/>
              </w:rPr>
              <w:t>already agree</w:t>
            </w:r>
            <w:r>
              <w:rPr>
                <w:szCs w:val="22"/>
                <w:lang w:eastAsia="zh-CN"/>
              </w:rPr>
              <w:t xml:space="preserve">d </w:t>
            </w:r>
            <w:r w:rsidRPr="009B74C8">
              <w:rPr>
                <w:szCs w:val="22"/>
                <w:lang w:eastAsia="zh-CN"/>
              </w:rPr>
              <w:t>to send the LS to RAN4</w:t>
            </w:r>
            <w:r>
              <w:rPr>
                <w:szCs w:val="22"/>
                <w:lang w:eastAsia="zh-CN"/>
              </w:rPr>
              <w:t xml:space="preserve"> on the maximum/minimum bandwidth, t</w:t>
            </w:r>
            <w:r w:rsidRPr="009B74C8">
              <w:rPr>
                <w:szCs w:val="22"/>
                <w:lang w:eastAsia="zh-CN"/>
              </w:rPr>
              <w:t>he contents of the LS could be discussed separately</w:t>
            </w:r>
            <w:r>
              <w:rPr>
                <w:szCs w:val="22"/>
                <w:lang w:eastAsia="zh-CN"/>
              </w:rPr>
              <w:t xml:space="preserve"> including aspects on channelization.</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lastRenderedPageBreak/>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w:t>
            </w:r>
            <w:r w:rsidRPr="00450AAE">
              <w:rPr>
                <w:rFonts w:ascii="Arial" w:hAnsi="Arial" w:cs="Arial"/>
                <w:lang w:val="en-GB"/>
              </w:rPr>
              <w:lastRenderedPageBreak/>
              <w:t xml:space="preserve">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Regarding channelization, we think that the issue is not whether or not</w:t>
            </w:r>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r w:rsidR="00B90110" w:rsidRPr="005D7509" w14:paraId="4F26CE63" w14:textId="77777777">
        <w:trPr>
          <w:trHeight w:val="339"/>
        </w:trPr>
        <w:tc>
          <w:tcPr>
            <w:tcW w:w="1871" w:type="dxa"/>
          </w:tcPr>
          <w:p w14:paraId="564B79BC" w14:textId="65B4EF29" w:rsidR="00B90110" w:rsidRDefault="00B90110"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4F3FC065"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5BC4AF44"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2384B5F9" w14:textId="77777777" w:rsidR="00B90110" w:rsidRDefault="00B90110" w:rsidP="00B90110">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Pr="00596726">
              <w:rPr>
                <w:rFonts w:ascii="Arial" w:hAnsi="Arial" w:cs="Arial"/>
                <w:color w:val="FF0000"/>
              </w:rPr>
              <w:t xml:space="preserve">the </w:t>
            </w:r>
            <w:r w:rsidRPr="00FA5C42">
              <w:rPr>
                <w:rFonts w:ascii="Arial" w:hAnsi="Arial" w:cs="Arial"/>
              </w:rPr>
              <w:t>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3545C50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50A3B65E" w14:textId="77777777" w:rsidR="00B90110" w:rsidRPr="005A3301" w:rsidRDefault="00B90110" w:rsidP="00B90110">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3398096B"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AAE1C78" w14:textId="77777777" w:rsidR="00B90110" w:rsidRDefault="00B90110" w:rsidP="00B90110">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rasters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and </w:t>
            </w:r>
            <w:r w:rsidRPr="00596726">
              <w:rPr>
                <w:rFonts w:ascii="Arial" w:hAnsi="Arial" w:cs="Arial"/>
                <w:color w:val="FF0000"/>
              </w:rPr>
              <w:t>whether to allow intermediate channel bandwidths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2889F27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tc>
      </w:tr>
      <w:tr w:rsidR="009B74C8" w:rsidRPr="005D7509" w14:paraId="103E290B" w14:textId="77777777">
        <w:trPr>
          <w:trHeight w:val="339"/>
        </w:trPr>
        <w:tc>
          <w:tcPr>
            <w:tcW w:w="1871" w:type="dxa"/>
          </w:tcPr>
          <w:p w14:paraId="15C9EB0A" w14:textId="332FE557" w:rsidR="009B74C8" w:rsidRDefault="009B74C8"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B78A2C6" w14:textId="77777777" w:rsidR="009B74C8" w:rsidRDefault="00615184" w:rsidP="00615184">
            <w:pPr>
              <w:pStyle w:val="BodyText"/>
              <w:spacing w:after="0" w:line="240" w:lineRule="auto"/>
              <w:rPr>
                <w:szCs w:val="22"/>
                <w:lang w:eastAsia="zh-CN"/>
              </w:rPr>
            </w:pPr>
            <w:r>
              <w:rPr>
                <w:szCs w:val="22"/>
                <w:lang w:eastAsia="zh-CN"/>
              </w:rPr>
              <w:t>As</w:t>
            </w:r>
            <w:r w:rsidRPr="009B74C8">
              <w:rPr>
                <w:szCs w:val="22"/>
                <w:lang w:eastAsia="zh-CN"/>
              </w:rPr>
              <w:t xml:space="preserve"> </w:t>
            </w:r>
            <w:r>
              <w:rPr>
                <w:szCs w:val="22"/>
                <w:lang w:eastAsia="zh-CN"/>
              </w:rPr>
              <w:t xml:space="preserve">we </w:t>
            </w:r>
            <w:r w:rsidRPr="009B74C8">
              <w:rPr>
                <w:szCs w:val="22"/>
                <w:lang w:eastAsia="zh-CN"/>
              </w:rPr>
              <w:t>already agree</w:t>
            </w:r>
            <w:r>
              <w:rPr>
                <w:szCs w:val="22"/>
                <w:lang w:eastAsia="zh-CN"/>
              </w:rPr>
              <w:t xml:space="preserve">d </w:t>
            </w:r>
            <w:r w:rsidRPr="009B74C8">
              <w:rPr>
                <w:szCs w:val="22"/>
                <w:lang w:eastAsia="zh-CN"/>
              </w:rPr>
              <w:t xml:space="preserve">to send </w:t>
            </w:r>
            <w:r>
              <w:rPr>
                <w:szCs w:val="22"/>
                <w:lang w:eastAsia="zh-CN"/>
              </w:rPr>
              <w:t>an</w:t>
            </w:r>
            <w:r w:rsidRPr="009B74C8">
              <w:rPr>
                <w:szCs w:val="22"/>
                <w:lang w:eastAsia="zh-CN"/>
              </w:rPr>
              <w:t xml:space="preserve"> LS to RAN4</w:t>
            </w:r>
            <w:r>
              <w:rPr>
                <w:szCs w:val="22"/>
                <w:lang w:eastAsia="zh-CN"/>
              </w:rPr>
              <w:t xml:space="preserve"> on the maximum/minimum bandwidth, t</w:t>
            </w:r>
            <w:r w:rsidRPr="009B74C8">
              <w:rPr>
                <w:szCs w:val="22"/>
                <w:lang w:eastAsia="zh-CN"/>
              </w:rPr>
              <w:t>he contents of the LS could be discussed separately</w:t>
            </w:r>
            <w:r>
              <w:rPr>
                <w:szCs w:val="22"/>
                <w:lang w:eastAsia="zh-CN"/>
              </w:rPr>
              <w:t xml:space="preserve"> including aspects on channelization.</w:t>
            </w:r>
          </w:p>
          <w:p w14:paraId="7E4AA238" w14:textId="55F227B2" w:rsidR="005942C0" w:rsidRDefault="005942C0" w:rsidP="005942C0">
            <w:pPr>
              <w:pStyle w:val="BodyText"/>
              <w:spacing w:after="0" w:line="240" w:lineRule="auto"/>
              <w:rPr>
                <w:rFonts w:ascii="Times New Roman" w:eastAsiaTheme="minorEastAsia" w:hAnsi="Times New Roman"/>
                <w:color w:val="000000" w:themeColor="text1"/>
                <w:szCs w:val="22"/>
                <w:lang w:eastAsia="ko-KR"/>
              </w:rPr>
            </w:pPr>
            <w:r>
              <w:rPr>
                <w:szCs w:val="22"/>
                <w:lang w:eastAsia="zh-CN"/>
              </w:rPr>
              <w:t xml:space="preserve">To facilitate the discussion and revision tracking on the content of the draft LS, a separate draft LS is uploaded to the sub-folder of </w:t>
            </w:r>
            <w:r w:rsidR="0065354F" w:rsidRPr="0065354F">
              <w:rPr>
                <w:szCs w:val="22"/>
                <w:lang w:eastAsia="zh-CN"/>
              </w:rPr>
              <w:t>8.2.5/[104-e-NR-52-71GHz-05]</w:t>
            </w:r>
            <w:r w:rsidR="008C5587">
              <w:rPr>
                <w:szCs w:val="22"/>
                <w:lang w:eastAsia="zh-CN"/>
              </w:rPr>
              <w:t>/draft-</w:t>
            </w:r>
            <w:r w:rsidR="0065354F">
              <w:rPr>
                <w:szCs w:val="22"/>
                <w:lang w:eastAsia="zh-CN"/>
              </w:rPr>
              <w:t>LS. Please make comments and revision over there.</w:t>
            </w: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take into account the extra complexity/time for a UE when PDCCH Monitoring enhancement methods discussed in 8.2.3 A.I. (eg.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U</w:t>
            </w:r>
            <w:r w:rsidR="004B03D7">
              <w:rPr>
                <w:rFonts w:ascii="Times New Roman" w:hAnsi="Times New Roman"/>
                <w:lang w:eastAsia="zh-CN"/>
              </w:rPr>
              <w:t>e</w:t>
            </w:r>
            <w:r>
              <w:rPr>
                <w:rFonts w:ascii="Times New Roman" w:hAnsi="Times New Roman"/>
                <w:lang w:eastAsia="zh-CN"/>
              </w:rPr>
              <w:t>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except to align with the discussion in 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s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4D892C88" w14:textId="77777777" w:rsidTr="006851A7">
        <w:trPr>
          <w:trHeight w:val="339"/>
        </w:trPr>
        <w:tc>
          <w:tcPr>
            <w:tcW w:w="1871" w:type="dxa"/>
          </w:tcPr>
          <w:p w14:paraId="4EE533BD" w14:textId="23BD2F91" w:rsidR="00B90110" w:rsidRDefault="00B90110"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FEC2EF" w14:textId="615E1D27" w:rsidR="00B90110" w:rsidRDefault="00B90110"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w:t>
            </w:r>
            <w:r w:rsidR="00A10D35">
              <w:t>i</w:t>
            </w:r>
            <w:r>
              <w:t>oT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11757BAC" w14:textId="77777777" w:rsidTr="006851A7">
        <w:trPr>
          <w:trHeight w:val="339"/>
        </w:trPr>
        <w:tc>
          <w:tcPr>
            <w:tcW w:w="1871" w:type="dxa"/>
          </w:tcPr>
          <w:p w14:paraId="3D7CA37E" w14:textId="6C6F4322" w:rsidR="00B90110" w:rsidRDefault="00B90110"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98E426" w14:textId="3965D3A0" w:rsidR="00B90110" w:rsidRDefault="00B90110"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65354F" w:rsidRPr="003C09F1" w14:paraId="3E9BE509" w14:textId="77777777" w:rsidTr="006851A7">
        <w:trPr>
          <w:trHeight w:val="339"/>
        </w:trPr>
        <w:tc>
          <w:tcPr>
            <w:tcW w:w="1871" w:type="dxa"/>
          </w:tcPr>
          <w:p w14:paraId="49B68B02" w14:textId="7228D0E6" w:rsidR="0065354F" w:rsidRDefault="0065354F"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AFFB3A6" w14:textId="0CBBBBA7" w:rsidR="0065354F" w:rsidRDefault="0065354F" w:rsidP="006851A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B35D1E" w:rsidRPr="003C09F1" w14:paraId="003A90D0" w14:textId="77777777" w:rsidTr="006851A7">
        <w:trPr>
          <w:trHeight w:val="339"/>
        </w:trPr>
        <w:tc>
          <w:tcPr>
            <w:tcW w:w="1871" w:type="dxa"/>
          </w:tcPr>
          <w:p w14:paraId="079030DE" w14:textId="72853D85" w:rsidR="00B35D1E" w:rsidRDefault="00B35D1E"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AF6175" w14:textId="29EE0383" w:rsidR="00B35D1E" w:rsidRDefault="00B35D1E"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zh-CN"/>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I disagree with vivo’s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whether or not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r w:rsidR="00B35D1E" w:rsidRPr="003C09F1" w14:paraId="2DF45AF5" w14:textId="77777777" w:rsidTr="006851A7">
        <w:trPr>
          <w:trHeight w:val="339"/>
        </w:trPr>
        <w:tc>
          <w:tcPr>
            <w:tcW w:w="1871" w:type="dxa"/>
          </w:tcPr>
          <w:p w14:paraId="4C5079FF" w14:textId="4E95A42F"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46650EC4" w14:textId="660675C5"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4819AA" w:rsidRPr="003C09F1" w14:paraId="7167020B" w14:textId="77777777" w:rsidTr="006851A7">
        <w:trPr>
          <w:trHeight w:val="339"/>
        </w:trPr>
        <w:tc>
          <w:tcPr>
            <w:tcW w:w="1871" w:type="dxa"/>
          </w:tcPr>
          <w:p w14:paraId="43287B8F" w14:textId="136A69E9" w:rsidR="004819AA" w:rsidRDefault="004819AA"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C64168" w14:textId="77777777"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031901CF" w14:textId="2BC8026E"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959A2" w:rsidRPr="003C09F1" w14:paraId="256CAC6E" w14:textId="77777777" w:rsidTr="00E7114E">
        <w:trPr>
          <w:trHeight w:val="339"/>
        </w:trPr>
        <w:tc>
          <w:tcPr>
            <w:tcW w:w="1871" w:type="dxa"/>
          </w:tcPr>
          <w:p w14:paraId="1DA28073" w14:textId="77777777" w:rsidR="008959A2" w:rsidRDefault="008959A2" w:rsidP="00E7114E">
            <w:pPr>
              <w:pStyle w:val="BodyText"/>
              <w:spacing w:after="0" w:line="240" w:lineRule="auto"/>
              <w:rPr>
                <w:rFonts w:ascii="Times New Roman" w:hAnsi="Times New Roman"/>
                <w:szCs w:val="22"/>
                <w:lang w:eastAsia="zh-CN"/>
              </w:rPr>
            </w:pPr>
          </w:p>
        </w:tc>
        <w:tc>
          <w:tcPr>
            <w:tcW w:w="8021" w:type="dxa"/>
          </w:tcPr>
          <w:p w14:paraId="7E267BEA" w14:textId="77777777" w:rsidR="008959A2" w:rsidRDefault="008959A2" w:rsidP="00E7114E">
            <w:pPr>
              <w:pStyle w:val="BodyText"/>
              <w:spacing w:after="0" w:line="240" w:lineRule="auto"/>
              <w:rPr>
                <w:rFonts w:ascii="Times New Roman" w:hAnsi="Times New Roman"/>
                <w:szCs w:val="22"/>
                <w:lang w:eastAsia="zh-CN"/>
              </w:rPr>
            </w:pPr>
          </w:p>
        </w:tc>
      </w:tr>
      <w:tr w:rsidR="008959A2" w:rsidRPr="003C09F1" w14:paraId="14DF2735" w14:textId="77777777" w:rsidTr="00E7114E">
        <w:trPr>
          <w:trHeight w:val="339"/>
        </w:trPr>
        <w:tc>
          <w:tcPr>
            <w:tcW w:w="1871" w:type="dxa"/>
          </w:tcPr>
          <w:p w14:paraId="551FCB81"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0202" w14:textId="6A544BB2"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w:t>
            </w:r>
            <w:r w:rsidR="00846737">
              <w:rPr>
                <w:rFonts w:ascii="Times New Roman" w:hAnsi="Times New Roman"/>
                <w:szCs w:val="22"/>
                <w:lang w:eastAsia="zh-CN"/>
              </w:rPr>
              <w:t xml:space="preserve"> and further study is encouraged</w:t>
            </w:r>
            <w:r>
              <w:rPr>
                <w:rFonts w:ascii="Times New Roman" w:hAnsi="Times New Roman"/>
                <w:szCs w:val="22"/>
                <w:lang w:eastAsia="zh-CN"/>
              </w:rPr>
              <w:t>.</w:t>
            </w:r>
          </w:p>
          <w:p w14:paraId="038CE105" w14:textId="77777777" w:rsidR="008959A2" w:rsidRDefault="008959A2" w:rsidP="00E7114E">
            <w:pPr>
              <w:pStyle w:val="BodyText"/>
              <w:spacing w:after="0" w:line="240" w:lineRule="auto"/>
              <w:rPr>
                <w:rFonts w:ascii="Times New Roman" w:hAnsi="Times New Roman"/>
                <w:szCs w:val="22"/>
                <w:lang w:eastAsia="zh-CN"/>
              </w:rPr>
            </w:pPr>
          </w:p>
          <w:p w14:paraId="4EA12B92"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18116711"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14:paraId="6EABC7A5"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F17084A"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41A5E8C2" w14:textId="77777777" w:rsidR="008959A2" w:rsidRDefault="008959A2" w:rsidP="00E7114E">
            <w:pPr>
              <w:pStyle w:val="BodyText"/>
              <w:spacing w:after="0" w:line="240" w:lineRule="auto"/>
              <w:rPr>
                <w:rFonts w:ascii="Times New Roman" w:hAnsi="Times New Roman"/>
                <w:szCs w:val="22"/>
                <w:lang w:eastAsia="zh-CN"/>
              </w:rPr>
            </w:pPr>
          </w:p>
        </w:tc>
      </w:tr>
    </w:tbl>
    <w:p w14:paraId="4FEFCFBB" w14:textId="77777777" w:rsidR="008959A2" w:rsidRDefault="008959A2" w:rsidP="008959A2">
      <w:pPr>
        <w:pStyle w:val="BodyText"/>
        <w:spacing w:after="0"/>
        <w:jc w:val="left"/>
        <w:rPr>
          <w:rFonts w:ascii="Times New Roman" w:hAnsi="Times New Roman"/>
          <w:szCs w:val="20"/>
          <w:lang w:eastAsia="zh-CN"/>
        </w:rPr>
      </w:pPr>
    </w:p>
    <w:p w14:paraId="3E010A9B" w14:textId="77777777" w:rsidR="008959A2" w:rsidRDefault="008959A2" w:rsidP="008959A2">
      <w:pPr>
        <w:pStyle w:val="BodyText"/>
        <w:spacing w:after="0"/>
        <w:jc w:val="left"/>
        <w:rPr>
          <w:rFonts w:ascii="Times New Roman" w:hAnsi="Times New Roman"/>
          <w:szCs w:val="20"/>
          <w:lang w:eastAsia="zh-CN"/>
        </w:rPr>
      </w:pPr>
    </w:p>
    <w:p w14:paraId="4900B5B3" w14:textId="77777777" w:rsidR="008959A2" w:rsidRDefault="008959A2" w:rsidP="008959A2">
      <w:pPr>
        <w:pStyle w:val="Heading5"/>
      </w:pPr>
      <w:r>
        <w:rPr>
          <w:highlight w:val="cyan"/>
        </w:rPr>
        <w:t>Proposal 3-1e for discussion:</w:t>
      </w:r>
      <w:r>
        <w:t xml:space="preserve"> </w:t>
      </w:r>
    </w:p>
    <w:p w14:paraId="3B476241" w14:textId="77777777" w:rsidR="008959A2" w:rsidRDefault="008959A2" w:rsidP="008959A2">
      <w:pPr>
        <w:pStyle w:val="ListParagraph"/>
        <w:numPr>
          <w:ilvl w:val="0"/>
          <w:numId w:val="11"/>
        </w:numPr>
        <w:rPr>
          <w:rFonts w:ascii="Times New Roman" w:hAnsi="Times New Roman"/>
          <w:sz w:val="20"/>
          <w:szCs w:val="20"/>
        </w:rPr>
      </w:pPr>
      <w:r w:rsidRPr="004A6D8D">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3C91235E" w14:textId="77777777" w:rsidR="008959A2" w:rsidRDefault="008959A2" w:rsidP="008959A2">
      <w:pPr>
        <w:pStyle w:val="BodyText"/>
        <w:numPr>
          <w:ilvl w:val="0"/>
          <w:numId w:val="11"/>
        </w:numPr>
        <w:spacing w:after="0"/>
        <w:rPr>
          <w:rFonts w:ascii="Times New Roman" w:hAnsi="Times New Roman"/>
          <w:szCs w:val="20"/>
          <w:lang w:eastAsia="zh-CN"/>
        </w:rPr>
      </w:pPr>
      <w:r w:rsidRPr="001846A0">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7069921"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32D4182"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36ECBF"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253107" w14:textId="77777777" w:rsidR="008959A2" w:rsidRPr="004A6D8D" w:rsidRDefault="008959A2" w:rsidP="008959A2">
      <w:pPr>
        <w:pStyle w:val="BodyText"/>
        <w:numPr>
          <w:ilvl w:val="1"/>
          <w:numId w:val="11"/>
        </w:numPr>
        <w:spacing w:after="0"/>
        <w:rPr>
          <w:rFonts w:ascii="Times New Roman" w:hAnsi="Times New Roman"/>
          <w:color w:val="FF0000"/>
          <w:szCs w:val="20"/>
          <w:lang w:eastAsia="zh-CN"/>
        </w:rPr>
      </w:pPr>
      <w:r w:rsidRPr="004A6D8D">
        <w:rPr>
          <w:rFonts w:ascii="Times New Roman" w:hAnsi="Times New Roman"/>
          <w:color w:val="FF0000"/>
          <w:szCs w:val="20"/>
          <w:lang w:eastAsia="zh-CN"/>
        </w:rPr>
        <w:t>Specification impact</w:t>
      </w:r>
    </w:p>
    <w:p w14:paraId="75D6CAFB" w14:textId="77777777" w:rsidR="008959A2" w:rsidRPr="004A6D8D"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C35FF89" w14:textId="77777777" w:rsidR="008959A2" w:rsidRDefault="008959A2" w:rsidP="008959A2">
      <w:pPr>
        <w:pStyle w:val="BodyText"/>
        <w:spacing w:after="0"/>
        <w:rPr>
          <w:rFonts w:ascii="Times New Roman" w:hAnsi="Times New Roman"/>
          <w:szCs w:val="20"/>
          <w:lang w:eastAsia="zh-CN"/>
        </w:rPr>
      </w:pPr>
    </w:p>
    <w:p w14:paraId="4E990A74" w14:textId="77777777" w:rsidR="008959A2" w:rsidRDefault="008959A2" w:rsidP="008959A2">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959A2" w14:paraId="0898A277" w14:textId="77777777" w:rsidTr="00E7114E">
        <w:trPr>
          <w:trHeight w:val="224"/>
        </w:trPr>
        <w:tc>
          <w:tcPr>
            <w:tcW w:w="1871" w:type="dxa"/>
            <w:shd w:val="clear" w:color="auto" w:fill="FFE599" w:themeFill="accent4" w:themeFillTint="66"/>
          </w:tcPr>
          <w:p w14:paraId="6032DC41"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A389AD5"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959A2" w14:paraId="61E1C787" w14:textId="77777777" w:rsidTr="00E7114E">
        <w:trPr>
          <w:trHeight w:val="339"/>
        </w:trPr>
        <w:tc>
          <w:tcPr>
            <w:tcW w:w="1871" w:type="dxa"/>
          </w:tcPr>
          <w:p w14:paraId="629D74D6" w14:textId="16524A0C" w:rsidR="008959A2" w:rsidRDefault="00A53ED9" w:rsidP="00E7114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D982C21" w14:textId="505D6F27" w:rsidR="008959A2" w:rsidRDefault="00A53ED9"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959A2" w14:paraId="3A3E81EE" w14:textId="77777777" w:rsidTr="00E7114E">
        <w:trPr>
          <w:trHeight w:val="339"/>
        </w:trPr>
        <w:tc>
          <w:tcPr>
            <w:tcW w:w="1871" w:type="dxa"/>
          </w:tcPr>
          <w:p w14:paraId="2DB06235" w14:textId="3DC6E1C2" w:rsidR="008959A2" w:rsidRDefault="00671468" w:rsidP="00E7114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2B44EC3" w14:textId="29ECA137" w:rsidR="008959A2" w:rsidRDefault="00671468"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959A2" w14:paraId="020CCB56" w14:textId="77777777" w:rsidTr="00E7114E">
        <w:trPr>
          <w:trHeight w:val="339"/>
        </w:trPr>
        <w:tc>
          <w:tcPr>
            <w:tcW w:w="1871" w:type="dxa"/>
          </w:tcPr>
          <w:p w14:paraId="0B0B614E" w14:textId="77777777" w:rsidR="008959A2" w:rsidRDefault="008959A2" w:rsidP="00E7114E">
            <w:pPr>
              <w:pStyle w:val="BodyText"/>
              <w:spacing w:after="0"/>
              <w:rPr>
                <w:rFonts w:ascii="Times New Roman" w:hAnsi="Times New Roman"/>
                <w:szCs w:val="22"/>
                <w:lang w:eastAsia="zh-CN"/>
              </w:rPr>
            </w:pPr>
          </w:p>
        </w:tc>
        <w:tc>
          <w:tcPr>
            <w:tcW w:w="8021" w:type="dxa"/>
          </w:tcPr>
          <w:p w14:paraId="4EA098A5" w14:textId="77777777" w:rsidR="008959A2" w:rsidRDefault="008959A2" w:rsidP="00E7114E">
            <w:pPr>
              <w:pStyle w:val="BodyText"/>
              <w:spacing w:after="0"/>
              <w:rPr>
                <w:rFonts w:ascii="Times New Roman" w:hAnsi="Times New Roman"/>
                <w:szCs w:val="22"/>
                <w:lang w:eastAsia="zh-CN"/>
              </w:rPr>
            </w:pPr>
          </w:p>
        </w:tc>
      </w:tr>
    </w:tbl>
    <w:p w14:paraId="3FE14A1B" w14:textId="77777777" w:rsidR="008959A2" w:rsidRDefault="008959A2" w:rsidP="008959A2">
      <w:pPr>
        <w:pStyle w:val="BodyText"/>
        <w:spacing w:after="0"/>
        <w:jc w:val="left"/>
        <w:rPr>
          <w:rFonts w:ascii="Times New Roman" w:hAnsi="Times New Roman"/>
          <w:szCs w:val="20"/>
          <w:lang w:eastAsia="zh-CN"/>
        </w:rPr>
      </w:pPr>
    </w:p>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Pr>
                <w:rFonts w:ascii="Times New Roman" w:hAnsi="Times New Roman"/>
                <w:szCs w:val="20"/>
                <w:lang w:eastAsia="zh-CN"/>
              </w:rPr>
              <w:lastRenderedPageBreak/>
              <w:t>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B35D1E" w14:paraId="12734139" w14:textId="77777777">
        <w:trPr>
          <w:trHeight w:val="339"/>
        </w:trPr>
        <w:tc>
          <w:tcPr>
            <w:tcW w:w="1871" w:type="dxa"/>
          </w:tcPr>
          <w:p w14:paraId="13414420" w14:textId="76B42239" w:rsidR="00B35D1E" w:rsidRDefault="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DF314D" w14:textId="37EF7929" w:rsidR="00B35D1E" w:rsidRDefault="00B35D1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p>
        </w:tc>
      </w:tr>
      <w:tr w:rsidR="00B35D1E" w:rsidRPr="003C09F1" w14:paraId="61CADEA3" w14:textId="77777777" w:rsidTr="006851A7">
        <w:trPr>
          <w:trHeight w:val="339"/>
        </w:trPr>
        <w:tc>
          <w:tcPr>
            <w:tcW w:w="1871" w:type="dxa"/>
          </w:tcPr>
          <w:p w14:paraId="535FA510" w14:textId="43A2C423" w:rsidR="00B35D1E" w:rsidRDefault="00B35D1E" w:rsidP="001A17C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74C3646" w14:textId="66106CB0" w:rsidR="00B35D1E" w:rsidRDefault="00B35D1E"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2146D3" w:rsidRPr="003C09F1" w14:paraId="1B81B6C5" w14:textId="77777777" w:rsidTr="006851A7">
        <w:trPr>
          <w:trHeight w:val="339"/>
        </w:trPr>
        <w:tc>
          <w:tcPr>
            <w:tcW w:w="1871" w:type="dxa"/>
          </w:tcPr>
          <w:p w14:paraId="06013411" w14:textId="1056D0E7" w:rsidR="002146D3" w:rsidRDefault="002146D3" w:rsidP="002146D3">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73731E3" w14:textId="6D98FA7E" w:rsidR="002146D3" w:rsidRDefault="002146D3" w:rsidP="002146D3">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A53ED9" w:rsidRPr="00A53ED9" w14:paraId="44F1DAFB" w14:textId="77777777" w:rsidTr="006851A7">
        <w:trPr>
          <w:trHeight w:val="339"/>
        </w:trPr>
        <w:tc>
          <w:tcPr>
            <w:tcW w:w="1871" w:type="dxa"/>
          </w:tcPr>
          <w:p w14:paraId="3DEE11D9" w14:textId="38E314E5" w:rsidR="00A53ED9" w:rsidRPr="00A53ED9" w:rsidRDefault="00A53ED9" w:rsidP="002146D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712F76EA" w14:textId="0430B65B" w:rsidR="00A53ED9" w:rsidRPr="00A53ED9" w:rsidRDefault="00A53ED9" w:rsidP="002146D3">
            <w:pPr>
              <w:pStyle w:val="BodyText"/>
              <w:tabs>
                <w:tab w:val="left" w:pos="3045"/>
              </w:tabs>
              <w:spacing w:after="0" w:line="240" w:lineRule="auto"/>
              <w:rPr>
                <w:szCs w:val="22"/>
                <w:lang w:eastAsia="zh-CN"/>
              </w:rPr>
            </w:pPr>
            <w:r>
              <w:rPr>
                <w:szCs w:val="22"/>
                <w:lang w:eastAsia="zh-CN"/>
              </w:rPr>
              <w:t>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lastRenderedPageBreak/>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lastRenderedPageBreak/>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B35D1E" w14:paraId="7D1763C0" w14:textId="77777777" w:rsidTr="0030001C">
        <w:trPr>
          <w:trHeight w:val="339"/>
        </w:trPr>
        <w:tc>
          <w:tcPr>
            <w:tcW w:w="1871" w:type="dxa"/>
          </w:tcPr>
          <w:p w14:paraId="6224CAA5" w14:textId="0AED883F"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87F0CB6" w14:textId="21CA0917"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lastRenderedPageBreak/>
              <w:t>For CP-OFDM:</w:t>
            </w:r>
          </w:p>
          <w:p w14:paraId="27A19FDC" w14:textId="77777777" w:rsidR="00C44FAD" w:rsidRDefault="00F74A7E">
            <w:pPr>
              <w:pStyle w:val="TAL"/>
              <w:ind w:leftChars="200" w:left="400"/>
            </w:pPr>
            <w:ins w:id="4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9"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B35D1E" w14:paraId="76BECC28" w14:textId="77777777" w:rsidTr="006851A7">
        <w:trPr>
          <w:trHeight w:val="339"/>
        </w:trPr>
        <w:tc>
          <w:tcPr>
            <w:tcW w:w="1871" w:type="dxa"/>
          </w:tcPr>
          <w:p w14:paraId="5323773D" w14:textId="7F311950" w:rsidR="00B35D1E" w:rsidRDefault="00B35D1E"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2A2485D" w14:textId="5D60AAAE" w:rsidR="00B35D1E" w:rsidRDefault="00B35D1E"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4819AA" w14:paraId="6B2AE67E" w14:textId="77777777" w:rsidTr="006851A7">
        <w:trPr>
          <w:trHeight w:val="339"/>
        </w:trPr>
        <w:tc>
          <w:tcPr>
            <w:tcW w:w="1871" w:type="dxa"/>
          </w:tcPr>
          <w:p w14:paraId="1EA3DEC5" w14:textId="3A629DB6" w:rsidR="004819AA" w:rsidRDefault="004819AA"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0A3429"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7A7FD8D7"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suggest adding the following note to </w:t>
            </w:r>
            <w:r w:rsidRPr="00246AC7">
              <w:rPr>
                <w:rFonts w:ascii="Times New Roman" w:hAnsi="Times New Roman"/>
                <w:szCs w:val="22"/>
                <w:lang w:eastAsia="zh-CN" w:bidi="ar-EG"/>
              </w:rPr>
              <w:t>PTRS Configuration</w:t>
            </w:r>
            <w:r>
              <w:rPr>
                <w:rFonts w:ascii="Times New Roman" w:hAnsi="Times New Roman"/>
                <w:szCs w:val="22"/>
                <w:lang w:eastAsia="zh-CN" w:bidi="ar-EG"/>
              </w:rPr>
              <w:t xml:space="preserve"> section:</w:t>
            </w:r>
          </w:p>
          <w:tbl>
            <w:tblPr>
              <w:tblStyle w:val="TableGrid"/>
              <w:tblW w:w="0" w:type="auto"/>
              <w:tblLayout w:type="fixed"/>
              <w:tblLook w:val="04A0" w:firstRow="1" w:lastRow="0" w:firstColumn="1" w:lastColumn="0" w:noHBand="0" w:noVBand="1"/>
            </w:tblPr>
            <w:tblGrid>
              <w:gridCol w:w="7795"/>
            </w:tblGrid>
            <w:tr w:rsidR="004819AA" w14:paraId="5E13D541" w14:textId="77777777" w:rsidTr="00E7114E">
              <w:tc>
                <w:tcPr>
                  <w:tcW w:w="7795" w:type="dxa"/>
                </w:tcPr>
                <w:p w14:paraId="15AEA90B" w14:textId="77777777" w:rsidR="004819AA" w:rsidRDefault="004819AA" w:rsidP="004819AA">
                  <w:pPr>
                    <w:pStyle w:val="TAL"/>
                    <w:spacing w:line="259" w:lineRule="auto"/>
                  </w:pPr>
                  <w:r>
                    <w:t>For CP-OFDM:</w:t>
                  </w:r>
                </w:p>
                <w:p w14:paraId="6897C510" w14:textId="77777777" w:rsidR="004819AA" w:rsidRDefault="004819AA" w:rsidP="004819AA">
                  <w:pPr>
                    <w:pStyle w:val="TAL"/>
                    <w:spacing w:before="0" w:line="259" w:lineRule="auto"/>
                  </w:pPr>
                  <w:r w:rsidRPr="00F102A9">
                    <w:rPr>
                      <w:color w:val="FF0000"/>
                    </w:rPr>
                    <w:t xml:space="preserve">For PTRS as in Rel-15: </w:t>
                  </w:r>
                  <w:r>
                    <w:t>(K = 4, L = 1) or (K = 2, L = 1)</w:t>
                  </w:r>
                </w:p>
                <w:p w14:paraId="216FEE40" w14:textId="77777777" w:rsidR="004819AA" w:rsidRPr="00F102A9" w:rsidRDefault="004819AA" w:rsidP="004819AA">
                  <w:pPr>
                    <w:pStyle w:val="TAL"/>
                    <w:spacing w:before="0" w:line="259" w:lineRule="auto"/>
                    <w:rPr>
                      <w:rFonts w:ascii="Times New Roman" w:hAnsi="Times New Roman"/>
                      <w:szCs w:val="22"/>
                      <w:lang w:eastAsia="zh-CN" w:bidi="ar-EG"/>
                    </w:rPr>
                  </w:pPr>
                  <w:r w:rsidRPr="00F102A9">
                    <w:rPr>
                      <w:color w:val="FF0000"/>
                    </w:rPr>
                    <w:t>Note: other</w:t>
                  </w:r>
                  <w:r>
                    <w:rPr>
                      <w:color w:val="FF0000"/>
                    </w:rPr>
                    <w:t xml:space="preserve"> K values are not precluded for PTRS enhancement evaluations</w:t>
                  </w:r>
                </w:p>
              </w:tc>
            </w:tr>
          </w:tbl>
          <w:p w14:paraId="0FA5EABC" w14:textId="77777777" w:rsidR="004819AA" w:rsidRDefault="004819AA" w:rsidP="00990B50">
            <w:pPr>
              <w:pStyle w:val="BodyText"/>
              <w:spacing w:after="0" w:line="240" w:lineRule="auto"/>
              <w:rPr>
                <w:rFonts w:ascii="Times New Roman" w:hAnsi="Times New Roman"/>
                <w:szCs w:val="22"/>
                <w:lang w:eastAsia="zh-CN" w:bidi="ar-EG"/>
              </w:rPr>
            </w:pPr>
          </w:p>
        </w:tc>
      </w:tr>
      <w:tr w:rsidR="00681DBC" w14:paraId="6045F092" w14:textId="77777777" w:rsidTr="006851A7">
        <w:trPr>
          <w:trHeight w:val="339"/>
        </w:trPr>
        <w:tc>
          <w:tcPr>
            <w:tcW w:w="1871" w:type="dxa"/>
          </w:tcPr>
          <w:p w14:paraId="7503294D" w14:textId="08B62236" w:rsidR="00681DBC" w:rsidRDefault="00681DBC"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2845773" w14:textId="77777777"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796A2273" w14:textId="75D2C136"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74BBEFE3" w14:textId="77777777" w:rsidR="00681DBC" w:rsidRDefault="00681DBC" w:rsidP="004819AA">
            <w:pPr>
              <w:pStyle w:val="BodyText"/>
              <w:spacing w:after="0" w:line="240" w:lineRule="auto"/>
              <w:rPr>
                <w:rFonts w:ascii="Times New Roman" w:hAnsi="Times New Roman"/>
                <w:szCs w:val="22"/>
                <w:lang w:eastAsia="zh-CN" w:bidi="ar-EG"/>
              </w:rPr>
            </w:pPr>
          </w:p>
          <w:p w14:paraId="1972B608" w14:textId="77777777"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15545B79" w14:textId="03C37B6A"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(e..g, other K values) is considered as PTRS enhancement and companies are requested to report if evaluated.</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617212">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617212">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617212">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617212" w:rsidP="00B90110">
      <w:pPr>
        <w:pStyle w:val="ListParagraph"/>
        <w:numPr>
          <w:ilvl w:val="0"/>
          <w:numId w:val="40"/>
        </w:numPr>
        <w:ind w:left="540" w:hanging="540"/>
        <w:rPr>
          <w:rFonts w:asciiTheme="minorHAnsi" w:hAnsiTheme="minorHAnsi" w:cstheme="minorHAnsi"/>
          <w:sz w:val="20"/>
          <w:szCs w:val="20"/>
          <w:lang w:eastAsia="zh-CN"/>
        </w:rPr>
      </w:pPr>
      <w:hyperlink r:id="rId44" w:history="1">
        <w:r w:rsidR="0073259B" w:rsidRPr="0073259B">
          <w:rPr>
            <w:rStyle w:val="Hyperlink"/>
            <w:rFonts w:asciiTheme="minorHAnsi" w:hAnsiTheme="minorHAnsi" w:cstheme="minorHAnsi"/>
            <w:color w:val="auto"/>
            <w:sz w:val="20"/>
            <w:szCs w:val="20"/>
            <w:lang w:eastAsia="zh-CN"/>
          </w:rPr>
          <w:t>R1-2101958</w:t>
        </w:r>
      </w:hyperlink>
      <w:r w:rsidR="0073259B" w:rsidRPr="0073259B">
        <w:rPr>
          <w:rFonts w:asciiTheme="minorHAnsi" w:hAnsiTheme="minorHAnsi" w:cstheme="minorHAnsi"/>
          <w:sz w:val="20"/>
          <w:szCs w:val="20"/>
          <w:lang w:eastAsia="zh-CN"/>
        </w:rPr>
        <w:tab/>
        <w:t>PDSCH-PUSCH Enhancement Aspects for NR beyond 52.6 GHz</w:t>
      </w:r>
      <w:r w:rsidR="0073259B"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750A1" w14:textId="77777777" w:rsidR="00617212" w:rsidRDefault="00617212">
      <w:pPr>
        <w:spacing w:after="0" w:line="240" w:lineRule="auto"/>
      </w:pPr>
      <w:r>
        <w:separator/>
      </w:r>
    </w:p>
  </w:endnote>
  <w:endnote w:type="continuationSeparator" w:id="0">
    <w:p w14:paraId="5B2DDEF0" w14:textId="77777777" w:rsidR="00617212" w:rsidRDefault="0061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52844" w14:textId="77777777" w:rsidR="009B74C8" w:rsidRDefault="009B7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9B74C8" w:rsidRDefault="009B74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707D" w14:textId="6AF5BA0D" w:rsidR="009B74C8" w:rsidRDefault="009B74C8">
    <w:pPr>
      <w:pStyle w:val="Footer"/>
      <w:ind w:right="360"/>
    </w:pPr>
    <w:r>
      <w:rPr>
        <w:rStyle w:val="PageNumber"/>
      </w:rPr>
      <w:fldChar w:fldCharType="begin"/>
    </w:r>
    <w:r>
      <w:rPr>
        <w:rStyle w:val="PageNumber"/>
      </w:rPr>
      <w:instrText xml:space="preserve"> PAGE </w:instrText>
    </w:r>
    <w:r>
      <w:rPr>
        <w:rStyle w:val="PageNumber"/>
      </w:rPr>
      <w:fldChar w:fldCharType="separate"/>
    </w:r>
    <w:r w:rsidR="00681DBC">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1DBC">
      <w:rPr>
        <w:rStyle w:val="PageNumber"/>
        <w:noProof/>
      </w:rPr>
      <w:t>98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BDE28" w14:textId="77777777" w:rsidR="009B74C8" w:rsidRDefault="009B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873A3" w14:textId="77777777" w:rsidR="00617212" w:rsidRDefault="00617212">
      <w:pPr>
        <w:spacing w:after="0" w:line="240" w:lineRule="auto"/>
      </w:pPr>
      <w:r>
        <w:separator/>
      </w:r>
    </w:p>
  </w:footnote>
  <w:footnote w:type="continuationSeparator" w:id="0">
    <w:p w14:paraId="6CE85F35" w14:textId="77777777" w:rsidR="00617212" w:rsidRDefault="0061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27356" w14:textId="77777777" w:rsidR="009B74C8" w:rsidRDefault="009B74C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FFA7" w14:textId="77777777" w:rsidR="009B74C8" w:rsidRDefault="009B7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FA4BA" w14:textId="77777777" w:rsidR="009B74C8" w:rsidRDefault="009B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hybridMultilevel"/>
    <w:tmpl w:val="917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35"/>
  </w:num>
  <w:num w:numId="19">
    <w:abstractNumId w:val="4"/>
  </w:num>
  <w:num w:numId="20">
    <w:abstractNumId w:val="26"/>
  </w:num>
  <w:num w:numId="21">
    <w:abstractNumId w:val="7"/>
  </w:num>
  <w:num w:numId="22">
    <w:abstractNumId w:val="39"/>
  </w:num>
  <w:num w:numId="23">
    <w:abstractNumId w:val="37"/>
  </w:num>
  <w:num w:numId="24">
    <w:abstractNumId w:val="29"/>
  </w:num>
  <w:num w:numId="25">
    <w:abstractNumId w:val="22"/>
  </w:num>
  <w:num w:numId="26">
    <w:abstractNumId w:val="34"/>
  </w:num>
  <w:num w:numId="27">
    <w:abstractNumId w:val="9"/>
  </w:num>
  <w:num w:numId="28">
    <w:abstractNumId w:val="11"/>
  </w:num>
  <w:num w:numId="29">
    <w:abstractNumId w:val="23"/>
  </w:num>
  <w:num w:numId="30">
    <w:abstractNumId w:val="3"/>
  </w:num>
  <w:num w:numId="31">
    <w:abstractNumId w:val="24"/>
  </w:num>
  <w:num w:numId="32">
    <w:abstractNumId w:val="6"/>
  </w:num>
  <w:num w:numId="33">
    <w:abstractNumId w:val="38"/>
  </w:num>
  <w:num w:numId="34">
    <w:abstractNumId w:val="30"/>
  </w:num>
  <w:num w:numId="35">
    <w:abstractNumId w:val="41"/>
  </w:num>
  <w:num w:numId="36">
    <w:abstractNumId w:val="15"/>
  </w:num>
  <w:num w:numId="37">
    <w:abstractNumId w:val="40"/>
  </w:num>
  <w:num w:numId="38">
    <w:abstractNumId w:val="27"/>
  </w:num>
  <w:num w:numId="39">
    <w:abstractNumId w:val="10"/>
  </w:num>
  <w:num w:numId="40">
    <w:abstractNumId w:val="5"/>
  </w:num>
  <w:num w:numId="41">
    <w:abstractNumId w:val="13"/>
  </w:num>
  <w:num w:numId="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226628">
      <w:bodyDiv w:val="1"/>
      <w:marLeft w:val="0"/>
      <w:marRight w:val="0"/>
      <w:marTop w:val="0"/>
      <w:marBottom w:val="0"/>
      <w:divBdr>
        <w:top w:val="none" w:sz="0" w:space="0" w:color="auto"/>
        <w:left w:val="none" w:sz="0" w:space="0" w:color="auto"/>
        <w:bottom w:val="none" w:sz="0" w:space="0" w:color="auto"/>
        <w:right w:val="none" w:sz="0" w:space="0" w:color="auto"/>
      </w:divBdr>
    </w:div>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header" Target="head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C29B7A9-7798-4D49-BCFD-2A675D73576F}">
  <ds:schemaRefs>
    <ds:schemaRef ds:uri="http://schemas.openxmlformats.org/officeDocument/2006/bibliography"/>
  </ds:schemaRefs>
</ds:datastoreItem>
</file>

<file path=customXml/itemProps4.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C6B0E15-8DCA-4A98-A62A-788A9272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98</Pages>
  <Words>31383</Words>
  <Characters>197720</Characters>
  <Application>Microsoft Office Word</Application>
  <DocSecurity>0</DocSecurity>
  <Lines>1647</Lines>
  <Paragraphs>457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ANKIT BHAMRI</cp:lastModifiedBy>
  <cp:revision>7</cp:revision>
  <cp:lastPrinted>2011-11-09T07:49:00Z</cp:lastPrinted>
  <dcterms:created xsi:type="dcterms:W3CDTF">2021-02-03T00:15:00Z</dcterms:created>
  <dcterms:modified xsi:type="dcterms:W3CDTF">2021-02-03T07:41:00Z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y fmtid="{D5CDD505-2E9C-101B-9397-08002B2CF9AE}" pid="15" name="ContentTypeId">
    <vt:lpwstr>0x010100E0B0DDEA5689E843A77FF07E023D2573</vt:lpwstr>
  </property>
</Properties>
</file>