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52995" w14:paraId="2EC940E5" w14:textId="77777777" w:rsidTr="00E315BC">
        <w:trPr>
          <w:trHeight w:val="339"/>
        </w:trPr>
        <w:tc>
          <w:tcPr>
            <w:tcW w:w="1871" w:type="dxa"/>
          </w:tcPr>
          <w:p w14:paraId="6D676285" w14:textId="77777777" w:rsidR="00B52995" w:rsidRPr="0029466A" w:rsidRDefault="00B52995" w:rsidP="00E315BC">
            <w:pPr>
              <w:pStyle w:val="BodyText"/>
              <w:spacing w:after="0"/>
              <w:rPr>
                <w:rFonts w:ascii="Times New Roman" w:hAnsi="Times New Roman"/>
                <w:color w:val="000000" w:themeColor="text1"/>
                <w:szCs w:val="22"/>
                <w:lang w:eastAsia="zh-CN"/>
              </w:rPr>
            </w:pPr>
          </w:p>
        </w:tc>
        <w:tc>
          <w:tcPr>
            <w:tcW w:w="8021" w:type="dxa"/>
          </w:tcPr>
          <w:p w14:paraId="323B7A22" w14:textId="77777777" w:rsidR="00B52995" w:rsidRPr="0029466A" w:rsidRDefault="00B52995" w:rsidP="00E315BC">
            <w:pPr>
              <w:pStyle w:val="BodyText"/>
              <w:spacing w:after="0" w:line="240" w:lineRule="auto"/>
              <w:rPr>
                <w:rFonts w:ascii="Times New Roman" w:hAnsi="Times New Roman"/>
                <w:color w:val="000000" w:themeColor="text1"/>
                <w:szCs w:val="22"/>
                <w:lang w:eastAsia="zh-CN"/>
              </w:rPr>
            </w:pPr>
          </w:p>
        </w:tc>
      </w:tr>
      <w:tr w:rsidR="00B52995" w14:paraId="6CA70FB5" w14:textId="77777777" w:rsidTr="00E315BC">
        <w:trPr>
          <w:trHeight w:val="339"/>
        </w:trPr>
        <w:tc>
          <w:tcPr>
            <w:tcW w:w="1871" w:type="dxa"/>
          </w:tcPr>
          <w:p w14:paraId="79CB6329" w14:textId="77777777" w:rsidR="00B52995" w:rsidRDefault="00B52995" w:rsidP="00E315BC">
            <w:pPr>
              <w:pStyle w:val="BodyText"/>
              <w:spacing w:after="0"/>
              <w:rPr>
                <w:rFonts w:ascii="Times New Roman" w:hAnsi="Times New Roman"/>
                <w:szCs w:val="22"/>
                <w:lang w:eastAsia="zh-CN"/>
              </w:rPr>
            </w:pPr>
          </w:p>
        </w:tc>
        <w:tc>
          <w:tcPr>
            <w:tcW w:w="8021" w:type="dxa"/>
          </w:tcPr>
          <w:p w14:paraId="0AA81129" w14:textId="77777777" w:rsidR="00B52995" w:rsidRDefault="00B52995" w:rsidP="00E315BC">
            <w:pPr>
              <w:pStyle w:val="BodyText"/>
              <w:spacing w:after="0"/>
              <w:rPr>
                <w:rFonts w:ascii="Times New Roman" w:hAnsi="Times New Roman"/>
                <w:szCs w:val="22"/>
                <w:lang w:eastAsia="zh-CN"/>
              </w:rPr>
            </w:pPr>
          </w:p>
        </w:tc>
      </w:tr>
      <w:tr w:rsidR="00B52995" w14:paraId="1A12CA71" w14:textId="77777777" w:rsidTr="00E315BC">
        <w:trPr>
          <w:trHeight w:val="339"/>
        </w:trPr>
        <w:tc>
          <w:tcPr>
            <w:tcW w:w="1871" w:type="dxa"/>
          </w:tcPr>
          <w:p w14:paraId="60128D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2C4FC60" w14:textId="77777777" w:rsidR="00B52995" w:rsidRDefault="00B52995" w:rsidP="00E315BC">
            <w:pPr>
              <w:pStyle w:val="BodyText"/>
              <w:spacing w:after="0" w:line="240" w:lineRule="auto"/>
              <w:rPr>
                <w:rFonts w:ascii="Times New Roman" w:hAnsi="Times New Roman"/>
                <w:szCs w:val="22"/>
                <w:lang w:eastAsia="zh-CN"/>
              </w:rPr>
            </w:pP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w:t>
            </w:r>
            <w:r>
              <w:rPr>
                <w:rFonts w:ascii="Times New Roman" w:hAnsi="Times New Roman"/>
                <w:szCs w:val="22"/>
                <w:lang w:eastAsia="zh-CN"/>
              </w:rPr>
              <w:lastRenderedPageBreak/>
              <w:t xml:space="preserve">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lastRenderedPageBreak/>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52995" w14:paraId="262E0315" w14:textId="77777777" w:rsidTr="00E315BC">
        <w:trPr>
          <w:trHeight w:val="339"/>
        </w:trPr>
        <w:tc>
          <w:tcPr>
            <w:tcW w:w="1871" w:type="dxa"/>
          </w:tcPr>
          <w:p w14:paraId="6232D991" w14:textId="77777777" w:rsidR="00B52995" w:rsidRPr="0029466A" w:rsidRDefault="00B52995" w:rsidP="00E315BC">
            <w:pPr>
              <w:pStyle w:val="BodyText"/>
              <w:spacing w:after="0"/>
              <w:rPr>
                <w:rFonts w:ascii="Times New Roman" w:hAnsi="Times New Roman"/>
                <w:color w:val="000000" w:themeColor="text1"/>
                <w:szCs w:val="22"/>
                <w:lang w:eastAsia="zh-CN"/>
              </w:rPr>
            </w:pPr>
          </w:p>
        </w:tc>
        <w:tc>
          <w:tcPr>
            <w:tcW w:w="8021" w:type="dxa"/>
          </w:tcPr>
          <w:p w14:paraId="53D17979" w14:textId="77777777" w:rsidR="00B52995" w:rsidRPr="0029466A" w:rsidRDefault="00B52995" w:rsidP="00E315BC">
            <w:pPr>
              <w:pStyle w:val="BodyText"/>
              <w:spacing w:after="0" w:line="240" w:lineRule="auto"/>
              <w:rPr>
                <w:rFonts w:ascii="Times New Roman" w:hAnsi="Times New Roman"/>
                <w:color w:val="000000" w:themeColor="text1"/>
                <w:szCs w:val="22"/>
                <w:lang w:eastAsia="zh-CN"/>
              </w:rPr>
            </w:pPr>
          </w:p>
        </w:tc>
      </w:tr>
      <w:tr w:rsidR="00B52995" w14:paraId="2612C110" w14:textId="77777777" w:rsidTr="00E315BC">
        <w:trPr>
          <w:trHeight w:val="339"/>
        </w:trPr>
        <w:tc>
          <w:tcPr>
            <w:tcW w:w="1871" w:type="dxa"/>
          </w:tcPr>
          <w:p w14:paraId="4E38F43A" w14:textId="77777777" w:rsidR="00B52995" w:rsidRDefault="00B52995" w:rsidP="00E315BC">
            <w:pPr>
              <w:pStyle w:val="BodyText"/>
              <w:spacing w:after="0"/>
              <w:rPr>
                <w:rFonts w:ascii="Times New Roman" w:hAnsi="Times New Roman"/>
                <w:color w:val="000000" w:themeColor="text1"/>
                <w:szCs w:val="22"/>
                <w:lang w:eastAsia="zh-CN"/>
              </w:rPr>
            </w:pPr>
          </w:p>
        </w:tc>
        <w:tc>
          <w:tcPr>
            <w:tcW w:w="8021" w:type="dxa"/>
          </w:tcPr>
          <w:p w14:paraId="79FE265D" w14:textId="77777777" w:rsidR="00B52995" w:rsidRDefault="00B52995" w:rsidP="00E315BC">
            <w:pPr>
              <w:pStyle w:val="BodyText"/>
              <w:spacing w:after="0"/>
              <w:rPr>
                <w:rFonts w:ascii="Times New Roman" w:hAnsi="Times New Roman"/>
                <w:color w:val="000000" w:themeColor="text1"/>
                <w:szCs w:val="22"/>
                <w:lang w:eastAsia="zh-CN"/>
              </w:rPr>
            </w:pPr>
          </w:p>
        </w:tc>
      </w:tr>
      <w:tr w:rsidR="00B52995" w14:paraId="33B871DB" w14:textId="77777777" w:rsidTr="00E315BC">
        <w:trPr>
          <w:trHeight w:val="339"/>
        </w:trPr>
        <w:tc>
          <w:tcPr>
            <w:tcW w:w="1871" w:type="dxa"/>
          </w:tcPr>
          <w:p w14:paraId="38853F48"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AD97709" w14:textId="77777777" w:rsidR="00B52995" w:rsidRDefault="00B52995" w:rsidP="00E315BC">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lastRenderedPageBreak/>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lastRenderedPageBreak/>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lastRenderedPageBreak/>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 xml:space="preserve">factory automation and industrial </w:t>
            </w:r>
            <w:proofErr w:type="spellStart"/>
            <w:r w:rsidRPr="003D210A">
              <w:t>IoT</w:t>
            </w:r>
            <w:proofErr w:type="spellEnd"/>
            <w:r w:rsidRPr="003D210A">
              <w:t xml:space="preserve">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lastRenderedPageBreak/>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lastRenderedPageBreak/>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 xml:space="preserve">UE PDSCH reception preparation time with cross carrier scheduling with different subcarrier </w:t>
      </w:r>
      <w:proofErr w:type="spellStart"/>
      <w:r w:rsidRPr="002A1575">
        <w:rPr>
          <w:rFonts w:asciiTheme="minorHAnsi" w:hAnsiTheme="minorHAnsi" w:cstheme="minorHAnsi"/>
          <w:sz w:val="20"/>
          <w:szCs w:val="20"/>
          <w:lang w:val="en-GB"/>
        </w:rPr>
        <w:t>spacings</w:t>
      </w:r>
      <w:proofErr w:type="spellEnd"/>
      <w:r w:rsidRPr="002A1575">
        <w:rPr>
          <w:rFonts w:asciiTheme="minorHAnsi" w:hAnsiTheme="minorHAnsi" w:cstheme="minorHAnsi"/>
          <w:sz w:val="20"/>
          <w:szCs w:val="20"/>
          <w:lang w:val="en-GB"/>
        </w:rPr>
        <w:t xml:space="preserve">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lastRenderedPageBreak/>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52995" w:rsidRPr="00560465" w14:paraId="7A8D99F1" w14:textId="77777777" w:rsidTr="00E315BC">
        <w:trPr>
          <w:trHeight w:val="339"/>
        </w:trPr>
        <w:tc>
          <w:tcPr>
            <w:tcW w:w="1871" w:type="dxa"/>
          </w:tcPr>
          <w:p w14:paraId="7365FA09" w14:textId="77777777" w:rsidR="00B52995" w:rsidRPr="00560465" w:rsidRDefault="00B52995" w:rsidP="00E315BC">
            <w:pPr>
              <w:pStyle w:val="BodyText"/>
              <w:spacing w:after="0"/>
              <w:rPr>
                <w:rFonts w:ascii="Times New Roman" w:hAnsi="Times New Roman"/>
                <w:szCs w:val="22"/>
                <w:lang w:eastAsia="zh-CN"/>
              </w:rPr>
            </w:pPr>
          </w:p>
        </w:tc>
        <w:tc>
          <w:tcPr>
            <w:tcW w:w="8021" w:type="dxa"/>
          </w:tcPr>
          <w:p w14:paraId="2A362747" w14:textId="77777777" w:rsidR="00B52995" w:rsidRPr="00560465" w:rsidRDefault="00B52995" w:rsidP="00E315BC">
            <w:pPr>
              <w:pStyle w:val="BodyText"/>
              <w:spacing w:after="0" w:line="240" w:lineRule="auto"/>
              <w:rPr>
                <w:rFonts w:ascii="Times New Roman" w:hAnsi="Times New Roman"/>
                <w:szCs w:val="22"/>
                <w:lang w:eastAsia="zh-CN"/>
              </w:rPr>
            </w:pPr>
          </w:p>
        </w:tc>
      </w:tr>
      <w:tr w:rsidR="00B52995" w:rsidRPr="00560465" w14:paraId="75CE6EC3" w14:textId="77777777" w:rsidTr="00E315BC">
        <w:trPr>
          <w:trHeight w:val="339"/>
        </w:trPr>
        <w:tc>
          <w:tcPr>
            <w:tcW w:w="1871" w:type="dxa"/>
          </w:tcPr>
          <w:p w14:paraId="2557B9E0" w14:textId="77777777" w:rsidR="00B52995" w:rsidRPr="00560465" w:rsidRDefault="00B52995" w:rsidP="00E315BC">
            <w:pPr>
              <w:pStyle w:val="BodyText"/>
              <w:spacing w:after="0"/>
              <w:rPr>
                <w:rFonts w:ascii="Times New Roman" w:hAnsi="Times New Roman"/>
                <w:szCs w:val="22"/>
                <w:lang w:eastAsia="zh-CN"/>
              </w:rPr>
            </w:pPr>
          </w:p>
        </w:tc>
        <w:tc>
          <w:tcPr>
            <w:tcW w:w="8021" w:type="dxa"/>
          </w:tcPr>
          <w:p w14:paraId="31827BA6" w14:textId="77777777" w:rsidR="00B52995" w:rsidRPr="00560465" w:rsidRDefault="00B52995" w:rsidP="00E315BC">
            <w:pPr>
              <w:pStyle w:val="BodyText"/>
              <w:spacing w:after="0"/>
              <w:rPr>
                <w:rFonts w:ascii="Times New Roman" w:hAnsi="Times New Roman"/>
                <w:szCs w:val="22"/>
                <w:lang w:eastAsia="zh-CN"/>
              </w:rPr>
            </w:pPr>
          </w:p>
        </w:tc>
      </w:tr>
      <w:tr w:rsidR="00B52995" w:rsidRPr="00560465" w14:paraId="42379067" w14:textId="77777777" w:rsidTr="00E315BC">
        <w:trPr>
          <w:trHeight w:val="339"/>
        </w:trPr>
        <w:tc>
          <w:tcPr>
            <w:tcW w:w="1871" w:type="dxa"/>
          </w:tcPr>
          <w:p w14:paraId="0B7C186B" w14:textId="77777777" w:rsidR="00B52995" w:rsidRPr="00560465" w:rsidRDefault="00B52995" w:rsidP="00E315BC">
            <w:pPr>
              <w:pStyle w:val="BodyText"/>
              <w:spacing w:after="0"/>
              <w:rPr>
                <w:rFonts w:ascii="Times New Roman" w:hAnsi="Times New Roman"/>
                <w:szCs w:val="22"/>
                <w:lang w:eastAsia="zh-CN"/>
              </w:rPr>
            </w:pPr>
          </w:p>
        </w:tc>
        <w:tc>
          <w:tcPr>
            <w:tcW w:w="8021" w:type="dxa"/>
          </w:tcPr>
          <w:p w14:paraId="32C171CD" w14:textId="77777777" w:rsidR="00B52995" w:rsidRPr="00560465" w:rsidRDefault="00B52995" w:rsidP="00E315BC">
            <w:pPr>
              <w:pStyle w:val="BodyText"/>
              <w:spacing w:after="0"/>
              <w:rPr>
                <w:rFonts w:ascii="Times New Roman" w:hAnsi="Times New Roman"/>
                <w:szCs w:val="22"/>
                <w:lang w:eastAsia="zh-CN"/>
              </w:rPr>
            </w:pP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bl>
    <w:p w14:paraId="68435FA5" w14:textId="77777777" w:rsidR="00A3481F" w:rsidRPr="00E37D9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52995" w:rsidRPr="00560465" w14:paraId="5C36FDF7" w14:textId="77777777" w:rsidTr="00E315BC">
        <w:trPr>
          <w:trHeight w:val="339"/>
        </w:trPr>
        <w:tc>
          <w:tcPr>
            <w:tcW w:w="1871" w:type="dxa"/>
          </w:tcPr>
          <w:p w14:paraId="61814CA9" w14:textId="4D899F9B" w:rsidR="00B52995" w:rsidRPr="00560465" w:rsidRDefault="00B52995" w:rsidP="00E315BC">
            <w:pPr>
              <w:pStyle w:val="BodyText"/>
              <w:spacing w:after="0"/>
              <w:rPr>
                <w:rFonts w:ascii="Times New Roman" w:hAnsi="Times New Roman"/>
                <w:szCs w:val="22"/>
                <w:lang w:eastAsia="zh-CN"/>
              </w:rPr>
            </w:pPr>
          </w:p>
        </w:tc>
        <w:tc>
          <w:tcPr>
            <w:tcW w:w="8021" w:type="dxa"/>
          </w:tcPr>
          <w:p w14:paraId="3866D646" w14:textId="109C0C1E" w:rsidR="00B52995" w:rsidRPr="00560465" w:rsidRDefault="00B52995" w:rsidP="00E315BC">
            <w:pPr>
              <w:pStyle w:val="BodyText"/>
              <w:spacing w:after="0" w:line="240" w:lineRule="auto"/>
              <w:rPr>
                <w:rFonts w:ascii="Times New Roman" w:hAnsi="Times New Roman"/>
                <w:szCs w:val="22"/>
                <w:lang w:eastAsia="zh-CN"/>
              </w:rPr>
            </w:pPr>
          </w:p>
        </w:tc>
      </w:tr>
      <w:tr w:rsidR="00B52995" w14:paraId="6E081EE3" w14:textId="77777777" w:rsidTr="00E315BC">
        <w:trPr>
          <w:trHeight w:val="339"/>
        </w:trPr>
        <w:tc>
          <w:tcPr>
            <w:tcW w:w="1871" w:type="dxa"/>
          </w:tcPr>
          <w:p w14:paraId="44B9D1F5" w14:textId="71D55919" w:rsidR="00B52995" w:rsidRDefault="00B52995" w:rsidP="00E315BC">
            <w:pPr>
              <w:pStyle w:val="BodyText"/>
              <w:spacing w:after="0"/>
              <w:rPr>
                <w:rFonts w:ascii="Times New Roman" w:hAnsi="Times New Roman"/>
                <w:color w:val="FF0000"/>
                <w:szCs w:val="22"/>
                <w:lang w:eastAsia="zh-CN"/>
              </w:rPr>
            </w:pPr>
          </w:p>
        </w:tc>
        <w:tc>
          <w:tcPr>
            <w:tcW w:w="8021" w:type="dxa"/>
          </w:tcPr>
          <w:p w14:paraId="27B88D0E" w14:textId="33BCECCE" w:rsidR="00B52995" w:rsidRDefault="00B52995" w:rsidP="00E315BC">
            <w:pPr>
              <w:pStyle w:val="BodyText"/>
              <w:spacing w:after="0" w:line="240" w:lineRule="auto"/>
              <w:rPr>
                <w:rFonts w:ascii="Times New Roman" w:hAnsi="Times New Roman"/>
                <w:color w:val="FF0000"/>
                <w:szCs w:val="22"/>
                <w:lang w:eastAsia="zh-CN"/>
              </w:rPr>
            </w:pPr>
          </w:p>
        </w:tc>
      </w:tr>
      <w:tr w:rsidR="00B52995" w14:paraId="697A23FB" w14:textId="77777777" w:rsidTr="00E315BC">
        <w:trPr>
          <w:trHeight w:val="339"/>
        </w:trPr>
        <w:tc>
          <w:tcPr>
            <w:tcW w:w="1871" w:type="dxa"/>
          </w:tcPr>
          <w:p w14:paraId="4895CB46" w14:textId="787907E4" w:rsidR="00B52995" w:rsidRDefault="00B52995" w:rsidP="00E315BC">
            <w:pPr>
              <w:pStyle w:val="BodyText"/>
              <w:spacing w:after="0"/>
              <w:rPr>
                <w:rFonts w:ascii="Times New Roman" w:hAnsi="Times New Roman"/>
                <w:szCs w:val="22"/>
                <w:lang w:eastAsia="zh-CN"/>
              </w:rPr>
            </w:pPr>
          </w:p>
        </w:tc>
        <w:tc>
          <w:tcPr>
            <w:tcW w:w="8021" w:type="dxa"/>
          </w:tcPr>
          <w:p w14:paraId="711FBBF2" w14:textId="1DE1BF6A" w:rsidR="00B52995" w:rsidRDefault="00B52995" w:rsidP="00E315BC">
            <w:pPr>
              <w:pStyle w:val="BodyText"/>
              <w:spacing w:after="0"/>
              <w:rPr>
                <w:rFonts w:ascii="Times New Roman" w:hAnsi="Times New Roman"/>
                <w:szCs w:val="22"/>
                <w:lang w:eastAsia="zh-CN"/>
              </w:rPr>
            </w:pP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4F025675" w14:textId="77777777" w:rsidR="00A3481F" w:rsidRDefault="00F03097">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27BB958E" w14:textId="77777777" w:rsidR="00A3481F" w:rsidRDefault="00F03097">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w:t>
            </w:r>
            <w:r>
              <w:rPr>
                <w:rFonts w:ascii="Times New Roman" w:hAnsi="Times New Roman"/>
                <w:szCs w:val="20"/>
                <w:lang w:eastAsia="zh-CN"/>
              </w:rPr>
              <w:lastRenderedPageBreak/>
              <w:t>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lastRenderedPageBreak/>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bookmarkStart w:id="13" w:name="_GoBack"/>
            <w:bookmarkEnd w:id="13"/>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52995" w14:paraId="3B98E0B1" w14:textId="77777777" w:rsidTr="00E315BC">
        <w:trPr>
          <w:trHeight w:val="339"/>
        </w:trPr>
        <w:tc>
          <w:tcPr>
            <w:tcW w:w="1871" w:type="dxa"/>
          </w:tcPr>
          <w:p w14:paraId="25F41058" w14:textId="77777777" w:rsidR="00B52995" w:rsidRDefault="00B52995" w:rsidP="00E315BC">
            <w:pPr>
              <w:pStyle w:val="BodyText"/>
              <w:spacing w:after="0"/>
              <w:rPr>
                <w:rFonts w:ascii="Times New Roman" w:hAnsi="Times New Roman"/>
                <w:color w:val="FF0000"/>
                <w:szCs w:val="22"/>
                <w:lang w:eastAsia="zh-CN"/>
              </w:rPr>
            </w:pPr>
          </w:p>
        </w:tc>
        <w:tc>
          <w:tcPr>
            <w:tcW w:w="8021" w:type="dxa"/>
          </w:tcPr>
          <w:p w14:paraId="1F23CDBF" w14:textId="77777777" w:rsidR="00B52995" w:rsidRDefault="00B52995" w:rsidP="00E315BC">
            <w:pPr>
              <w:pStyle w:val="BodyText"/>
              <w:spacing w:after="0" w:line="240" w:lineRule="auto"/>
              <w:rPr>
                <w:rFonts w:ascii="Times New Roman" w:hAnsi="Times New Roman"/>
                <w:color w:val="FF0000"/>
                <w:szCs w:val="22"/>
                <w:lang w:eastAsia="zh-CN"/>
              </w:rPr>
            </w:pPr>
          </w:p>
        </w:tc>
      </w:tr>
      <w:tr w:rsidR="00B52995" w14:paraId="5773F75C" w14:textId="77777777" w:rsidTr="00E315BC">
        <w:trPr>
          <w:trHeight w:val="339"/>
        </w:trPr>
        <w:tc>
          <w:tcPr>
            <w:tcW w:w="1871" w:type="dxa"/>
          </w:tcPr>
          <w:p w14:paraId="72F0CB00" w14:textId="77777777" w:rsidR="00B52995" w:rsidRDefault="00B52995" w:rsidP="00E315BC">
            <w:pPr>
              <w:pStyle w:val="BodyText"/>
              <w:spacing w:after="0"/>
              <w:rPr>
                <w:rFonts w:ascii="Times New Roman" w:hAnsi="Times New Roman"/>
                <w:szCs w:val="22"/>
                <w:lang w:eastAsia="zh-CN"/>
              </w:rPr>
            </w:pPr>
          </w:p>
        </w:tc>
        <w:tc>
          <w:tcPr>
            <w:tcW w:w="8021" w:type="dxa"/>
          </w:tcPr>
          <w:p w14:paraId="1AA8C400" w14:textId="77777777" w:rsidR="00B52995" w:rsidRPr="00E30644" w:rsidRDefault="00B52995" w:rsidP="00E315BC">
            <w:pPr>
              <w:pStyle w:val="BodyText"/>
              <w:spacing w:after="0"/>
              <w:rPr>
                <w:rFonts w:ascii="Times New Roman" w:eastAsia="MS PMincho" w:hAnsi="Times New Roman"/>
                <w:szCs w:val="20"/>
                <w:lang w:eastAsia="ja-JP"/>
              </w:rPr>
            </w:pPr>
          </w:p>
        </w:tc>
      </w:tr>
      <w:tr w:rsidR="00B52995" w14:paraId="55087BF8" w14:textId="77777777" w:rsidTr="00E315BC">
        <w:trPr>
          <w:trHeight w:val="339"/>
        </w:trPr>
        <w:tc>
          <w:tcPr>
            <w:tcW w:w="1871" w:type="dxa"/>
          </w:tcPr>
          <w:p w14:paraId="16E5699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7A100E7B" w14:textId="77777777" w:rsidR="00B52995" w:rsidRDefault="00B52995" w:rsidP="00E315BC">
            <w:pPr>
              <w:pStyle w:val="BodyText"/>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lastRenderedPageBreak/>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 xml:space="preserve">Pre-loaded </w:t>
            </w:r>
            <w:proofErr w:type="spellStart"/>
            <w:r w:rsidRPr="009476C7">
              <w:t>Tx</w:t>
            </w:r>
            <w:proofErr w:type="spellEnd"/>
            <w:r w:rsidRPr="009476C7">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7777777" w:rsidR="00B52995" w:rsidRDefault="00B52995" w:rsidP="00E315BC">
            <w:pPr>
              <w:pStyle w:val="BodyText"/>
              <w:spacing w:before="0" w:after="0" w:line="240" w:lineRule="auto"/>
              <w:rPr>
                <w:rFonts w:ascii="Times New Roman" w:hAnsi="Times New Roman"/>
                <w:szCs w:val="20"/>
                <w:lang w:eastAsia="zh-CN"/>
              </w:rPr>
            </w:pPr>
          </w:p>
        </w:tc>
        <w:tc>
          <w:tcPr>
            <w:tcW w:w="8021" w:type="dxa"/>
          </w:tcPr>
          <w:p w14:paraId="6EDA2364" w14:textId="77777777" w:rsidR="00B52995" w:rsidRDefault="00B52995" w:rsidP="00E315BC">
            <w:pPr>
              <w:pStyle w:val="BodyText"/>
              <w:spacing w:before="0" w:after="0" w:line="240" w:lineRule="auto"/>
              <w:rPr>
                <w:rFonts w:ascii="Times New Roman" w:hAnsi="Times New Roman"/>
                <w:szCs w:val="20"/>
                <w:lang w:eastAsia="zh-CN"/>
              </w:rPr>
            </w:pPr>
          </w:p>
        </w:tc>
      </w:tr>
      <w:tr w:rsidR="00B52995" w14:paraId="162FC380" w14:textId="77777777" w:rsidTr="00E315BC">
        <w:trPr>
          <w:trHeight w:val="339"/>
        </w:trPr>
        <w:tc>
          <w:tcPr>
            <w:tcW w:w="1871" w:type="dxa"/>
          </w:tcPr>
          <w:p w14:paraId="4D9C7C7B" w14:textId="77777777" w:rsidR="00B52995" w:rsidRDefault="00B52995" w:rsidP="00E315BC">
            <w:pPr>
              <w:pStyle w:val="BodyText"/>
              <w:spacing w:before="0" w:after="0" w:line="240" w:lineRule="auto"/>
              <w:rPr>
                <w:rFonts w:ascii="Times New Roman" w:hAnsi="Times New Roman"/>
                <w:szCs w:val="20"/>
                <w:lang w:eastAsia="zh-CN"/>
              </w:rPr>
            </w:pPr>
          </w:p>
        </w:tc>
        <w:tc>
          <w:tcPr>
            <w:tcW w:w="8021" w:type="dxa"/>
          </w:tcPr>
          <w:p w14:paraId="0760587F" w14:textId="77777777" w:rsidR="00B52995" w:rsidRDefault="00B52995" w:rsidP="00E315BC">
            <w:pPr>
              <w:pStyle w:val="BodyText"/>
              <w:spacing w:before="0" w:after="0" w:line="240" w:lineRule="auto"/>
              <w:rPr>
                <w:rFonts w:ascii="Times New Roman" w:hAnsi="Times New Roman"/>
                <w:szCs w:val="20"/>
                <w:lang w:eastAsia="zh-CN"/>
              </w:rPr>
            </w:pPr>
          </w:p>
        </w:tc>
      </w:tr>
      <w:tr w:rsidR="00B52995" w14:paraId="2B07D0A8" w14:textId="77777777" w:rsidTr="00E315BC">
        <w:trPr>
          <w:trHeight w:val="339"/>
        </w:trPr>
        <w:tc>
          <w:tcPr>
            <w:tcW w:w="1871" w:type="dxa"/>
          </w:tcPr>
          <w:p w14:paraId="416BC44A" w14:textId="77777777" w:rsidR="00B52995" w:rsidRDefault="00B52995" w:rsidP="00E315BC">
            <w:pPr>
              <w:pStyle w:val="BodyText"/>
              <w:spacing w:before="0" w:after="0" w:line="240" w:lineRule="auto"/>
              <w:rPr>
                <w:rFonts w:ascii="Times New Roman" w:hAnsi="Times New Roman"/>
                <w:szCs w:val="20"/>
                <w:lang w:eastAsia="zh-CN"/>
              </w:rPr>
            </w:pPr>
          </w:p>
        </w:tc>
        <w:tc>
          <w:tcPr>
            <w:tcW w:w="8021" w:type="dxa"/>
          </w:tcPr>
          <w:p w14:paraId="5E562CF6" w14:textId="77777777" w:rsidR="00B52995" w:rsidRDefault="00B52995" w:rsidP="00E315BC">
            <w:pPr>
              <w:pStyle w:val="BodyText"/>
              <w:spacing w:before="0" w:after="0" w:line="240" w:lineRule="auto"/>
              <w:rPr>
                <w:rFonts w:ascii="Times New Roman" w:hAnsi="Times New Roman"/>
                <w:szCs w:val="20"/>
                <w:lang w:eastAsia="zh-CN"/>
              </w:rPr>
            </w:pP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E315BC">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E315BC">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MediaTek</w:t>
      </w:r>
      <w:proofErr w:type="spellEnd"/>
      <w:r w:rsidR="00F03097">
        <w:rPr>
          <w:rFonts w:asciiTheme="minorHAnsi" w:hAnsiTheme="minorHAnsi" w:cstheme="minorHAnsi"/>
          <w:sz w:val="20"/>
          <w:szCs w:val="20"/>
          <w:lang w:eastAsia="zh-CN"/>
        </w:rPr>
        <w:t xml:space="preserve"> Inc.</w:t>
      </w:r>
    </w:p>
    <w:p w14:paraId="3C1D7FBE"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E315BC">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3D5A" w14:textId="77777777" w:rsidR="008F6D55" w:rsidRDefault="008F6D55">
      <w:pPr>
        <w:spacing w:after="0" w:line="240" w:lineRule="auto"/>
      </w:pPr>
      <w:r>
        <w:separator/>
      </w:r>
    </w:p>
  </w:endnote>
  <w:endnote w:type="continuationSeparator" w:id="0">
    <w:p w14:paraId="0EFD562A" w14:textId="77777777" w:rsidR="008F6D55" w:rsidRDefault="008F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E315BC" w:rsidRDefault="00E31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E315BC" w:rsidRDefault="00E315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5148F7FC" w:rsidR="00E315BC" w:rsidRDefault="00E315BC">
    <w:pPr>
      <w:pStyle w:val="Footer"/>
      <w:ind w:right="360"/>
    </w:pPr>
    <w:r>
      <w:rPr>
        <w:rStyle w:val="PageNumber"/>
      </w:rPr>
      <w:fldChar w:fldCharType="begin"/>
    </w:r>
    <w:r>
      <w:rPr>
        <w:rStyle w:val="PageNumber"/>
      </w:rPr>
      <w:instrText xml:space="preserve"> PAGE </w:instrText>
    </w:r>
    <w:r>
      <w:rPr>
        <w:rStyle w:val="PageNumber"/>
      </w:rPr>
      <w:fldChar w:fldCharType="separate"/>
    </w:r>
    <w:r w:rsidR="00EE38CA">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38CA">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22BE" w14:textId="77777777" w:rsidR="008F6D55" w:rsidRDefault="008F6D55">
      <w:pPr>
        <w:spacing w:after="0" w:line="240" w:lineRule="auto"/>
      </w:pPr>
      <w:r>
        <w:separator/>
      </w:r>
    </w:p>
  </w:footnote>
  <w:footnote w:type="continuationSeparator" w:id="0">
    <w:p w14:paraId="282818F7" w14:textId="77777777" w:rsidR="008F6D55" w:rsidRDefault="008F6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E315BC" w:rsidRDefault="00E315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7"/>
  </w:num>
  <w:num w:numId="7">
    <w:abstractNumId w:val="14"/>
  </w:num>
  <w:num w:numId="8">
    <w:abstractNumId w:val="21"/>
  </w:num>
  <w:num w:numId="9">
    <w:abstractNumId w:val="0"/>
  </w:num>
  <w:num w:numId="10">
    <w:abstractNumId w:val="31"/>
  </w:num>
  <w:num w:numId="11">
    <w:abstractNumId w:val="16"/>
  </w:num>
  <w:num w:numId="12">
    <w:abstractNumId w:val="26"/>
  </w:num>
  <w:num w:numId="13">
    <w:abstractNumId w:val="17"/>
  </w:num>
  <w:num w:numId="14">
    <w:abstractNumId w:val="1"/>
  </w:num>
  <w:num w:numId="15">
    <w:abstractNumId w:val="11"/>
  </w:num>
  <w:num w:numId="16">
    <w:abstractNumId w:val="12"/>
  </w:num>
  <w:num w:numId="17">
    <w:abstractNumId w:val="30"/>
  </w:num>
  <w:num w:numId="18">
    <w:abstractNumId w:val="4"/>
  </w:num>
  <w:num w:numId="19">
    <w:abstractNumId w:val="22"/>
  </w:num>
  <w:num w:numId="20">
    <w:abstractNumId w:val="7"/>
  </w:num>
  <w:num w:numId="21">
    <w:abstractNumId w:val="24"/>
  </w:num>
  <w:num w:numId="22">
    <w:abstractNumId w:val="19"/>
  </w:num>
  <w:num w:numId="23">
    <w:abstractNumId w:val="29"/>
  </w:num>
  <w:num w:numId="24">
    <w:abstractNumId w:val="8"/>
  </w:num>
  <w:num w:numId="25">
    <w:abstractNumId w:val="10"/>
  </w:num>
  <w:num w:numId="26">
    <w:abstractNumId w:val="3"/>
  </w:num>
  <w:num w:numId="27">
    <w:abstractNumId w:val="20"/>
  </w:num>
  <w:num w:numId="28">
    <w:abstractNumId w:val="6"/>
  </w:num>
  <w:num w:numId="29">
    <w:abstractNumId w:val="33"/>
  </w:num>
  <w:num w:numId="30">
    <w:abstractNumId w:val="25"/>
  </w:num>
  <w:num w:numId="31">
    <w:abstractNumId w:val="9"/>
  </w:num>
  <w:num w:numId="32">
    <w:abstractNumId w:val="5"/>
  </w:num>
  <w:num w:numId="33">
    <w:abstractNumId w:val="35"/>
  </w:num>
  <w:num w:numId="34">
    <w:abstractNumId w:val="34"/>
  </w:num>
  <w:num w:numId="35">
    <w:abstractNumId w:val="32"/>
  </w:num>
  <w:num w:numId="3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4CD"/>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21207FB-1D90-4AB6-987C-10ECAD36CD0A}">
  <ds:schemaRefs>
    <ds:schemaRef ds:uri="http://schemas.openxmlformats.org/officeDocument/2006/bibliography"/>
  </ds:schemaRefs>
</ds:datastoreItem>
</file>

<file path=customXml/itemProps6.xml><?xml version="1.0" encoding="utf-8"?>
<ds:datastoreItem xmlns:ds="http://schemas.openxmlformats.org/officeDocument/2006/customXml" ds:itemID="{A33BAA60-3867-4D85-96DD-B9DAEED0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75</Pages>
  <Words>26449</Words>
  <Characters>150760</Characters>
  <Application>Microsoft Office Word</Application>
  <DocSecurity>0</DocSecurity>
  <Lines>1256</Lines>
  <Paragraphs>353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vivo</cp:lastModifiedBy>
  <cp:revision>3</cp:revision>
  <cp:lastPrinted>2011-11-09T07:49:00Z</cp:lastPrinted>
  <dcterms:created xsi:type="dcterms:W3CDTF">2021-02-01T00:18:00Z</dcterms:created>
  <dcterms:modified xsi:type="dcterms:W3CDTF">2021-02-01T00:18:00Z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