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2"/>
      </w:pPr>
      <w:r>
        <w:t>Observations and Proposals from Contributions</w:t>
      </w:r>
    </w:p>
    <w:p w14:paraId="2249E3FF" w14:textId="77777777" w:rsidR="00F850AF" w:rsidRDefault="005D0F81">
      <w:pPr>
        <w:pStyle w:val="3"/>
      </w:pPr>
      <w:r>
        <w:t>Support Rel-15/16 as a basis</w:t>
      </w:r>
    </w:p>
    <w:p w14:paraId="07BC8156" w14:textId="77777777" w:rsidR="00F850AF" w:rsidRDefault="005D0F81">
      <w:pPr>
        <w:pStyle w:val="6"/>
      </w:pPr>
      <w:r>
        <w:t>From [ZTE/</w:t>
      </w:r>
      <w:r>
        <w:rPr>
          <w:rFonts w:eastAsia="SimSun" w:cs="Times New Roman"/>
          <w:lang w:val="en-GB"/>
        </w:rPr>
        <w:t>Sanechips</w:t>
      </w:r>
      <w:r>
        <w:t xml:space="preserve">, 3]: </w:t>
      </w:r>
    </w:p>
    <w:p w14:paraId="65BA6F9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6"/>
      </w:pPr>
      <w:r>
        <w:t>From [Huawei/HiSi, 5]:</w:t>
      </w:r>
    </w:p>
    <w:p w14:paraId="487C030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6"/>
      </w:pPr>
      <w:r>
        <w:t>From [vivo, 8]:</w:t>
      </w:r>
    </w:p>
    <w:p w14:paraId="490BD67E"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6"/>
      </w:pPr>
      <w:r>
        <w:t>From [Intel, 9]:</w:t>
      </w:r>
    </w:p>
    <w:p w14:paraId="6F934CB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6"/>
      </w:pPr>
      <w:r>
        <w:t>From [InterDigital, 10]:</w:t>
      </w:r>
    </w:p>
    <w:p w14:paraId="158D276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Given the situation, other sub-agendas in FeMIMO topic (e.g., beam management for </w:t>
      </w:r>
      <w:r>
        <w:rPr>
          <w:rFonts w:ascii="Arial" w:hAnsi="Arial" w:cs="Arial"/>
          <w:szCs w:val="20"/>
        </w:rPr>
        <w:lastRenderedPageBreak/>
        <w:t>multi-TRP) are assuming Rel-15/16 beam management as a baseline.</w:t>
      </w:r>
    </w:p>
    <w:p w14:paraId="351E87FF"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6"/>
      </w:pPr>
      <w:r>
        <w:t>From [Samsung, 14]:</w:t>
      </w:r>
    </w:p>
    <w:p w14:paraId="08C8C7D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6"/>
      </w:pPr>
      <w:r>
        <w:t>From [NTT Docomo, 19]:</w:t>
      </w:r>
    </w:p>
    <w:p w14:paraId="213ACF83"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3"/>
      </w:pPr>
      <w:r>
        <w:t>Support Rel-17 as a basis</w:t>
      </w:r>
    </w:p>
    <w:p w14:paraId="3A1A6FEB" w14:textId="77777777" w:rsidR="00F850AF" w:rsidRDefault="005D0F81">
      <w:pPr>
        <w:pStyle w:val="6"/>
      </w:pPr>
      <w:r>
        <w:t>From [Futurewei, 1]:</w:t>
      </w:r>
    </w:p>
    <w:p w14:paraId="23446BA1"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6"/>
      </w:pPr>
      <w:r>
        <w:t>From [Intel, 9]:</w:t>
      </w:r>
    </w:p>
    <w:p w14:paraId="7C080C72"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6"/>
      </w:pPr>
      <w:r>
        <w:t>From [Xiaomi, 13]:</w:t>
      </w:r>
    </w:p>
    <w:p w14:paraId="316F2264"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6"/>
      </w:pPr>
      <w:r>
        <w:t>From [Samsung, 14]:</w:t>
      </w:r>
    </w:p>
    <w:p w14:paraId="4E476AB3"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af9"/>
        <w:numPr>
          <w:ilvl w:val="3"/>
          <w:numId w:val="2"/>
        </w:numPr>
        <w:spacing w:line="276" w:lineRule="auto"/>
        <w:rPr>
          <w:ins w:id="4" w:author="만든 이"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6"/>
        <w:rPr>
          <w:ins w:id="5" w:author="만든 이" w:date="1900-01-01T00:00:00Z"/>
        </w:rPr>
      </w:pPr>
      <w:ins w:id="6" w:author="만든 이">
        <w:r>
          <w:t>From [Ericsson, 15]:</w:t>
        </w:r>
      </w:ins>
    </w:p>
    <w:p w14:paraId="253BA904" w14:textId="77777777" w:rsidR="00F850AF" w:rsidRDefault="005D0F81">
      <w:pPr>
        <w:pStyle w:val="af9"/>
        <w:numPr>
          <w:ilvl w:val="2"/>
          <w:numId w:val="2"/>
        </w:numPr>
        <w:rPr>
          <w:ins w:id="7" w:author="만든 이" w:date="1900-01-01T00:00:00Z"/>
          <w:rFonts w:ascii="Arial" w:hAnsi="Arial" w:cs="Arial"/>
          <w:szCs w:val="20"/>
        </w:rPr>
      </w:pPr>
      <w:ins w:id="8" w:author="만든 이">
        <w:r>
          <w:rPr>
            <w:rFonts w:ascii="Arial" w:hAnsi="Arial" w:cs="Arial"/>
            <w:szCs w:val="20"/>
          </w:rPr>
          <w:t>Beam management features available up to Rel-16 as well as enhancements introduced in the Rel-17 feMIMO WI can be used for the 52.6 – 71 GHz band if beneficial for a particular deployment.</w:t>
        </w:r>
      </w:ins>
    </w:p>
    <w:p w14:paraId="7CCFD2BE" w14:textId="77777777" w:rsidR="00F850AF" w:rsidRDefault="00F850AF">
      <w:pPr>
        <w:pStyle w:val="af9"/>
        <w:numPr>
          <w:ilvl w:val="2"/>
          <w:numId w:val="2"/>
        </w:numPr>
        <w:spacing w:line="276" w:lineRule="auto"/>
        <w:rPr>
          <w:del w:id="9" w:author="만든 이"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2"/>
      </w:pPr>
      <w:r>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3"/>
      </w:pPr>
      <w:r>
        <w:t>Summary of views on a basis of beam-based operation</w:t>
      </w:r>
    </w:p>
    <w:tbl>
      <w:tblPr>
        <w:tblStyle w:val="af1"/>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lastRenderedPageBreak/>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af9"/>
              <w:numPr>
                <w:ilvl w:val="0"/>
                <w:numId w:val="16"/>
              </w:numPr>
              <w:rPr>
                <w:rFonts w:ascii="Arial" w:hAnsi="Arial" w:cs="Arial"/>
                <w:bCs/>
                <w:sz w:val="18"/>
                <w:szCs w:val="20"/>
              </w:rPr>
            </w:pPr>
            <w:r>
              <w:rPr>
                <w:rFonts w:ascii="Arial" w:hAnsi="Arial" w:cs="Arial"/>
                <w:bCs/>
                <w:sz w:val="18"/>
                <w:szCs w:val="20"/>
              </w:rPr>
              <w:t>ZTE/Sanechips, Huawei/HiSilicon,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af9"/>
              <w:numPr>
                <w:ilvl w:val="0"/>
                <w:numId w:val="17"/>
              </w:numPr>
              <w:snapToGrid w:val="0"/>
              <w:rPr>
                <w:rFonts w:ascii="Arial" w:hAnsi="Arial" w:cs="Arial"/>
                <w:b/>
                <w:sz w:val="18"/>
                <w:szCs w:val="20"/>
              </w:rPr>
            </w:pPr>
            <w:r>
              <w:rPr>
                <w:rFonts w:ascii="Arial" w:hAnsi="Arial" w:cs="Arial"/>
                <w:bCs/>
                <w:sz w:val="18"/>
                <w:szCs w:val="20"/>
              </w:rPr>
              <w:t>Futurewei,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3"/>
      </w:pPr>
      <w:r>
        <w:t>Proposal 1</w:t>
      </w:r>
    </w:p>
    <w:p w14:paraId="0F3CAA6A" w14:textId="77777777" w:rsidR="00F850AF" w:rsidRDefault="005D0F81">
      <w:pPr>
        <w:spacing w:line="276" w:lineRule="auto"/>
        <w:rPr>
          <w:ins w:id="10" w:author="만든 이" w:date="1900-01-01T00:00:00Z"/>
          <w:rFonts w:ascii="Arial" w:hAnsi="Arial" w:cs="Arial"/>
          <w:szCs w:val="20"/>
        </w:rPr>
      </w:pPr>
      <w:r>
        <w:rPr>
          <w:rFonts w:ascii="Arial" w:hAnsi="Arial" w:cs="Arial"/>
          <w:szCs w:val="20"/>
        </w:rPr>
        <w:t xml:space="preserve">For NR operation in 52.6-71 GHz, </w:t>
      </w:r>
      <w:ins w:id="11" w:author="만든 이">
        <w:r>
          <w:rPr>
            <w:rFonts w:ascii="Arial" w:hAnsi="Arial" w:cs="Arial"/>
            <w:szCs w:val="20"/>
          </w:rPr>
          <w:t>support following beam management methods:</w:t>
        </w:r>
      </w:ins>
    </w:p>
    <w:p w14:paraId="25625FB4" w14:textId="77777777" w:rsidR="00F850AF" w:rsidRDefault="005D0F81">
      <w:pPr>
        <w:pStyle w:val="af9"/>
        <w:numPr>
          <w:ilvl w:val="0"/>
          <w:numId w:val="17"/>
        </w:numPr>
        <w:spacing w:line="276" w:lineRule="auto"/>
        <w:rPr>
          <w:ins w:id="12" w:author="만든 이" w:date="1900-01-01T00:00:00Z"/>
          <w:rFonts w:ascii="Arial" w:hAnsi="Arial" w:cs="Arial"/>
          <w:szCs w:val="20"/>
        </w:rPr>
      </w:pPr>
      <w:r>
        <w:rPr>
          <w:rFonts w:ascii="Arial" w:hAnsi="Arial" w:cs="Arial"/>
          <w:szCs w:val="20"/>
        </w:rPr>
        <w:t>Rel-15/16 beam management</w:t>
      </w:r>
      <w:del w:id="13" w:author="만든 이">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af9"/>
        <w:numPr>
          <w:ilvl w:val="0"/>
          <w:numId w:val="17"/>
        </w:numPr>
        <w:spacing w:line="276" w:lineRule="auto"/>
        <w:rPr>
          <w:rFonts w:ascii="Arial" w:hAnsi="Arial" w:cs="Arial"/>
          <w:szCs w:val="20"/>
        </w:rPr>
      </w:pPr>
      <w:ins w:id="14" w:author="만든 이">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3"/>
      </w:pPr>
      <w:r>
        <w:t>Additional inputs: issue 1</w:t>
      </w:r>
    </w:p>
    <w:tbl>
      <w:tblPr>
        <w:tblStyle w:val="af1"/>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Beam management features available up to Rel-16 as well as enhancements introduced in the Rel-17 feMIMO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맑은 고딕"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맑은 고딕"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맑은 고딕"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61AD570B"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lang w:eastAsia="zh"/>
              </w:rPr>
              <w:t>We support moderator</w:t>
            </w:r>
            <w:r>
              <w:rPr>
                <w:rFonts w:ascii="Arial" w:eastAsia="맑은 고딕" w:hAnsi="Arial" w:cs="Arial" w:hint="eastAsia"/>
                <w:bCs/>
                <w:sz w:val="18"/>
                <w:szCs w:val="20"/>
                <w:lang w:eastAsia="zh"/>
              </w:rPr>
              <w:t>’</w:t>
            </w:r>
            <w:r>
              <w:rPr>
                <w:rFonts w:ascii="Arial" w:eastAsia="맑은 고딕"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맑은 고딕" w:hAnsi="Arial" w:cs="Arial" w:hint="eastAsia"/>
                <w:bCs/>
                <w:sz w:val="18"/>
                <w:szCs w:val="20"/>
              </w:rPr>
              <w:t>coordination</w:t>
            </w:r>
            <w:r>
              <w:rPr>
                <w:rFonts w:ascii="Arial" w:eastAsia="맑은 고딕"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Please check the updated proposal 1 based on the comments from Futurewei, Ericsson and Samsung.</w:t>
            </w:r>
          </w:p>
        </w:tc>
      </w:tr>
      <w:tr w:rsidR="00F850AF" w14:paraId="1AF866CF" w14:textId="77777777">
        <w:trPr>
          <w:ins w:id="16" w:author="만든 이" w:date="1900-01-01T00:00:00Z"/>
        </w:trPr>
        <w:tc>
          <w:tcPr>
            <w:tcW w:w="1525" w:type="dxa"/>
          </w:tcPr>
          <w:p w14:paraId="2C83C80E" w14:textId="77777777" w:rsidR="00F850AF" w:rsidRDefault="005D0F81">
            <w:pPr>
              <w:snapToGrid w:val="0"/>
              <w:rPr>
                <w:ins w:id="17" w:author="만든 이" w:date="1900-01-01T00:00:00Z"/>
                <w:rFonts w:ascii="Arial" w:eastAsia="맑은 고딕" w:hAnsi="Arial" w:cs="Arial"/>
                <w:sz w:val="18"/>
                <w:szCs w:val="20"/>
              </w:rPr>
            </w:pPr>
            <w:ins w:id="18" w:author="만든 이">
              <w:r>
                <w:rPr>
                  <w:rFonts w:ascii="Arial" w:hAnsi="Arial" w:cs="Arial"/>
                  <w:sz w:val="18"/>
                  <w:szCs w:val="20"/>
                </w:rPr>
                <w:t>Intel</w:t>
              </w:r>
            </w:ins>
          </w:p>
        </w:tc>
        <w:tc>
          <w:tcPr>
            <w:tcW w:w="8460" w:type="dxa"/>
          </w:tcPr>
          <w:p w14:paraId="569E88F1" w14:textId="77777777" w:rsidR="00F850AF" w:rsidRDefault="005D0F81">
            <w:pPr>
              <w:snapToGrid w:val="0"/>
              <w:rPr>
                <w:ins w:id="19" w:author="만든 이" w:date="1900-01-01T00:00:00Z"/>
                <w:rFonts w:ascii="Arial" w:eastAsia="맑은 고딕" w:hAnsi="Arial" w:cs="Arial"/>
                <w:bCs/>
                <w:sz w:val="18"/>
                <w:szCs w:val="20"/>
              </w:rPr>
            </w:pPr>
            <w:ins w:id="20" w:author="만든 이">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w:t>
            </w:r>
            <w:r>
              <w:rPr>
                <w:rFonts w:ascii="Arial" w:hAnsi="Arial" w:cs="Arial"/>
                <w:bCs/>
                <w:sz w:val="18"/>
                <w:szCs w:val="20"/>
              </w:rPr>
              <w:lastRenderedPageBreak/>
              <w:t xml:space="preserve">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lastRenderedPageBreak/>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맑은 고딕"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 xml:space="preserve">We support starting with Rel-15/16 and subsequently considering and adapting potential enhancements to be developed in Rel-17; focusing first on enablers for beam management in 52.6-71 GHz, e.g. timings </w:t>
            </w:r>
            <w:r>
              <w:rPr>
                <w:rFonts w:ascii="Arial" w:hAnsi="Arial" w:cs="Arial"/>
                <w:bCs/>
                <w:sz w:val="18"/>
                <w:szCs w:val="20"/>
              </w:rPr>
              <w:lastRenderedPageBreak/>
              <w:t>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맑은 고딕" w:hAnsi="Arial" w:cs="Arial"/>
          <w:szCs w:val="20"/>
        </w:rPr>
      </w:pPr>
    </w:p>
    <w:p w14:paraId="58DEDB2C" w14:textId="77777777" w:rsidR="00F850AF" w:rsidRDefault="005D0F81">
      <w:pPr>
        <w:pStyle w:val="3"/>
      </w:pPr>
      <w:r>
        <w:t>Conclusions from GTW Session</w:t>
      </w:r>
    </w:p>
    <w:p w14:paraId="788B1EF1" w14:textId="77777777" w:rsidR="00F850AF" w:rsidRDefault="005D0F81">
      <w:pPr>
        <w:rPr>
          <w:rFonts w:ascii="Times" w:eastAsia="바탕" w:hAnsi="Times" w:cs="Times New Roman"/>
          <w:lang w:val="en-GB"/>
        </w:rPr>
      </w:pPr>
      <w:r>
        <w:rPr>
          <w:rFonts w:ascii="Times" w:eastAsia="바탕" w:hAnsi="Times" w:cs="Times New Roman"/>
          <w:highlight w:val="green"/>
          <w:lang w:val="en-GB"/>
        </w:rPr>
        <w:t>Agreement:</w:t>
      </w:r>
    </w:p>
    <w:p w14:paraId="0C2EFC57" w14:textId="77777777" w:rsidR="00F850AF" w:rsidRDefault="005D0F81">
      <w:pPr>
        <w:rPr>
          <w:rFonts w:ascii="Times" w:eastAsia="바탕" w:hAnsi="Times" w:cs="Times New Roman"/>
          <w:lang w:val="en-GB"/>
        </w:rPr>
      </w:pPr>
      <w:r>
        <w:rPr>
          <w:rFonts w:ascii="Times" w:eastAsia="바탕"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바탕" w:hAnsi="Times" w:cs="Times New Roman"/>
          <w:lang w:val="en-GB"/>
        </w:rPr>
      </w:pPr>
      <w:r>
        <w:rPr>
          <w:rFonts w:ascii="Times" w:eastAsia="바탕"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맑은 고딕" w:hAnsi="Arial" w:cs="Arial"/>
          <w:szCs w:val="20"/>
        </w:rPr>
      </w:pPr>
    </w:p>
    <w:p w14:paraId="2B97124C"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2"/>
      </w:pPr>
      <w:r>
        <w:t>Observations and Proposals from Contributions</w:t>
      </w:r>
    </w:p>
    <w:p w14:paraId="54EE650E" w14:textId="77777777" w:rsidR="00F850AF" w:rsidRDefault="005D0F81">
      <w:pPr>
        <w:pStyle w:val="3"/>
      </w:pPr>
      <w:r>
        <w:t>General observations/proposals on supported timings associated with beam-based operation</w:t>
      </w:r>
    </w:p>
    <w:p w14:paraId="58A7B2E9" w14:textId="77777777" w:rsidR="00F850AF" w:rsidRDefault="005D0F81">
      <w:pPr>
        <w:pStyle w:val="6"/>
      </w:pPr>
      <w:r>
        <w:t>From [Futurewei, 1]:</w:t>
      </w:r>
    </w:p>
    <w:p w14:paraId="348772E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3"/>
      </w:pPr>
      <w:r>
        <w:t xml:space="preserve">Support of Rel-15/16 timings </w:t>
      </w:r>
    </w:p>
    <w:p w14:paraId="557A3FC8" w14:textId="77777777" w:rsidR="00F850AF" w:rsidRDefault="005D0F81">
      <w:pPr>
        <w:pStyle w:val="6"/>
      </w:pPr>
      <w:r>
        <w:t>From [ZTE/Sanechips, 3]:</w:t>
      </w:r>
    </w:p>
    <w:p w14:paraId="4DEDBFFC"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6B05DB77"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5AC15C0A" w14:textId="77777777" w:rsidR="00F850AF" w:rsidRDefault="005D0F81">
      <w:pPr>
        <w:pStyle w:val="6"/>
      </w:pPr>
      <w:r>
        <w:t>From [OPPO, 4]:</w:t>
      </w:r>
    </w:p>
    <w:p w14:paraId="46F4D68E"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w:t>
            </w:r>
            <w:r>
              <w:rPr>
                <w:rFonts w:hint="eastAsia"/>
                <w:bCs/>
                <w:sz w:val="18"/>
                <w:szCs w:val="18"/>
              </w:rPr>
              <w:lastRenderedPageBreak/>
              <w:t>(symbol)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lastRenderedPageBreak/>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6"/>
      </w:pPr>
      <w:r>
        <w:t>From [Huawei/HiSi, 5]:</w:t>
      </w:r>
    </w:p>
    <w:p w14:paraId="110A91F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5D8E9655" w14:textId="77777777" w:rsidR="00F850AF" w:rsidRDefault="005D0F81">
      <w:pPr>
        <w:pStyle w:val="6"/>
      </w:pPr>
      <w:r>
        <w:t>From [Nokia/NSB, 6]:</w:t>
      </w:r>
    </w:p>
    <w:p w14:paraId="422A206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652A1457"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1A5B304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375842D4"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6"/>
      </w:pPr>
      <w:r>
        <w:t xml:space="preserve">From [CATT, 7]: </w:t>
      </w:r>
    </w:p>
    <w:p w14:paraId="3701A64F"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093F479" w14:textId="77777777" w:rsidR="00F850AF" w:rsidRDefault="005D0F81">
      <w:pPr>
        <w:pStyle w:val="6"/>
      </w:pPr>
      <w:r>
        <w:t>From [Intel, 9]:</w:t>
      </w:r>
    </w:p>
    <w:p w14:paraId="2716B693"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lastRenderedPageBreak/>
        <w:t>Modify relevant RRC parameters to account UE capabilities for beam management with updated values corresponding to SCS 480 kHz and 960 kHz.</w:t>
      </w:r>
    </w:p>
    <w:p w14:paraId="7638F839" w14:textId="77777777" w:rsidR="00F850AF" w:rsidRDefault="005D0F81">
      <w:pPr>
        <w:pStyle w:val="6"/>
      </w:pPr>
      <w:r>
        <w:t>From [IDCC, 10]:</w:t>
      </w:r>
    </w:p>
    <w:p w14:paraId="0297986C"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af9"/>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5114B2C9" w14:textId="77777777" w:rsidR="00F850AF" w:rsidRDefault="005D0F81">
      <w:pPr>
        <w:pStyle w:val="6"/>
      </w:pPr>
      <w:r>
        <w:t>From [LGE, 12]:</w:t>
      </w:r>
    </w:p>
    <w:p w14:paraId="221BAE5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1AFCDFC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7221C5C2"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6"/>
      </w:pPr>
      <w:r>
        <w:t>From [Xiaomi, 13]:</w:t>
      </w:r>
    </w:p>
    <w:p w14:paraId="3C02138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36B4D48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524908E4"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6E6FD3A" w14:textId="77777777" w:rsidR="00F850AF" w:rsidRDefault="005D0F81">
      <w:pPr>
        <w:pStyle w:val="6"/>
      </w:pPr>
      <w:r>
        <w:t>From [Ericsson, 15]:</w:t>
      </w:r>
    </w:p>
    <w:p w14:paraId="768D713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B3D07F9"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F67AFE6"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27D3FF9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0B01396C" w14:textId="77777777" w:rsidR="00F850AF" w:rsidRDefault="005D0F81">
      <w:pPr>
        <w:pStyle w:val="af9"/>
        <w:numPr>
          <w:ilvl w:val="2"/>
          <w:numId w:val="2"/>
        </w:numPr>
        <w:rPr>
          <w:rFonts w:ascii="Arial" w:hAnsi="Arial" w:cs="Arial"/>
          <w:szCs w:val="20"/>
        </w:rPr>
      </w:pPr>
      <w:r>
        <w:rPr>
          <w:rFonts w:ascii="Arial" w:hAnsi="Arial" w:cs="Arial"/>
          <w:szCs w:val="20"/>
        </w:rPr>
        <w:lastRenderedPageBreak/>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4904977C" w14:textId="77777777" w:rsidR="00F850AF" w:rsidRDefault="005D0F81">
      <w:pPr>
        <w:pStyle w:val="6"/>
      </w:pPr>
      <w:r>
        <w:t>From [Qualcomm, 18]:</w:t>
      </w:r>
    </w:p>
    <w:p w14:paraId="5034532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0267CB1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3"/>
      </w:pPr>
      <w:r>
        <w:t xml:space="preserve">Support of Rel-17 timings </w:t>
      </w:r>
    </w:p>
    <w:p w14:paraId="744BF0DA" w14:textId="77777777" w:rsidR="00F850AF" w:rsidRDefault="005D0F81">
      <w:pPr>
        <w:pStyle w:val="6"/>
      </w:pPr>
      <w:r>
        <w:t>From [Huawei/HiSi, 5]:</w:t>
      </w:r>
    </w:p>
    <w:p w14:paraId="2063BF01"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6"/>
      </w:pPr>
      <w:r>
        <w:t>From [Intel, 9]:</w:t>
      </w:r>
    </w:p>
    <w:p w14:paraId="6A11596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6"/>
      </w:pPr>
      <w:r>
        <w:t>From [IDCC, 10]:</w:t>
      </w:r>
    </w:p>
    <w:p w14:paraId="041BDAAC"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3"/>
      </w:pPr>
      <w:r>
        <w:t>Introduction of beam switching time between signals/channels</w:t>
      </w:r>
    </w:p>
    <w:p w14:paraId="629F4D4C" w14:textId="77777777" w:rsidR="00F850AF" w:rsidRDefault="005D0F81">
      <w:pPr>
        <w:pStyle w:val="6"/>
      </w:pPr>
      <w:r>
        <w:t>From [Lenovo/MotM, 2]:</w:t>
      </w:r>
    </w:p>
    <w:p w14:paraId="14655459"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between </w:t>
      </w:r>
      <w:r>
        <w:rPr>
          <w:rFonts w:ascii="Arial" w:hAnsi="Arial" w:cs="Arial"/>
          <w:szCs w:val="20"/>
        </w:rPr>
        <w:lastRenderedPageBreak/>
        <w:t>contiguous SSBs, a gap (for example a symbol gap or post prefix) should be supported before beam switching.</w:t>
      </w:r>
    </w:p>
    <w:p w14:paraId="510B3E8A" w14:textId="77777777" w:rsidR="00F850AF" w:rsidRDefault="005D0F81">
      <w:pPr>
        <w:pStyle w:val="6"/>
      </w:pPr>
      <w:r>
        <w:t>From [ZTE/Sanechips, 3]:</w:t>
      </w:r>
    </w:p>
    <w:p w14:paraId="376B24C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af9"/>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af9"/>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6"/>
      </w:pPr>
      <w:r>
        <w:t xml:space="preserve">From [CATT, 7]: </w:t>
      </w:r>
    </w:p>
    <w:p w14:paraId="67A2E484"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6"/>
      </w:pPr>
      <w:r>
        <w:t>From [vivo, 8]:</w:t>
      </w:r>
    </w:p>
    <w:p w14:paraId="0D0D687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6"/>
      </w:pPr>
      <w:r>
        <w:t>From [LGE, 12]:</w:t>
      </w:r>
    </w:p>
    <w:p w14:paraId="7DFD2B27"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6"/>
      </w:pPr>
      <w:r>
        <w:t>From [Samsung, 14]:</w:t>
      </w:r>
    </w:p>
    <w:p w14:paraId="286F1354"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6"/>
      </w:pPr>
      <w:r>
        <w:t>From [Qualcomm, 18]:</w:t>
      </w:r>
    </w:p>
    <w:p w14:paraId="26439A9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3"/>
      </w:pPr>
      <w:r>
        <w:t xml:space="preserve">Summary of views on </w:t>
      </w:r>
      <w:r>
        <w:rPr>
          <w:rFonts w:cs="Times New Roman"/>
          <w:szCs w:val="22"/>
        </w:rPr>
        <w:t>supported</w:t>
      </w:r>
      <w:r>
        <w:t xml:space="preserve"> timings associated with beam-based operation for new SCSs</w:t>
      </w:r>
    </w:p>
    <w:tbl>
      <w:tblPr>
        <w:tblStyle w:val="af1"/>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lastRenderedPageBreak/>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af9"/>
              <w:numPr>
                <w:ilvl w:val="0"/>
                <w:numId w:val="16"/>
              </w:numPr>
              <w:rPr>
                <w:rFonts w:ascii="Arial" w:hAnsi="Arial" w:cs="Arial"/>
                <w:bCs/>
                <w:sz w:val="18"/>
                <w:szCs w:val="20"/>
              </w:rPr>
            </w:pPr>
            <w:r>
              <w:rPr>
                <w:rFonts w:ascii="Arial" w:hAnsi="Arial" w:cs="Arial"/>
                <w:bCs/>
                <w:sz w:val="18"/>
                <w:szCs w:val="20"/>
              </w:rPr>
              <w:t>timeDurationForQCL</w:t>
            </w:r>
          </w:p>
          <w:p w14:paraId="7456052E" w14:textId="77777777" w:rsidR="00F850AF" w:rsidRDefault="005D0F81">
            <w:pPr>
              <w:pStyle w:val="af9"/>
              <w:numPr>
                <w:ilvl w:val="1"/>
                <w:numId w:val="16"/>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2311A2A9" w14:textId="77777777" w:rsidR="00F850AF" w:rsidRDefault="005D0F81">
            <w:pPr>
              <w:pStyle w:val="af9"/>
              <w:numPr>
                <w:ilvl w:val="0"/>
                <w:numId w:val="16"/>
              </w:numPr>
              <w:rPr>
                <w:rFonts w:ascii="Arial" w:hAnsi="Arial" w:cs="Arial"/>
                <w:bCs/>
                <w:sz w:val="18"/>
                <w:szCs w:val="20"/>
              </w:rPr>
            </w:pPr>
            <w:r>
              <w:rPr>
                <w:rFonts w:ascii="Arial" w:hAnsi="Arial" w:cs="Arial"/>
                <w:bCs/>
                <w:sz w:val="18"/>
                <w:szCs w:val="20"/>
              </w:rPr>
              <w:t>beamSwitchTiming and/or beamSwitchTiming-r16</w:t>
            </w:r>
          </w:p>
          <w:p w14:paraId="7699E510" w14:textId="77777777" w:rsidR="00F850AF" w:rsidRDefault="005D0F81">
            <w:pPr>
              <w:pStyle w:val="af9"/>
              <w:numPr>
                <w:ilvl w:val="1"/>
                <w:numId w:val="16"/>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8F59572" w14:textId="77777777" w:rsidR="00F850AF" w:rsidRDefault="005D0F81">
            <w:pPr>
              <w:pStyle w:val="af9"/>
              <w:numPr>
                <w:ilvl w:val="0"/>
                <w:numId w:val="16"/>
              </w:numPr>
              <w:rPr>
                <w:rFonts w:ascii="Arial" w:hAnsi="Arial" w:cs="Arial"/>
                <w:bCs/>
                <w:sz w:val="18"/>
                <w:szCs w:val="20"/>
              </w:rPr>
            </w:pPr>
            <w:r>
              <w:rPr>
                <w:rFonts w:ascii="Arial" w:hAnsi="Arial" w:cs="Arial"/>
                <w:bCs/>
                <w:sz w:val="18"/>
                <w:szCs w:val="20"/>
              </w:rPr>
              <w:t>beamReportTiming</w:t>
            </w:r>
          </w:p>
          <w:p w14:paraId="5072E8FD" w14:textId="77777777" w:rsidR="00F850AF" w:rsidRDefault="005D0F81">
            <w:pPr>
              <w:pStyle w:val="af9"/>
              <w:numPr>
                <w:ilvl w:val="1"/>
                <w:numId w:val="16"/>
              </w:numPr>
              <w:rPr>
                <w:rFonts w:ascii="Arial" w:hAnsi="Arial" w:cs="Arial"/>
                <w:bCs/>
                <w:sz w:val="18"/>
                <w:szCs w:val="20"/>
              </w:rPr>
            </w:pPr>
            <w:r>
              <w:rPr>
                <w:rFonts w:ascii="Arial" w:hAnsi="Arial" w:cs="Arial"/>
                <w:bCs/>
                <w:sz w:val="18"/>
                <w:szCs w:val="20"/>
              </w:rPr>
              <w:t>ZTE/Sanechip, Oppo, Huawei/HiSi, Sony, Xiaomi, Ericsson (in ns), IDCC</w:t>
            </w:r>
          </w:p>
          <w:p w14:paraId="6361230D" w14:textId="77777777" w:rsidR="00F850AF" w:rsidRDefault="005D0F81">
            <w:pPr>
              <w:pStyle w:val="af9"/>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af9"/>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af9"/>
              <w:numPr>
                <w:ilvl w:val="0"/>
                <w:numId w:val="16"/>
              </w:numPr>
              <w:rPr>
                <w:rFonts w:ascii="Arial" w:hAnsi="Arial" w:cs="Arial"/>
                <w:bCs/>
                <w:sz w:val="18"/>
                <w:szCs w:val="20"/>
              </w:rPr>
            </w:pPr>
            <w:r>
              <w:rPr>
                <w:rFonts w:ascii="Arial" w:hAnsi="Arial" w:cs="Arial"/>
                <w:bCs/>
                <w:sz w:val="18"/>
                <w:szCs w:val="20"/>
              </w:rPr>
              <w:t>Extension of aperiodicTriggering offset</w:t>
            </w:r>
          </w:p>
          <w:p w14:paraId="4935E569" w14:textId="77777777" w:rsidR="00F850AF" w:rsidRDefault="005D0F81">
            <w:pPr>
              <w:pStyle w:val="af9"/>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af9"/>
              <w:numPr>
                <w:ilvl w:val="0"/>
                <w:numId w:val="17"/>
              </w:numPr>
              <w:snapToGrid w:val="0"/>
              <w:rPr>
                <w:rFonts w:ascii="Arial" w:hAnsi="Arial" w:cs="Arial"/>
                <w:b/>
                <w:sz w:val="18"/>
                <w:szCs w:val="20"/>
              </w:rPr>
            </w:pPr>
            <w:r>
              <w:rPr>
                <w:rFonts w:ascii="Arial" w:hAnsi="Arial" w:cs="Arial"/>
                <w:bCs/>
                <w:sz w:val="18"/>
                <w:szCs w:val="20"/>
              </w:rPr>
              <w:t>Futurewei,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af9"/>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486E0803" w14:textId="77777777" w:rsidR="00F850AF" w:rsidRDefault="005D0F81">
            <w:pPr>
              <w:pStyle w:val="af9"/>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af9"/>
        <w:numPr>
          <w:ilvl w:val="0"/>
          <w:numId w:val="16"/>
        </w:numPr>
        <w:spacing w:line="276" w:lineRule="auto"/>
        <w:rPr>
          <w:rFonts w:ascii="Arial" w:hAnsi="Arial" w:cs="Arial"/>
          <w:szCs w:val="20"/>
        </w:rPr>
      </w:pPr>
      <w:ins w:id="21" w:author="만든 이">
        <w:r>
          <w:rPr>
            <w:rFonts w:ascii="Arial" w:hAnsi="Arial" w:cs="Arial"/>
            <w:szCs w:val="20"/>
          </w:rPr>
          <w:t xml:space="preserve">Introduce new UE capability parameter values for </w:t>
        </w:r>
      </w:ins>
      <w:del w:id="22" w:author="만든 이">
        <w:r>
          <w:rPr>
            <w:rFonts w:ascii="Arial" w:hAnsi="Arial" w:cs="Arial"/>
            <w:szCs w:val="20"/>
          </w:rPr>
          <w:delText>F</w:delText>
        </w:r>
      </w:del>
      <w:ins w:id="23" w:author="만든 이">
        <w:r>
          <w:rPr>
            <w:rFonts w:ascii="Arial" w:hAnsi="Arial" w:cs="Arial"/>
            <w:szCs w:val="20"/>
          </w:rPr>
          <w:t>f</w:t>
        </w:r>
      </w:ins>
      <w:r>
        <w:rPr>
          <w:rFonts w:ascii="Arial" w:hAnsi="Arial" w:cs="Arial"/>
          <w:szCs w:val="20"/>
        </w:rPr>
        <w:t>ollowing Rel-15/16 timing parameters</w:t>
      </w:r>
      <w:del w:id="24" w:author="만든 이">
        <w:r>
          <w:rPr>
            <w:rFonts w:ascii="Arial" w:hAnsi="Arial" w:cs="Arial"/>
            <w:szCs w:val="20"/>
          </w:rPr>
          <w:delText xml:space="preserve"> are defined</w:delText>
        </w:r>
      </w:del>
      <w:ins w:id="25" w:author="만든 이">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af9"/>
        <w:numPr>
          <w:ilvl w:val="1"/>
          <w:numId w:val="16"/>
        </w:numPr>
        <w:rPr>
          <w:rFonts w:ascii="Arial" w:hAnsi="Arial" w:cs="Arial"/>
          <w:szCs w:val="20"/>
        </w:rPr>
      </w:pPr>
      <w:r>
        <w:rPr>
          <w:rFonts w:ascii="Arial" w:hAnsi="Arial" w:cs="Arial"/>
          <w:szCs w:val="20"/>
        </w:rPr>
        <w:t>timeDurationForQCL</w:t>
      </w:r>
    </w:p>
    <w:p w14:paraId="1E378D00" w14:textId="77777777" w:rsidR="00F850AF" w:rsidRDefault="005D0F81">
      <w:pPr>
        <w:pStyle w:val="af9"/>
        <w:numPr>
          <w:ilvl w:val="1"/>
          <w:numId w:val="16"/>
        </w:numPr>
        <w:rPr>
          <w:rFonts w:ascii="Arial" w:hAnsi="Arial" w:cs="Arial"/>
          <w:szCs w:val="20"/>
        </w:rPr>
      </w:pPr>
      <w:r>
        <w:rPr>
          <w:rFonts w:ascii="Arial" w:hAnsi="Arial" w:cs="Arial"/>
          <w:szCs w:val="20"/>
        </w:rPr>
        <w:t>beamSwitchTiming and beamSwitchTiming-r16</w:t>
      </w:r>
    </w:p>
    <w:p w14:paraId="5428F817" w14:textId="77777777" w:rsidR="00F850AF" w:rsidRDefault="005D0F81">
      <w:pPr>
        <w:pStyle w:val="af9"/>
        <w:numPr>
          <w:ilvl w:val="1"/>
          <w:numId w:val="16"/>
        </w:numPr>
        <w:rPr>
          <w:ins w:id="26" w:author="만든 이" w:date="1900-01-01T00:00:00Z"/>
          <w:rFonts w:ascii="Arial" w:hAnsi="Arial" w:cs="Arial"/>
          <w:szCs w:val="20"/>
        </w:rPr>
      </w:pPr>
      <w:r>
        <w:rPr>
          <w:rFonts w:ascii="Arial" w:hAnsi="Arial" w:cs="Arial"/>
          <w:szCs w:val="20"/>
        </w:rPr>
        <w:t>beamReportTiming</w:t>
      </w:r>
    </w:p>
    <w:p w14:paraId="42C261F2" w14:textId="77777777" w:rsidR="00F850AF" w:rsidRDefault="005D0F81">
      <w:pPr>
        <w:pStyle w:val="af9"/>
        <w:numPr>
          <w:ilvl w:val="1"/>
          <w:numId w:val="16"/>
        </w:numPr>
        <w:rPr>
          <w:ins w:id="27" w:author="만든 이" w:date="1900-01-01T00:00:00Z"/>
          <w:rFonts w:ascii="Arial" w:hAnsi="Arial" w:cs="Arial"/>
          <w:szCs w:val="20"/>
        </w:rPr>
      </w:pPr>
      <w:ins w:id="28" w:author="만든 이">
        <w:r>
          <w:rPr>
            <w:rFonts w:ascii="Arial" w:hAnsi="Arial" w:cs="Arial"/>
            <w:szCs w:val="20"/>
          </w:rPr>
          <w:t>FFS: Whether to introduce new values or use scaled values of 120 kHz</w:t>
        </w:r>
      </w:ins>
    </w:p>
    <w:p w14:paraId="363467B7" w14:textId="77777777" w:rsidR="00F850AF" w:rsidRDefault="00F850AF">
      <w:pPr>
        <w:pStyle w:val="af9"/>
        <w:numPr>
          <w:ilvl w:val="1"/>
          <w:numId w:val="16"/>
        </w:numPr>
        <w:rPr>
          <w:del w:id="29" w:author="만든 이" w:date="1900-01-01T00:00:00Z"/>
          <w:rFonts w:ascii="Arial" w:hAnsi="Arial" w:cs="Arial"/>
          <w:szCs w:val="20"/>
        </w:rPr>
      </w:pPr>
    </w:p>
    <w:p w14:paraId="137BB96A" w14:textId="77777777" w:rsidR="00F850AF" w:rsidRDefault="005D0F81">
      <w:pPr>
        <w:pStyle w:val="af9"/>
        <w:numPr>
          <w:ilvl w:val="1"/>
          <w:numId w:val="16"/>
        </w:numPr>
        <w:spacing w:line="276" w:lineRule="auto"/>
        <w:rPr>
          <w:rFonts w:ascii="Arial" w:hAnsi="Arial" w:cs="Arial"/>
          <w:szCs w:val="20"/>
        </w:rPr>
      </w:pPr>
      <w:r>
        <w:rPr>
          <w:rFonts w:ascii="Arial" w:hAnsi="Arial" w:cs="Arial"/>
          <w:szCs w:val="20"/>
        </w:rPr>
        <w:lastRenderedPageBreak/>
        <w:t xml:space="preserve">FFS: other </w:t>
      </w:r>
      <w:ins w:id="30" w:author="만든 이">
        <w:r>
          <w:rPr>
            <w:rFonts w:ascii="Arial" w:hAnsi="Arial" w:cs="Arial"/>
            <w:szCs w:val="20"/>
          </w:rPr>
          <w:t xml:space="preserve">beam-related </w:t>
        </w:r>
      </w:ins>
      <w:r>
        <w:rPr>
          <w:rFonts w:ascii="Arial" w:hAnsi="Arial" w:cs="Arial"/>
          <w:szCs w:val="20"/>
        </w:rPr>
        <w:t xml:space="preserve">Rel-15/16 </w:t>
      </w:r>
      <w:del w:id="31" w:author="만든 이">
        <w:r>
          <w:rPr>
            <w:rFonts w:ascii="Arial" w:hAnsi="Arial" w:cs="Arial"/>
            <w:szCs w:val="20"/>
          </w:rPr>
          <w:delText xml:space="preserve">timing </w:delText>
        </w:r>
      </w:del>
      <w:ins w:id="32" w:author="만든 이">
        <w:r>
          <w:rPr>
            <w:rFonts w:ascii="Arial" w:hAnsi="Arial" w:cs="Arial"/>
            <w:szCs w:val="20"/>
          </w:rPr>
          <w:t xml:space="preserve">UE capability </w:t>
        </w:r>
      </w:ins>
      <w:r>
        <w:rPr>
          <w:rFonts w:ascii="Arial" w:hAnsi="Arial" w:cs="Arial"/>
          <w:szCs w:val="20"/>
        </w:rPr>
        <w:t>parameters</w:t>
      </w:r>
      <w:ins w:id="33" w:author="만든 이">
        <w:r>
          <w:rPr>
            <w:rFonts w:ascii="Arial" w:hAnsi="Arial" w:cs="Arial"/>
            <w:szCs w:val="20"/>
          </w:rPr>
          <w:t xml:space="preserve"> (e.g., additional beam switching time delay d for beamSwitchTiming and beamSwitchTiming-r16)</w:t>
        </w:r>
      </w:ins>
    </w:p>
    <w:p w14:paraId="0C84DA7F" w14:textId="77777777" w:rsidR="00F850AF" w:rsidRDefault="005D0F81">
      <w:pPr>
        <w:pStyle w:val="af9"/>
        <w:numPr>
          <w:ilvl w:val="1"/>
          <w:numId w:val="16"/>
        </w:numPr>
        <w:spacing w:line="276" w:lineRule="auto"/>
        <w:rPr>
          <w:del w:id="34" w:author="만든 이" w:date="1900-01-01T00:00:00Z"/>
          <w:rFonts w:ascii="Arial" w:hAnsi="Arial" w:cs="Arial"/>
          <w:szCs w:val="20"/>
        </w:rPr>
      </w:pPr>
      <w:del w:id="35" w:author="만든 이">
        <w:r>
          <w:rPr>
            <w:rFonts w:ascii="Arial" w:hAnsi="Arial" w:cs="Arial"/>
            <w:szCs w:val="20"/>
          </w:rPr>
          <w:delText>FFS: order of the timing parameters (e.g., 10s of ns or 10s of symbols)</w:delText>
        </w:r>
      </w:del>
    </w:p>
    <w:p w14:paraId="5FBEFC72" w14:textId="77777777" w:rsidR="00F850AF" w:rsidRDefault="005D0F81">
      <w:pPr>
        <w:pStyle w:val="af9"/>
        <w:numPr>
          <w:ilvl w:val="0"/>
          <w:numId w:val="16"/>
        </w:numPr>
        <w:spacing w:line="276" w:lineRule="auto"/>
        <w:rPr>
          <w:ins w:id="36" w:author="만든 이" w:date="1900-01-01T00:00:00Z"/>
          <w:rFonts w:ascii="Arial" w:hAnsi="Arial" w:cs="Arial"/>
          <w:szCs w:val="20"/>
        </w:rPr>
      </w:pPr>
      <w:ins w:id="37" w:author="만든 이">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af9"/>
        <w:numPr>
          <w:ilvl w:val="1"/>
          <w:numId w:val="16"/>
        </w:numPr>
        <w:rPr>
          <w:ins w:id="38" w:author="만든 이" w:date="1900-01-01T00:00:00Z"/>
          <w:rFonts w:ascii="Arial" w:hAnsi="Arial" w:cs="Arial"/>
          <w:szCs w:val="20"/>
        </w:rPr>
      </w:pPr>
      <w:ins w:id="39" w:author="만든 이">
        <w:r>
          <w:rPr>
            <w:rFonts w:ascii="Arial" w:hAnsi="Arial" w:cs="Arial"/>
            <w:szCs w:val="20"/>
          </w:rPr>
          <w:t>maxNumberRxTxBeamSwitchDL</w:t>
        </w:r>
      </w:ins>
    </w:p>
    <w:p w14:paraId="1BC2EC7F" w14:textId="77777777" w:rsidR="00F850AF" w:rsidRDefault="005D0F81">
      <w:pPr>
        <w:pStyle w:val="af9"/>
        <w:numPr>
          <w:ilvl w:val="1"/>
          <w:numId w:val="16"/>
        </w:numPr>
        <w:rPr>
          <w:ins w:id="40" w:author="만든 이" w:date="1900-01-01T00:00:00Z"/>
          <w:rFonts w:ascii="Arial" w:hAnsi="Arial" w:cs="Arial"/>
          <w:szCs w:val="20"/>
        </w:rPr>
      </w:pPr>
      <w:ins w:id="41" w:author="만든 이">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af9"/>
        <w:numPr>
          <w:ilvl w:val="0"/>
          <w:numId w:val="16"/>
        </w:numPr>
        <w:spacing w:line="276" w:lineRule="auto"/>
        <w:rPr>
          <w:ins w:id="42" w:author="만든 이" w:date="1900-01-01T00:00:00Z"/>
          <w:rFonts w:ascii="Arial" w:hAnsi="Arial" w:cs="Arial"/>
          <w:szCs w:val="20"/>
        </w:rPr>
      </w:pPr>
      <w:ins w:id="43" w:author="만든 이">
        <w:del w:id="44" w:author="만든 이">
          <w:r>
            <w:rPr>
              <w:rFonts w:ascii="Arial" w:hAnsi="Arial" w:cs="Arial"/>
              <w:szCs w:val="20"/>
            </w:rPr>
            <w:delText xml:space="preserve">FFS: </w:delText>
          </w:r>
        </w:del>
      </w:ins>
      <w:del w:id="45" w:author="만든 이">
        <w:r>
          <w:rPr>
            <w:rFonts w:ascii="Arial" w:hAnsi="Arial" w:cs="Arial"/>
            <w:szCs w:val="20"/>
          </w:rPr>
          <w:delText xml:space="preserve">Introduce </w:delText>
        </w:r>
      </w:del>
      <w:ins w:id="46" w:author="만든 이">
        <w:r>
          <w:rPr>
            <w:rFonts w:ascii="Arial" w:hAnsi="Arial" w:cs="Arial"/>
            <w:szCs w:val="20"/>
          </w:rPr>
          <w:t xml:space="preserve">Study whether/how to </w:t>
        </w:r>
        <w:del w:id="47" w:author="만든 이">
          <w:r>
            <w:rPr>
              <w:rFonts w:ascii="Arial" w:hAnsi="Arial" w:cs="Arial"/>
              <w:szCs w:val="20"/>
            </w:rPr>
            <w:delText>I</w:delText>
          </w:r>
        </w:del>
        <w:r>
          <w:rPr>
            <w:rFonts w:ascii="Arial" w:hAnsi="Arial" w:cs="Arial"/>
            <w:szCs w:val="20"/>
          </w:rPr>
          <w:t>introduc</w:t>
        </w:r>
        <w:del w:id="48" w:author="만든 이">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만든 이">
        <w:r>
          <w:rPr>
            <w:rFonts w:ascii="Arial" w:hAnsi="Arial" w:cs="Arial"/>
            <w:szCs w:val="20"/>
          </w:rPr>
          <w:delText xml:space="preserve">time </w:delText>
        </w:r>
      </w:del>
      <w:ins w:id="50" w:author="만든 이">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rsidP="00924B6C">
      <w:pPr>
        <w:pStyle w:val="af9"/>
        <w:numPr>
          <w:ilvl w:val="1"/>
          <w:numId w:val="16"/>
        </w:numPr>
        <w:spacing w:line="276" w:lineRule="auto"/>
        <w:rPr>
          <w:ins w:id="51" w:author="만든 이" w:date="1900-01-01T00:00:00Z"/>
          <w:rFonts w:ascii="Arial" w:hAnsi="Arial" w:cs="Arial"/>
          <w:szCs w:val="20"/>
        </w:rPr>
        <w:pPrChange w:id="52" w:author="만든 이" w:date="1900-01-01T00:00:00Z">
          <w:pPr>
            <w:pStyle w:val="af9"/>
            <w:numPr>
              <w:numId w:val="16"/>
            </w:numPr>
            <w:spacing w:line="276" w:lineRule="auto"/>
            <w:ind w:hanging="360"/>
          </w:pPr>
        </w:pPrChange>
      </w:pPr>
      <w:ins w:id="53" w:author="만든 이">
        <w:r>
          <w:rPr>
            <w:rFonts w:ascii="Arial" w:hAnsi="Arial" w:cs="Arial"/>
            <w:szCs w:val="20"/>
          </w:rPr>
          <w:t>FFS: condition to apply</w:t>
        </w:r>
      </w:ins>
    </w:p>
    <w:p w14:paraId="146AFAD5" w14:textId="77777777" w:rsidR="00F850AF" w:rsidRPr="00924B6C" w:rsidRDefault="00F850AF" w:rsidP="00924B6C">
      <w:pPr>
        <w:pStyle w:val="af9"/>
        <w:numPr>
          <w:ilvl w:val="1"/>
          <w:numId w:val="16"/>
        </w:numPr>
        <w:spacing w:line="276" w:lineRule="auto"/>
        <w:rPr>
          <w:del w:id="54" w:author="만든 이" w:date="1900-01-01T00:00:00Z"/>
          <w:rFonts w:ascii="Arial" w:hAnsi="Arial" w:cs="Arial"/>
          <w:szCs w:val="20"/>
          <w:rPrChange w:id="55" w:author="만든 이" w:date="1900-01-01T00:00:00Z">
            <w:rPr>
              <w:del w:id="56" w:author="만든 이" w:date="1900-01-01T00:00:00Z"/>
            </w:rPr>
          </w:rPrChange>
        </w:rPr>
        <w:pPrChange w:id="57" w:author="만든 이" w:date="1900-01-01T00:00:00Z">
          <w:pPr>
            <w:pStyle w:val="af9"/>
            <w:numPr>
              <w:numId w:val="16"/>
            </w:numPr>
            <w:spacing w:line="276" w:lineRule="auto"/>
            <w:ind w:hanging="360"/>
          </w:pPr>
        </w:pPrChange>
      </w:pPr>
    </w:p>
    <w:p w14:paraId="67256B28" w14:textId="77777777" w:rsidR="00F850AF" w:rsidRDefault="005D0F81">
      <w:pPr>
        <w:pStyle w:val="af9"/>
        <w:numPr>
          <w:ilvl w:val="0"/>
          <w:numId w:val="16"/>
        </w:numPr>
        <w:rPr>
          <w:ins w:id="58" w:author="만든 이" w:date="1900-01-01T00:00:00Z"/>
          <w:rFonts w:ascii="Arial" w:hAnsi="Arial" w:cs="Arial"/>
          <w:szCs w:val="20"/>
        </w:rPr>
      </w:pPr>
      <w:ins w:id="59" w:author="만든 이">
        <w:r>
          <w:rPr>
            <w:rFonts w:ascii="Arial" w:hAnsi="Arial" w:cs="Arial"/>
            <w:szCs w:val="20"/>
          </w:rPr>
          <w:t>FFS: Rel-17 beam-related timing parameters</w:t>
        </w:r>
      </w:ins>
    </w:p>
    <w:p w14:paraId="218CDD10" w14:textId="77777777" w:rsidR="00F850AF" w:rsidRDefault="005D0F81">
      <w:pPr>
        <w:pStyle w:val="af9"/>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ins w:id="60" w:author="만든 이">
        <w:r>
          <w:rPr>
            <w:rFonts w:ascii="Arial" w:hAnsi="Arial" w:cs="Arial"/>
            <w:szCs w:val="20"/>
          </w:rPr>
          <w:t xml:space="preserve">maxNumberRxTxBeamSwitchDL, </w:t>
        </w:r>
      </w:ins>
      <w:r>
        <w:rPr>
          <w:rFonts w:ascii="Arial" w:hAnsi="Arial" w:cs="Arial"/>
          <w:szCs w:val="20"/>
        </w:rPr>
        <w:t>beamSwitchTiming-r16 and beamReportTiming in RAN1#104bis-e</w:t>
      </w:r>
    </w:p>
    <w:p w14:paraId="34096822" w14:textId="77777777" w:rsidR="00F850AF" w:rsidRDefault="005D0F81">
      <w:pPr>
        <w:pStyle w:val="3"/>
      </w:pPr>
      <w:r>
        <w:t>Additional inputs: issue 2</w:t>
      </w:r>
    </w:p>
    <w:tbl>
      <w:tblPr>
        <w:tblStyle w:val="af1"/>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r>
              <w:rPr>
                <w:b/>
                <w:bCs/>
                <w:i/>
                <w:iCs/>
              </w:rPr>
              <w:t>maxNumberRxTxBeamSwitchDL</w:t>
            </w:r>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af9"/>
              <w:numPr>
                <w:ilvl w:val="0"/>
                <w:numId w:val="16"/>
              </w:numPr>
              <w:spacing w:line="276" w:lineRule="auto"/>
              <w:rPr>
                <w:rFonts w:ascii="Arial" w:hAnsi="Arial" w:cs="Arial"/>
                <w:szCs w:val="20"/>
              </w:rPr>
            </w:pPr>
            <w:r>
              <w:rPr>
                <w:rFonts w:ascii="Arial" w:hAnsi="Arial" w:cs="Arial"/>
                <w:szCs w:val="20"/>
              </w:rPr>
              <w:lastRenderedPageBreak/>
              <w:t>Following Rel-15/16 timing parameters are defined:</w:t>
            </w:r>
          </w:p>
          <w:p w14:paraId="35955A58" w14:textId="77777777" w:rsidR="00F850AF" w:rsidRDefault="005D0F81">
            <w:pPr>
              <w:pStyle w:val="af9"/>
              <w:numPr>
                <w:ilvl w:val="1"/>
                <w:numId w:val="16"/>
              </w:numPr>
              <w:rPr>
                <w:rFonts w:ascii="Arial" w:hAnsi="Arial" w:cs="Arial"/>
                <w:szCs w:val="20"/>
              </w:rPr>
            </w:pPr>
            <w:r>
              <w:rPr>
                <w:rFonts w:ascii="Arial" w:hAnsi="Arial" w:cs="Arial"/>
                <w:szCs w:val="20"/>
              </w:rPr>
              <w:t>timeDurationForQCL</w:t>
            </w:r>
          </w:p>
          <w:p w14:paraId="3DB7B2BE" w14:textId="77777777" w:rsidR="00F850AF" w:rsidRDefault="005D0F81">
            <w:pPr>
              <w:pStyle w:val="af9"/>
              <w:numPr>
                <w:ilvl w:val="1"/>
                <w:numId w:val="16"/>
              </w:numPr>
              <w:rPr>
                <w:rFonts w:ascii="Arial" w:hAnsi="Arial" w:cs="Arial"/>
                <w:szCs w:val="20"/>
              </w:rPr>
            </w:pPr>
            <w:r>
              <w:rPr>
                <w:rFonts w:ascii="Arial" w:hAnsi="Arial" w:cs="Arial"/>
                <w:szCs w:val="20"/>
              </w:rPr>
              <w:t>beamSwitchTiming and beamSwitchTiming-r16</w:t>
            </w:r>
          </w:p>
          <w:p w14:paraId="4B50F585" w14:textId="77777777" w:rsidR="00F850AF" w:rsidRDefault="005D0F81">
            <w:pPr>
              <w:pStyle w:val="af9"/>
              <w:numPr>
                <w:ilvl w:val="1"/>
                <w:numId w:val="16"/>
              </w:numPr>
              <w:rPr>
                <w:rFonts w:ascii="Arial" w:hAnsi="Arial" w:cs="Arial"/>
                <w:szCs w:val="20"/>
              </w:rPr>
            </w:pPr>
            <w:r>
              <w:rPr>
                <w:rFonts w:ascii="Arial" w:hAnsi="Arial" w:cs="Arial"/>
                <w:szCs w:val="20"/>
              </w:rPr>
              <w:t>beamReportTiming</w:t>
            </w:r>
          </w:p>
          <w:p w14:paraId="7BE7C8A1" w14:textId="77777777" w:rsidR="00F850AF" w:rsidRDefault="005D0F81">
            <w:pPr>
              <w:pStyle w:val="af9"/>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af9"/>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af9"/>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af9"/>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af9"/>
              <w:numPr>
                <w:ilvl w:val="1"/>
                <w:numId w:val="16"/>
              </w:numPr>
              <w:rPr>
                <w:rFonts w:ascii="Arial" w:hAnsi="Arial" w:cs="Arial"/>
                <w:color w:val="FF0000"/>
                <w:szCs w:val="20"/>
              </w:rPr>
            </w:pPr>
            <w:r>
              <w:rPr>
                <w:rFonts w:ascii="Arial" w:hAnsi="Arial" w:cs="Arial"/>
                <w:color w:val="FF0000"/>
                <w:szCs w:val="20"/>
              </w:rPr>
              <w:t>maxNumberRxTxBeamSwitchDL</w:t>
            </w:r>
          </w:p>
          <w:p w14:paraId="345B0AF8" w14:textId="77777777" w:rsidR="00F850AF" w:rsidRDefault="005D0F81">
            <w:pPr>
              <w:pStyle w:val="af9"/>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af9"/>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af9"/>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4EE7FA61" w14:textId="77777777" w:rsidR="00F850AF" w:rsidRDefault="005D0F81">
            <w:pPr>
              <w:pStyle w:val="af9"/>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lastRenderedPageBreak/>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0D3D48F6" w14:textId="77777777" w:rsidR="00F850AF" w:rsidRDefault="005D0F81">
            <w:pPr>
              <w:pStyle w:val="af9"/>
              <w:numPr>
                <w:ilvl w:val="0"/>
                <w:numId w:val="20"/>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r>
              <w:rPr>
                <w:rFonts w:ascii="Arial" w:hAnsi="Arial" w:cs="Arial"/>
                <w:szCs w:val="20"/>
              </w:rPr>
              <w:t>FFS: other Rel-15/16 timing parameters</w:t>
            </w:r>
            <w:r>
              <w:rPr>
                <w:rFonts w:ascii="Arial" w:eastAsia="맑은 고딕"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af9"/>
              <w:numPr>
                <w:ilvl w:val="0"/>
                <w:numId w:val="20"/>
              </w:numPr>
              <w:snapToGrid w:val="0"/>
              <w:rPr>
                <w:rFonts w:ascii="Arial" w:eastAsia="맑은 고딕" w:hAnsi="Arial" w:cs="Arial"/>
                <w:bCs/>
                <w:sz w:val="18"/>
                <w:szCs w:val="20"/>
              </w:rPr>
            </w:pPr>
            <w:r>
              <w:rPr>
                <w:rFonts w:ascii="Arial" w:eastAsia="맑은 고딕" w:hAnsi="Arial" w:cs="Arial" w:hint="eastAsia"/>
                <w:bCs/>
                <w:sz w:val="18"/>
                <w:szCs w:val="20"/>
              </w:rPr>
              <w:t xml:space="preserve">Before RAN1 introduce beam switching </w:t>
            </w:r>
            <w:r>
              <w:rPr>
                <w:rFonts w:ascii="Arial" w:eastAsia="맑은 고딕"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af9"/>
              <w:numPr>
                <w:ilvl w:val="0"/>
                <w:numId w:val="20"/>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r>
              <w:rPr>
                <w:rFonts w:ascii="Arial" w:hAnsi="Arial" w:cs="Arial"/>
                <w:szCs w:val="20"/>
              </w:rPr>
              <w:t>beamSwitchTiming and beamSwitchTiming-r16</w:t>
            </w:r>
            <w:r>
              <w:rPr>
                <w:rFonts w:ascii="Arial" w:eastAsia="맑은 고딕"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맑은 고딕" w:hAnsi="Arial" w:cs="Arial"/>
                <w:bCs/>
                <w:color w:val="FF0000"/>
                <w:sz w:val="18"/>
                <w:szCs w:val="20"/>
              </w:rPr>
              <w:t>FFS: How to define corresponding UE behavior to determine QCL assumption for triggered aperiodic CSI-RS</w:t>
            </w:r>
            <w:r>
              <w:rPr>
                <w:rFonts w:ascii="Arial" w:eastAsia="맑은 고딕" w:hAnsi="Arial" w:cs="Arial"/>
                <w:bCs/>
                <w:sz w:val="18"/>
                <w:szCs w:val="20"/>
              </w:rPr>
              <w:t>” under the bullet for “</w:t>
            </w:r>
            <w:r>
              <w:rPr>
                <w:rFonts w:ascii="Arial" w:hAnsi="Arial" w:cs="Arial"/>
                <w:szCs w:val="20"/>
              </w:rPr>
              <w:t>beamSwitchTiming and beamSwitchTiming-r16”.</w:t>
            </w:r>
          </w:p>
          <w:p w14:paraId="4C23D4E7"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7A6F8914" w14:textId="77777777" w:rsidR="00F850AF" w:rsidRDefault="005D0F81">
            <w:pPr>
              <w:pStyle w:val="af9"/>
              <w:numPr>
                <w:ilvl w:val="0"/>
                <w:numId w:val="20"/>
              </w:numPr>
              <w:snapToGrid w:val="0"/>
              <w:rPr>
                <w:rFonts w:ascii="Arial" w:eastAsia="맑은 고딕"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맑은 고딕" w:hAnsi="Arial" w:cs="Arial"/>
                <w:sz w:val="18"/>
                <w:szCs w:val="20"/>
              </w:rPr>
            </w:pPr>
            <w:r>
              <w:rPr>
                <w:rFonts w:ascii="Arial" w:eastAsia="SimSun" w:hAnsi="Arial" w:cs="Arial" w:hint="eastAsia"/>
                <w:szCs w:val="20"/>
              </w:rPr>
              <w:lastRenderedPageBreak/>
              <w:t>ZTE, Sanechips</w:t>
            </w:r>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af9"/>
              <w:numPr>
                <w:ilvl w:val="0"/>
                <w:numId w:val="20"/>
              </w:numPr>
              <w:snapToGrid w:val="0"/>
              <w:rPr>
                <w:rFonts w:ascii="Arial" w:eastAsia="맑은 고딕"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0F637DB4"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Added a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만든 이" w:date="1900-01-01T00:00:00Z"/>
        </w:trPr>
        <w:tc>
          <w:tcPr>
            <w:tcW w:w="1525" w:type="dxa"/>
          </w:tcPr>
          <w:p w14:paraId="37BF8B58" w14:textId="77777777" w:rsidR="00F850AF" w:rsidRDefault="005D0F81">
            <w:pPr>
              <w:snapToGrid w:val="0"/>
              <w:rPr>
                <w:ins w:id="62" w:author="만든 이" w:date="1900-01-01T00:00:00Z"/>
                <w:rFonts w:ascii="Arial" w:eastAsia="맑은 고딕" w:hAnsi="Arial" w:cs="Arial"/>
                <w:sz w:val="18"/>
                <w:szCs w:val="20"/>
              </w:rPr>
            </w:pPr>
            <w:ins w:id="63" w:author="만든 이">
              <w:r>
                <w:rPr>
                  <w:rFonts w:ascii="Arial" w:hAnsi="Arial" w:cs="Arial"/>
                  <w:sz w:val="18"/>
                  <w:szCs w:val="20"/>
                </w:rPr>
                <w:t>Intel</w:t>
              </w:r>
            </w:ins>
          </w:p>
        </w:tc>
        <w:tc>
          <w:tcPr>
            <w:tcW w:w="8460" w:type="dxa"/>
          </w:tcPr>
          <w:p w14:paraId="4A5188E2" w14:textId="77777777" w:rsidR="00F850AF" w:rsidRDefault="005D0F81">
            <w:pPr>
              <w:snapToGrid w:val="0"/>
              <w:rPr>
                <w:ins w:id="64" w:author="만든 이" w:date="1900-01-01T00:00:00Z"/>
                <w:rFonts w:ascii="Arial" w:hAnsi="Arial" w:cs="Arial"/>
                <w:bCs/>
                <w:sz w:val="18"/>
                <w:szCs w:val="20"/>
              </w:rPr>
            </w:pPr>
            <w:ins w:id="65" w:author="만든 이">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af9"/>
              <w:numPr>
                <w:ilvl w:val="0"/>
                <w:numId w:val="21"/>
              </w:numPr>
              <w:snapToGrid w:val="0"/>
              <w:rPr>
                <w:ins w:id="66" w:author="만든 이" w:date="1900-01-01T00:00:00Z"/>
                <w:rFonts w:ascii="Arial" w:hAnsi="Arial" w:cs="Arial"/>
                <w:bCs/>
                <w:sz w:val="18"/>
                <w:szCs w:val="20"/>
              </w:rPr>
            </w:pPr>
            <w:ins w:id="67" w:author="만든 이">
              <w:r>
                <w:rPr>
                  <w:rFonts w:ascii="Arial" w:hAnsi="Arial" w:cs="Arial"/>
                  <w:bCs/>
                  <w:sz w:val="18"/>
                  <w:szCs w:val="20"/>
                </w:rPr>
                <w:t>TimeDurationForQCL</w:t>
              </w:r>
            </w:ins>
          </w:p>
          <w:p w14:paraId="6D91344A" w14:textId="77777777" w:rsidR="00F850AF" w:rsidRDefault="005D0F81">
            <w:pPr>
              <w:pStyle w:val="af9"/>
              <w:numPr>
                <w:ilvl w:val="0"/>
                <w:numId w:val="21"/>
              </w:numPr>
              <w:snapToGrid w:val="0"/>
              <w:rPr>
                <w:ins w:id="68" w:author="만든 이" w:date="1900-01-01T00:00:00Z"/>
                <w:rFonts w:ascii="Arial" w:hAnsi="Arial" w:cs="Arial"/>
                <w:bCs/>
                <w:sz w:val="18"/>
                <w:szCs w:val="20"/>
              </w:rPr>
            </w:pPr>
            <w:ins w:id="69" w:author="만든 이">
              <w:r>
                <w:rPr>
                  <w:rFonts w:ascii="Arial" w:hAnsi="Arial" w:cs="Arial"/>
                  <w:bCs/>
                  <w:sz w:val="18"/>
                  <w:szCs w:val="20"/>
                </w:rPr>
                <w:t>beamSwitchTiming</w:t>
              </w:r>
            </w:ins>
          </w:p>
          <w:p w14:paraId="768FEFD8" w14:textId="77777777" w:rsidR="00F850AF" w:rsidRDefault="005D0F81">
            <w:pPr>
              <w:pStyle w:val="af9"/>
              <w:numPr>
                <w:ilvl w:val="0"/>
                <w:numId w:val="21"/>
              </w:numPr>
              <w:snapToGrid w:val="0"/>
              <w:rPr>
                <w:ins w:id="70" w:author="만든 이" w:date="1900-01-01T00:00:00Z"/>
                <w:rFonts w:ascii="Arial" w:hAnsi="Arial" w:cs="Arial"/>
                <w:bCs/>
                <w:sz w:val="18"/>
                <w:szCs w:val="20"/>
              </w:rPr>
            </w:pPr>
            <w:ins w:id="71" w:author="만든 이">
              <w:r>
                <w:rPr>
                  <w:rFonts w:ascii="Arial" w:hAnsi="Arial" w:cs="Arial"/>
                  <w:bCs/>
                  <w:sz w:val="18"/>
                  <w:szCs w:val="20"/>
                </w:rPr>
                <w:t>beamReportTiming</w:t>
              </w:r>
            </w:ins>
          </w:p>
          <w:p w14:paraId="0AF12024" w14:textId="77777777" w:rsidR="00F850AF" w:rsidRDefault="00F850AF">
            <w:pPr>
              <w:snapToGrid w:val="0"/>
              <w:rPr>
                <w:ins w:id="72" w:author="만든 이" w:date="1900-01-01T00:00:00Z"/>
                <w:rFonts w:ascii="Arial" w:hAnsi="Arial" w:cs="Arial"/>
                <w:bCs/>
                <w:sz w:val="18"/>
                <w:szCs w:val="20"/>
              </w:rPr>
            </w:pPr>
          </w:p>
          <w:p w14:paraId="5F6AC37E" w14:textId="77777777" w:rsidR="00F850AF" w:rsidRDefault="005D0F81">
            <w:pPr>
              <w:snapToGrid w:val="0"/>
              <w:rPr>
                <w:ins w:id="73" w:author="만든 이" w:date="1900-01-01T00:00:00Z"/>
                <w:rFonts w:ascii="Arial" w:hAnsi="Arial" w:cs="Arial"/>
                <w:bCs/>
                <w:sz w:val="18"/>
                <w:szCs w:val="20"/>
              </w:rPr>
            </w:pPr>
            <w:ins w:id="74" w:author="만든 이">
              <w:r>
                <w:rPr>
                  <w:rFonts w:ascii="Arial" w:hAnsi="Arial" w:cs="Arial"/>
                  <w:bCs/>
                  <w:sz w:val="18"/>
                  <w:szCs w:val="20"/>
                </w:rPr>
                <w:t>Another beam management parameter which should be considered is maxNumberRxTxBeamSwitchDL.</w:t>
              </w:r>
            </w:ins>
          </w:p>
          <w:p w14:paraId="1DDA9E61" w14:textId="77777777" w:rsidR="00F850AF" w:rsidRDefault="00F850AF">
            <w:pPr>
              <w:snapToGrid w:val="0"/>
              <w:rPr>
                <w:ins w:id="75" w:author="만든 이" w:date="1900-01-01T00:00:00Z"/>
                <w:rFonts w:ascii="Arial" w:hAnsi="Arial" w:cs="Arial"/>
                <w:bCs/>
                <w:sz w:val="18"/>
                <w:szCs w:val="20"/>
              </w:rPr>
            </w:pPr>
          </w:p>
          <w:p w14:paraId="66FAAE67" w14:textId="77777777" w:rsidR="00F850AF" w:rsidRDefault="005D0F81">
            <w:pPr>
              <w:snapToGrid w:val="0"/>
              <w:rPr>
                <w:ins w:id="76" w:author="만든 이" w:date="1900-01-01T00:00:00Z"/>
                <w:rFonts w:ascii="Arial" w:eastAsia="맑은 고딕" w:hAnsi="Arial" w:cs="Arial"/>
                <w:bCs/>
                <w:sz w:val="18"/>
                <w:szCs w:val="20"/>
              </w:rPr>
            </w:pPr>
            <w:ins w:id="77" w:author="만든 이">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5B8740CE" w14:textId="77777777" w:rsidR="00F850AF" w:rsidRDefault="005D0F81">
            <w:pPr>
              <w:snapToGrid w:val="0"/>
              <w:rPr>
                <w:ins w:id="79" w:author="만든 이"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맑은 고딕" w:hAnsi="Arial" w:cs="Arial"/>
                <w:sz w:val="18"/>
                <w:szCs w:val="18"/>
              </w:rPr>
            </w:pPr>
            <w:r>
              <w:rPr>
                <w:rStyle w:val="normaltextrun"/>
                <w:rFonts w:ascii="Arial" w:eastAsia="맑은 고딕" w:hAnsi="Arial" w:cs="Arial" w:hint="eastAsia"/>
                <w:sz w:val="18"/>
                <w:szCs w:val="18"/>
              </w:rPr>
              <w:t>M</w:t>
            </w:r>
            <w:r>
              <w:rPr>
                <w:rStyle w:val="normaltextrun"/>
                <w:rFonts w:ascii="Arial" w:eastAsia="맑은 고딕"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맑은 고딕" w:hAnsi="Arial" w:cs="Arial"/>
                <w:sz w:val="18"/>
                <w:szCs w:val="18"/>
              </w:rPr>
            </w:pPr>
            <w:r>
              <w:rPr>
                <w:rStyle w:val="normaltextrun"/>
                <w:rFonts w:eastAsia="맑은 고딕"/>
                <w:szCs w:val="18"/>
              </w:rPr>
              <w:lastRenderedPageBreak/>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The new value range introduced for 52.6-71 GHz is not  “</w:t>
            </w:r>
            <w:ins w:id="80" w:author="만든 이">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3"/>
      </w:pPr>
      <w:r>
        <w:t>Conclusions from GTW Session</w:t>
      </w:r>
    </w:p>
    <w:p w14:paraId="45D9F720" w14:textId="77777777" w:rsidR="00F850AF" w:rsidRDefault="005D0F81">
      <w:pPr>
        <w:rPr>
          <w:rFonts w:ascii="Times" w:eastAsia="바탕" w:hAnsi="Times" w:cs="Times New Roman"/>
          <w:lang w:val="en-GB"/>
        </w:rPr>
      </w:pPr>
      <w:r>
        <w:rPr>
          <w:rFonts w:ascii="Times" w:eastAsia="바탕" w:hAnsi="Times" w:cs="Times New Roman"/>
          <w:highlight w:val="green"/>
          <w:lang w:val="en-GB"/>
        </w:rPr>
        <w:t>Agreement:</w:t>
      </w:r>
    </w:p>
    <w:p w14:paraId="55EA6209" w14:textId="77777777" w:rsidR="00F850AF" w:rsidRDefault="005D0F81">
      <w:pPr>
        <w:numPr>
          <w:ilvl w:val="0"/>
          <w:numId w:val="24"/>
        </w:numPr>
        <w:rPr>
          <w:rFonts w:ascii="Times" w:eastAsia="바탕" w:hAnsi="Times" w:cs="Times New Roman"/>
        </w:rPr>
      </w:pPr>
      <w:r>
        <w:rPr>
          <w:rFonts w:ascii="Times" w:eastAsia="바탕"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바탕" w:hAnsi="Times" w:cs="Times New Roman"/>
        </w:rPr>
      </w:pPr>
      <w:r>
        <w:rPr>
          <w:rFonts w:ascii="Times" w:eastAsia="바탕" w:hAnsi="Times" w:cs="Times New Roman"/>
        </w:rPr>
        <w:t>timeDurationForQCL</w:t>
      </w:r>
    </w:p>
    <w:p w14:paraId="2BA1D503" w14:textId="77777777" w:rsidR="00F850AF" w:rsidRDefault="005D0F81">
      <w:pPr>
        <w:numPr>
          <w:ilvl w:val="0"/>
          <w:numId w:val="16"/>
        </w:numPr>
        <w:ind w:left="1080"/>
        <w:rPr>
          <w:rFonts w:ascii="Times" w:eastAsia="바탕" w:hAnsi="Times" w:cs="Times New Roman"/>
        </w:rPr>
      </w:pPr>
      <w:r>
        <w:rPr>
          <w:rFonts w:ascii="Times" w:eastAsia="바탕" w:hAnsi="Times" w:cs="Times New Roman"/>
        </w:rPr>
        <w:t>beamSwitchTiming</w:t>
      </w:r>
    </w:p>
    <w:p w14:paraId="7A75AA2E" w14:textId="77777777" w:rsidR="00F850AF" w:rsidRDefault="005D0F81">
      <w:pPr>
        <w:numPr>
          <w:ilvl w:val="0"/>
          <w:numId w:val="16"/>
        </w:numPr>
        <w:ind w:left="1080"/>
        <w:rPr>
          <w:rFonts w:ascii="Times" w:eastAsia="바탕" w:hAnsi="Times" w:cs="Times New Roman"/>
        </w:rPr>
      </w:pPr>
      <w:r>
        <w:rPr>
          <w:rFonts w:ascii="Times" w:eastAsia="바탕" w:hAnsi="Times" w:cs="Times New Roman"/>
        </w:rPr>
        <w:t>beamReportTiming</w:t>
      </w:r>
    </w:p>
    <w:p w14:paraId="0F0E9B9A" w14:textId="77777777" w:rsidR="00F850AF" w:rsidRDefault="005D0F81">
      <w:pPr>
        <w:numPr>
          <w:ilvl w:val="0"/>
          <w:numId w:val="24"/>
        </w:numPr>
        <w:rPr>
          <w:rFonts w:ascii="Times" w:eastAsia="바탕" w:hAnsi="Times" w:cs="Times New Roman"/>
        </w:rPr>
      </w:pPr>
      <w:r>
        <w:rPr>
          <w:rFonts w:ascii="Times" w:eastAsia="바탕" w:hAnsi="Times" w:cs="Times New Roman"/>
        </w:rPr>
        <w:t>Companies are encouraged to provide preferred values on timeDurationForQCL, beamSwitchTiming and beamReportTiming</w:t>
      </w:r>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2"/>
      </w:pPr>
      <w:r>
        <w:t>2</w:t>
      </w:r>
      <w:r>
        <w:rPr>
          <w:vertAlign w:val="superscript"/>
        </w:rPr>
        <w:t>nd</w:t>
      </w:r>
      <w:r>
        <w:t xml:space="preserve"> round discussion #1</w:t>
      </w:r>
    </w:p>
    <w:p w14:paraId="2CB7FF8E" w14:textId="77777777" w:rsidR="00F850AF" w:rsidRDefault="005D0F81">
      <w:pPr>
        <w:pStyle w:val="3"/>
      </w:pPr>
      <w:r>
        <w:t xml:space="preserve">Observation </w:t>
      </w:r>
    </w:p>
    <w:p w14:paraId="29D3B105" w14:textId="77777777" w:rsidR="00F850AF" w:rsidRDefault="005D0F81">
      <w:pPr>
        <w:spacing w:line="276" w:lineRule="auto"/>
        <w:rPr>
          <w:rFonts w:ascii="Arial" w:eastAsia="맑은 고딕" w:hAnsi="Arial" w:cs="Arial"/>
          <w:szCs w:val="20"/>
        </w:rPr>
      </w:pPr>
      <w:r>
        <w:rPr>
          <w:rFonts w:ascii="Arial" w:eastAsia="맑은 고딕"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393ADCC4" w14:textId="77777777" w:rsidR="00F850AF" w:rsidRDefault="005D0F81">
      <w:pPr>
        <w:pStyle w:val="3"/>
      </w:pPr>
      <w:r>
        <w:t>Proposal</w:t>
      </w:r>
    </w:p>
    <w:p w14:paraId="22341DC7" w14:textId="77777777" w:rsidR="00F850AF" w:rsidRDefault="005D0F81">
      <w:pPr>
        <w:pStyle w:val="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924B6C">
        <w:rPr>
          <w:rFonts w:ascii="Arial" w:hAnsi="Arial" w:cs="Arial"/>
          <w:rPrChange w:id="81" w:author="만든 이" w:date="2021-01-28T08:57:00Z">
            <w:rPr/>
          </w:rPrChange>
        </w:rPr>
        <w:t xml:space="preserve">For NR operation in 52.6-71GHz with new SCSs, </w:t>
      </w:r>
    </w:p>
    <w:p w14:paraId="0A492926" w14:textId="77777777" w:rsidR="00F850AF" w:rsidRPr="00924B6C" w:rsidRDefault="005D0F81">
      <w:pPr>
        <w:numPr>
          <w:ilvl w:val="0"/>
          <w:numId w:val="16"/>
        </w:numPr>
        <w:spacing w:line="360" w:lineRule="auto"/>
        <w:ind w:left="1080"/>
        <w:rPr>
          <w:rFonts w:ascii="Arial" w:hAnsi="Arial" w:cs="Arial"/>
          <w:rPrChange w:id="82" w:author="만든 이" w:date="2021-01-28T08:57:00Z">
            <w:rPr/>
          </w:rPrChange>
        </w:rPr>
      </w:pPr>
      <w:r>
        <w:rPr>
          <w:rFonts w:ascii="Arial" w:hAnsi="Arial" w:cs="Arial"/>
        </w:rPr>
        <w:t>F</w:t>
      </w:r>
      <w:ins w:id="83" w:author="만든 이" w:date="2021-01-28T08:55:00Z">
        <w:r w:rsidRPr="00924B6C">
          <w:rPr>
            <w:rFonts w:ascii="Arial" w:hAnsi="Arial" w:cs="Arial"/>
            <w:rPrChange w:id="84" w:author="만든 이" w:date="2021-01-28T08:57:00Z">
              <w:rPr/>
            </w:rPrChange>
          </w:rPr>
          <w:t>urther stu</w:t>
        </w:r>
      </w:ins>
      <w:ins w:id="85" w:author="만든 이" w:date="2021-01-28T08:56:00Z">
        <w:r w:rsidRPr="00924B6C">
          <w:rPr>
            <w:rFonts w:ascii="Arial" w:hAnsi="Arial" w:cs="Arial"/>
            <w:rPrChange w:id="86" w:author="만든 이"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만든 이" w:date="2021-01-28T08:56:00Z"/>
          <w:rFonts w:ascii="Arial" w:hAnsi="Arial" w:cs="Arial"/>
        </w:rPr>
      </w:pPr>
      <w:del w:id="88" w:author="만든 이"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rsidP="00924B6C">
      <w:pPr>
        <w:numPr>
          <w:ilvl w:val="1"/>
          <w:numId w:val="16"/>
        </w:numPr>
        <w:spacing w:line="360" w:lineRule="auto"/>
        <w:rPr>
          <w:ins w:id="89" w:author="만든 이" w:date="2021-01-28T08:56:00Z"/>
          <w:rFonts w:ascii="Arial" w:hAnsi="Arial" w:cs="Arial"/>
        </w:rPr>
        <w:pPrChange w:id="90" w:author="만든 이" w:date="2021-01-28T08:57:00Z">
          <w:pPr>
            <w:numPr>
              <w:numId w:val="16"/>
            </w:numPr>
            <w:spacing w:line="360" w:lineRule="auto"/>
            <w:ind w:left="720" w:hanging="360"/>
          </w:pPr>
        </w:pPrChange>
      </w:pPr>
      <w:r>
        <w:rPr>
          <w:rFonts w:ascii="Arial" w:hAnsi="Arial" w:cs="Arial"/>
        </w:rPr>
        <w:t>maxNumberRxTxBeamSwitchDL</w:t>
      </w:r>
    </w:p>
    <w:p w14:paraId="40DDC756" w14:textId="77777777" w:rsidR="00F850AF" w:rsidRDefault="005D0F81" w:rsidP="00924B6C">
      <w:pPr>
        <w:numPr>
          <w:ilvl w:val="1"/>
          <w:numId w:val="16"/>
        </w:numPr>
        <w:spacing w:line="360" w:lineRule="auto"/>
        <w:rPr>
          <w:rFonts w:ascii="Arial" w:hAnsi="Arial" w:cs="Arial"/>
        </w:rPr>
        <w:pPrChange w:id="91" w:author="만든 이" w:date="2021-01-28T08:57:00Z">
          <w:pPr>
            <w:numPr>
              <w:ilvl w:val="1"/>
              <w:numId w:val="16"/>
            </w:numPr>
            <w:spacing w:line="360" w:lineRule="auto"/>
            <w:ind w:left="1800" w:hanging="360"/>
          </w:pPr>
        </w:pPrChange>
      </w:pPr>
      <w:ins w:id="92" w:author="만든 이" w:date="2021-01-28T08:56:00Z">
        <w:r>
          <w:rPr>
            <w:rFonts w:ascii="Arial" w:hAnsi="Arial" w:cs="Arial"/>
          </w:rPr>
          <w:t>Additional beam switch</w:t>
        </w:r>
      </w:ins>
      <w:ins w:id="93" w:author="만든 이"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만든 이" w:date="2021-01-28T08:45:00Z"/>
          <w:rFonts w:ascii="Arial" w:hAnsi="Arial" w:cs="Arial"/>
        </w:rPr>
      </w:pPr>
      <w:del w:id="95" w:author="만든 이"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만든 이" w:date="2021-01-28T09:03:00Z">
        <w:r>
          <w:rPr>
            <w:rFonts w:ascii="Arial" w:hAnsi="Arial" w:cs="Arial"/>
          </w:rPr>
          <w:t xml:space="preserve"> (e.g., introduction of beam switching time</w:t>
        </w:r>
      </w:ins>
      <w:ins w:id="97" w:author="만든 이"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lastRenderedPageBreak/>
        <w:t xml:space="preserve">FFS: </w:t>
      </w:r>
      <w:del w:id="98" w:author="만든 이" w:date="2021-01-28T08:57:00Z">
        <w:r>
          <w:rPr>
            <w:rFonts w:ascii="Arial" w:hAnsi="Arial" w:cs="Arial"/>
          </w:rPr>
          <w:delText xml:space="preserve">Rel-17 </w:delText>
        </w:r>
      </w:del>
      <w:r>
        <w:rPr>
          <w:rFonts w:ascii="Arial" w:hAnsi="Arial" w:cs="Arial"/>
        </w:rPr>
        <w:t>beam-related timing parameters</w:t>
      </w:r>
      <w:ins w:id="99" w:author="만든 이" w:date="2021-01-28T08:57:00Z">
        <w:r>
          <w:rPr>
            <w:rFonts w:ascii="Arial" w:hAnsi="Arial" w:cs="Arial"/>
          </w:rPr>
          <w:t xml:space="preserve"> f</w:t>
        </w:r>
      </w:ins>
      <w:ins w:id="100" w:author="만든 이" w:date="2021-01-28T08:58:00Z">
        <w:r>
          <w:rPr>
            <w:rFonts w:ascii="Arial" w:hAnsi="Arial" w:cs="Arial"/>
          </w:rPr>
          <w:t>or</w:t>
        </w:r>
      </w:ins>
      <w:ins w:id="101" w:author="만든 이" w:date="2021-01-28T08:57:00Z">
        <w:r>
          <w:rPr>
            <w:rFonts w:ascii="Arial" w:hAnsi="Arial" w:cs="Arial"/>
          </w:rPr>
          <w:t xml:space="preserve"> R</w:t>
        </w:r>
      </w:ins>
      <w:ins w:id="102" w:author="만든 이" w:date="2021-01-28T08:58:00Z">
        <w:r>
          <w:rPr>
            <w:rFonts w:ascii="Arial" w:hAnsi="Arial" w:cs="Arial"/>
          </w:rPr>
          <w:t>el-17 beam management</w:t>
        </w:r>
      </w:ins>
      <w:ins w:id="103" w:author="만든 이"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만든 이"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4"/>
      </w:pPr>
      <w:r>
        <w:t>Proposal 2-2</w:t>
      </w:r>
    </w:p>
    <w:p w14:paraId="315E0093" w14:textId="77777777" w:rsidR="00F850AF" w:rsidRPr="00924B6C" w:rsidRDefault="005D0F81">
      <w:pPr>
        <w:numPr>
          <w:ilvl w:val="0"/>
          <w:numId w:val="16"/>
        </w:numPr>
        <w:spacing w:line="360" w:lineRule="auto"/>
        <w:ind w:left="1080"/>
        <w:rPr>
          <w:rFonts w:ascii="Arial" w:hAnsi="Arial" w:cs="Arial"/>
          <w:rPrChange w:id="105" w:author="만든 이" w:date="2021-01-28T08:57:00Z">
            <w:rPr/>
          </w:rPrChange>
        </w:rPr>
      </w:pPr>
      <w:r>
        <w:rPr>
          <w:rFonts w:ascii="Arial" w:hAnsi="Arial" w:cs="Arial"/>
        </w:rPr>
        <w:t>F</w:t>
      </w:r>
      <w:ins w:id="106" w:author="만든 이" w:date="2021-01-28T08:55:00Z">
        <w:r w:rsidRPr="00924B6C">
          <w:rPr>
            <w:rFonts w:ascii="Arial" w:hAnsi="Arial" w:cs="Arial"/>
            <w:rPrChange w:id="107" w:author="만든 이" w:date="2021-01-28T08:57:00Z">
              <w:rPr/>
            </w:rPrChange>
          </w:rPr>
          <w:t>urther stu</w:t>
        </w:r>
      </w:ins>
      <w:ins w:id="108" w:author="만든 이" w:date="2021-01-28T08:56:00Z">
        <w:r w:rsidRPr="00924B6C">
          <w:rPr>
            <w:rFonts w:ascii="Arial" w:hAnsi="Arial" w:cs="Arial"/>
            <w:rPrChange w:id="109" w:author="만든 이"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만든 이" w:date="2021-01-28T08:56:00Z"/>
          <w:rFonts w:ascii="Arial" w:hAnsi="Arial" w:cs="Arial"/>
        </w:rPr>
      </w:pPr>
      <w:del w:id="111" w:author="만든 이"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rsidP="00924B6C">
      <w:pPr>
        <w:numPr>
          <w:ilvl w:val="1"/>
          <w:numId w:val="16"/>
        </w:numPr>
        <w:spacing w:line="360" w:lineRule="auto"/>
        <w:rPr>
          <w:ins w:id="112" w:author="만든 이" w:date="2021-01-28T08:56:00Z"/>
          <w:rFonts w:ascii="Arial" w:hAnsi="Arial" w:cs="Arial"/>
        </w:rPr>
        <w:pPrChange w:id="113" w:author="만든 이" w:date="2021-01-28T08:57:00Z">
          <w:pPr>
            <w:numPr>
              <w:numId w:val="16"/>
            </w:numPr>
            <w:spacing w:line="360" w:lineRule="auto"/>
            <w:ind w:left="720" w:hanging="360"/>
          </w:pPr>
        </w:pPrChange>
      </w:pPr>
      <w:r>
        <w:rPr>
          <w:rFonts w:ascii="Arial" w:hAnsi="Arial" w:cs="Arial"/>
        </w:rPr>
        <w:t>maxNumberRxTxBeamSwitchDL</w:t>
      </w:r>
    </w:p>
    <w:p w14:paraId="28F7CA71" w14:textId="77777777" w:rsidR="00F850AF" w:rsidRDefault="005D0F81" w:rsidP="00924B6C">
      <w:pPr>
        <w:numPr>
          <w:ilvl w:val="1"/>
          <w:numId w:val="16"/>
        </w:numPr>
        <w:spacing w:line="360" w:lineRule="auto"/>
        <w:rPr>
          <w:rFonts w:ascii="Arial" w:hAnsi="Arial" w:cs="Arial"/>
        </w:rPr>
        <w:pPrChange w:id="114" w:author="만든 이" w:date="2021-01-28T08:57:00Z">
          <w:pPr>
            <w:numPr>
              <w:ilvl w:val="1"/>
              <w:numId w:val="16"/>
            </w:numPr>
            <w:spacing w:line="360" w:lineRule="auto"/>
            <w:ind w:left="1800" w:hanging="360"/>
          </w:pPr>
        </w:pPrChange>
      </w:pPr>
      <w:ins w:id="115" w:author="만든 이" w:date="2021-01-28T08:56:00Z">
        <w:r>
          <w:rPr>
            <w:rFonts w:ascii="Arial" w:hAnsi="Arial" w:cs="Arial"/>
          </w:rPr>
          <w:t>Additional beam switch</w:t>
        </w:r>
      </w:ins>
      <w:ins w:id="116" w:author="만든 이" w:date="2021-01-28T08:57:00Z">
        <w:r>
          <w:rPr>
            <w:rFonts w:ascii="Arial" w:hAnsi="Arial" w:cs="Arial"/>
          </w:rPr>
          <w:t>ing time delay d</w:t>
        </w:r>
      </w:ins>
      <w:ins w:id="117" w:author="만든 이" w:date="2021-01-29T11:38:00Z">
        <w:r>
          <w:rPr>
            <w:rFonts w:ascii="Arial" w:hAnsi="Arial" w:cs="Arial"/>
          </w:rPr>
          <w:t xml:space="preserve"> for triggering AP-CSI-RS when triggering PDCCH </w:t>
        </w:r>
      </w:ins>
      <w:ins w:id="118" w:author="만든 이" w:date="2021-01-29T11:40:00Z">
        <w:r>
          <w:rPr>
            <w:rFonts w:ascii="Arial" w:hAnsi="Arial" w:cs="Arial"/>
          </w:rPr>
          <w:t>with</w:t>
        </w:r>
      </w:ins>
      <w:ins w:id="119" w:author="만든 이"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만든 이" w:date="2021-01-28T08:45:00Z"/>
          <w:rFonts w:ascii="Arial" w:hAnsi="Arial" w:cs="Arial"/>
        </w:rPr>
      </w:pPr>
      <w:del w:id="121" w:author="만든 이"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만든 이" w:date="2021-01-28T09:03:00Z">
        <w:r>
          <w:rPr>
            <w:rFonts w:ascii="Arial" w:hAnsi="Arial" w:cs="Arial"/>
          </w:rPr>
          <w:t xml:space="preserve"> </w:t>
        </w:r>
        <w:del w:id="123" w:author="만든 이" w:date="2021-01-29T11:27:00Z">
          <w:r>
            <w:rPr>
              <w:rFonts w:ascii="Arial" w:hAnsi="Arial" w:cs="Arial"/>
            </w:rPr>
            <w:delText>(e.g., introduction of beam switching time</w:delText>
          </w:r>
        </w:del>
      </w:ins>
      <w:ins w:id="124" w:author="만든 이" w:date="2021-01-28T09:04:00Z">
        <w:del w:id="125" w:author="만든 이"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만든 이"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만든 이"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만든 이" w:date="2021-01-29T11:25:00Z"/>
          <w:rFonts w:ascii="Arial" w:hAnsi="Arial" w:cs="Arial"/>
        </w:rPr>
      </w:pPr>
      <w:del w:id="129" w:author="만든 이" w:date="2021-01-29T11:25:00Z">
        <w:r>
          <w:rPr>
            <w:rFonts w:ascii="Arial" w:hAnsi="Arial" w:cs="Arial"/>
          </w:rPr>
          <w:delText>FFS: Rel-17 beam-related timing parameters</w:delText>
        </w:r>
      </w:del>
      <w:ins w:id="130" w:author="만든 이" w:date="2021-01-28T08:57:00Z">
        <w:del w:id="131" w:author="만든 이" w:date="2021-01-29T11:25:00Z">
          <w:r>
            <w:rPr>
              <w:rFonts w:ascii="Arial" w:hAnsi="Arial" w:cs="Arial"/>
            </w:rPr>
            <w:delText xml:space="preserve"> f</w:delText>
          </w:r>
        </w:del>
      </w:ins>
      <w:ins w:id="132" w:author="만든 이" w:date="2021-01-28T08:58:00Z">
        <w:del w:id="133" w:author="만든 이" w:date="2021-01-29T11:25:00Z">
          <w:r>
            <w:rPr>
              <w:rFonts w:ascii="Arial" w:hAnsi="Arial" w:cs="Arial"/>
            </w:rPr>
            <w:delText>or</w:delText>
          </w:r>
        </w:del>
      </w:ins>
      <w:ins w:id="134" w:author="만든 이" w:date="2021-01-28T08:57:00Z">
        <w:del w:id="135" w:author="만든 이" w:date="2021-01-29T11:25:00Z">
          <w:r>
            <w:rPr>
              <w:rFonts w:ascii="Arial" w:hAnsi="Arial" w:cs="Arial"/>
            </w:rPr>
            <w:delText xml:space="preserve"> R</w:delText>
          </w:r>
        </w:del>
      </w:ins>
      <w:ins w:id="136" w:author="만든 이" w:date="2021-01-28T08:58:00Z">
        <w:del w:id="137" w:author="만든 이" w:date="2021-01-29T11:25:00Z">
          <w:r>
            <w:rPr>
              <w:rFonts w:ascii="Arial" w:hAnsi="Arial" w:cs="Arial"/>
            </w:rPr>
            <w:delText>el-17 beam management</w:delText>
          </w:r>
        </w:del>
      </w:ins>
      <w:ins w:id="138" w:author="만든 이" w:date="2021-01-28T08:57:00Z">
        <w:del w:id="139" w:author="만든 이"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만든 이"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만든 이" w:date="2021-01-28T09:01:00Z"/>
          <w:rFonts w:ascii="Arial" w:hAnsi="Arial" w:cs="Arial"/>
        </w:rPr>
      </w:pPr>
    </w:p>
    <w:p w14:paraId="550DFFF2" w14:textId="77777777" w:rsidR="00F850AF" w:rsidRDefault="005D0F81">
      <w:pPr>
        <w:pStyle w:val="3"/>
        <w:rPr>
          <w:highlight w:val="yellow"/>
        </w:rPr>
      </w:pPr>
      <w:r>
        <w:rPr>
          <w:highlight w:val="yellow"/>
        </w:rPr>
        <w:t>2</w:t>
      </w:r>
      <w:r>
        <w:rPr>
          <w:highlight w:val="yellow"/>
          <w:vertAlign w:val="superscript"/>
        </w:rPr>
        <w:t>nd</w:t>
      </w:r>
      <w:r>
        <w:rPr>
          <w:highlight w:val="yellow"/>
        </w:rPr>
        <w:t xml:space="preserve"> round inputs</w:t>
      </w:r>
    </w:p>
    <w:tbl>
      <w:tblPr>
        <w:tblStyle w:val="af1"/>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맑은 고딕" w:hAnsi="Arial" w:cs="Arial"/>
                <w:sz w:val="18"/>
                <w:szCs w:val="18"/>
              </w:rPr>
              <w:t>Huawei, HiSilicon</w:t>
            </w:r>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맑은 고딕"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w:t>
            </w:r>
            <w:r>
              <w:rPr>
                <w:rStyle w:val="normaltextrun"/>
                <w:color w:val="0070C0"/>
                <w:sz w:val="18"/>
                <w:szCs w:val="18"/>
              </w:rPr>
              <w:lastRenderedPageBreak/>
              <w:t xml:space="preserve">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맑은 고딕" w:hAnsi="Arial" w:cs="Arial"/>
                <w:sz w:val="18"/>
                <w:szCs w:val="18"/>
              </w:rPr>
            </w:pPr>
            <w:r>
              <w:rPr>
                <w:rStyle w:val="normaltextrun"/>
                <w:rFonts w:ascii="Arial" w:eastAsia="맑은 고딕"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맑은 고딕" w:hAnsi="Arial" w:cs="Arial"/>
                <w:sz w:val="18"/>
                <w:szCs w:val="18"/>
              </w:rPr>
            </w:pPr>
            <w:r>
              <w:rPr>
                <w:rStyle w:val="normaltextrun"/>
                <w:rFonts w:ascii="Arial" w:eastAsia="맑은 고딕" w:hAnsi="Arial" w:cs="Arial" w:hint="eastAsia"/>
                <w:sz w:val="18"/>
                <w:szCs w:val="18"/>
              </w:rPr>
              <w:t>We share the similar view with Huawei, and fail to see the additional value in addition to what we made in the last GTW session.</w:t>
            </w:r>
            <w:r>
              <w:rPr>
                <w:rStyle w:val="normaltextrun"/>
                <w:rFonts w:ascii="Arial" w:eastAsia="맑은 고딕" w:hAnsi="Arial" w:cs="Arial"/>
                <w:sz w:val="18"/>
                <w:szCs w:val="18"/>
              </w:rPr>
              <w:t xml:space="preserve"> Based on the last GTW session, any beam-related timing parameters including Rel-17 parameters are all FFS. If we start to list-up now, we suggest to add </w:t>
            </w:r>
            <w:r>
              <w:rPr>
                <w:rFonts w:ascii="Arial" w:eastAsia="맑은 고딕" w:hAnsi="Arial" w:cs="Arial"/>
                <w:sz w:val="18"/>
                <w:szCs w:val="18"/>
              </w:rPr>
              <w:t>Additional beam switching time delay d for beamSwitchTiming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맑은 고딕"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맑은 고딕"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맑은 고딕" w:hAnsi="Arial" w:cs="Arial"/>
                <w:sz w:val="18"/>
                <w:szCs w:val="18"/>
              </w:rPr>
            </w:pPr>
            <w:r>
              <w:rPr>
                <w:rStyle w:val="normaltextrun"/>
                <w:rFonts w:eastAsia="맑은 고딕"/>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ins w:id="142" w:author="만든 이">
              <w:r>
                <w:rPr>
                  <w:rStyle w:val="normaltextrun"/>
                  <w:i/>
                  <w:iCs/>
                  <w:color w:val="A6A6A6" w:themeColor="background1" w:themeShade="A6"/>
                  <w:sz w:val="18"/>
                  <w:szCs w:val="18"/>
                </w:rPr>
                <w:t>maxNumberRxTxBeamSwitchDL</w:t>
              </w:r>
            </w:ins>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맑은 고딕"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lastRenderedPageBreak/>
              <w:t>ZTE</w:t>
            </w:r>
            <w:r>
              <w:rPr>
                <w:rStyle w:val="normaltextrun"/>
                <w:rFonts w:ascii="Arial" w:eastAsia="SimSun" w:hAnsi="Arial" w:cs="Arial" w:hint="eastAsia"/>
                <w:sz w:val="18"/>
                <w:szCs w:val="18"/>
              </w:rPr>
              <w:t>, Sanechips</w:t>
            </w:r>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FeMIMO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맑은 고딕" w:hAnsi="Arial" w:cs="Arial"/>
                <w:sz w:val="18"/>
                <w:szCs w:val="18"/>
              </w:rPr>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Our understanding is that maxNumberRxTxBeamSwitchDL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맑은 고딕" w:hAnsi="Arial" w:cs="Arial"/>
                <w:sz w:val="18"/>
                <w:szCs w:val="18"/>
              </w:rPr>
            </w:pPr>
            <w:r>
              <w:rPr>
                <w:rStyle w:val="normaltextrun"/>
                <w:rFonts w:ascii="Arial" w:eastAsia="맑은 고딕"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맑은 고딕"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만든 이"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만든 이"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맑은 고딕" w:hAnsi="Arial" w:cs="Arial"/>
                <w:sz w:val="18"/>
                <w:szCs w:val="18"/>
              </w:rPr>
            </w:pPr>
            <w:r>
              <w:rPr>
                <w:rStyle w:val="normaltextrun"/>
                <w:rFonts w:ascii="Arial" w:eastAsia="맑은 고딕"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w:t>
            </w:r>
            <w:r>
              <w:rPr>
                <w:rStyle w:val="normaltextrun"/>
                <w:rFonts w:ascii="Arial" w:eastAsia="SimSun" w:hAnsi="Arial" w:cs="Arial"/>
                <w:sz w:val="18"/>
                <w:szCs w:val="18"/>
              </w:rPr>
              <w:lastRenderedPageBreak/>
              <w:t>on beamSwitchTiming.</w:t>
            </w:r>
          </w:p>
          <w:p w14:paraId="13359697" w14:textId="77777777" w:rsidR="00F850AF" w:rsidRDefault="00F850AF">
            <w:pPr>
              <w:pStyle w:val="paragraph"/>
              <w:spacing w:before="0" w:beforeAutospacing="0" w:after="0" w:afterAutospacing="0"/>
              <w:textAlignment w:val="baseline"/>
              <w:rPr>
                <w:rFonts w:ascii="Arial" w:eastAsia="맑은 고딕"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바탕"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바탕" w:hAnsi="Arial"/>
                      <w:b/>
                      <w:color w:val="000000"/>
                      <w:sz w:val="18"/>
                      <w:lang w:eastAsia="fr-FR"/>
                    </w:rPr>
                  </w:pPr>
                  <w:r>
                    <w:rPr>
                      <w:rFonts w:ascii="Arial" w:eastAsia="바탕" w:hAnsi="Arial"/>
                      <w:b/>
                      <w:i/>
                      <w:color w:val="000000"/>
                      <w:sz w:val="18"/>
                      <w:lang w:eastAsia="fr-FR"/>
                    </w:rPr>
                    <w:t xml:space="preserve">d </w:t>
                  </w:r>
                  <w:r>
                    <w:rPr>
                      <w:rFonts w:ascii="Arial" w:eastAsia="바탕"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맑은 고딕" w:hAnsi="Arial" w:cs="Arial"/>
                <w:sz w:val="18"/>
                <w:szCs w:val="18"/>
              </w:rPr>
            </w:pPr>
            <w:r>
              <w:rPr>
                <w:rStyle w:val="normaltextrun"/>
                <w:rFonts w:ascii="Arial" w:eastAsia="맑은 고딕" w:hAnsi="Arial" w:cs="Arial" w:hint="eastAsia"/>
                <w:sz w:val="18"/>
                <w:szCs w:val="18"/>
              </w:rPr>
              <w:t xml:space="preserve">In addition, we also share the view with Apple </w:t>
            </w:r>
            <w:r>
              <w:rPr>
                <w:rStyle w:val="normaltextrun"/>
                <w:rFonts w:ascii="Arial" w:eastAsia="맑은 고딕"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맑은 고딕"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맑은 고딕" w:hAnsi="Arial" w:cs="Arial"/>
                <w:sz w:val="18"/>
                <w:szCs w:val="18"/>
              </w:rPr>
            </w:pPr>
            <w:ins w:id="145" w:author="만든 이"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맑은 고딕"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maxNumberRxTxBeamSwitchDL</w:t>
            </w:r>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lastRenderedPageBreak/>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r>
              <w:rPr>
                <w:rStyle w:val="normaltextrun"/>
                <w:rFonts w:ascii="Arial" w:hAnsi="Arial" w:cs="Arial"/>
              </w:rPr>
              <w:t>Futurewei</w:t>
            </w:r>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만든 이"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만든 이" w:date="2021-02-01T11:19:00Z"/>
        </w:trPr>
        <w:tc>
          <w:tcPr>
            <w:tcW w:w="1525" w:type="dxa"/>
          </w:tcPr>
          <w:p w14:paraId="2B6FDEEB" w14:textId="77777777" w:rsidR="00F850AF" w:rsidRDefault="005D0F81">
            <w:pPr>
              <w:snapToGrid w:val="0"/>
              <w:rPr>
                <w:ins w:id="148" w:author="만든 이" w:date="2021-02-01T11:19:00Z"/>
                <w:rStyle w:val="normaltextrun"/>
                <w:rFonts w:ascii="Times New Roman" w:eastAsia="SimSun" w:hAnsi="Times New Roman" w:cs="Times New Roman"/>
              </w:rPr>
            </w:pPr>
            <w:ins w:id="149" w:author="만든 이"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만든 이" w:date="2021-02-01T11:19:00Z"/>
                <w:rStyle w:val="normaltextrun"/>
                <w:rFonts w:eastAsia="SimSun"/>
                <w:szCs w:val="20"/>
              </w:rPr>
            </w:pPr>
            <w:ins w:id="151" w:author="만든 이" w:date="2021-02-01T11:20:00Z">
              <w:r>
                <w:rPr>
                  <w:rStyle w:val="normaltextrun"/>
                  <w:rFonts w:eastAsia="SimSun"/>
                  <w:szCs w:val="20"/>
                </w:rPr>
                <w:t>Thanks to the revision, we s</w:t>
              </w:r>
            </w:ins>
            <w:ins w:id="152" w:author="만든 이"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맑은 고딕" w:hAnsi="Times New Roman" w:cs="Times New Roman"/>
                <w:szCs w:val="21"/>
              </w:rPr>
            </w:pPr>
            <w:r>
              <w:rPr>
                <w:rStyle w:val="normaltextrun"/>
                <w:rFonts w:ascii="Times New Roman" w:eastAsia="맑은 고딕"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맑은 고딕"/>
                <w:szCs w:val="20"/>
              </w:rPr>
            </w:pPr>
            <w:r>
              <w:rPr>
                <w:rStyle w:val="normaltextrun"/>
                <w:rFonts w:eastAsia="맑은 고딕" w:hint="eastAsia"/>
                <w:szCs w:val="20"/>
              </w:rPr>
              <w:t>Support FL proposal 2-2.</w:t>
            </w:r>
          </w:p>
        </w:tc>
      </w:tr>
      <w:tr w:rsidR="00F850AF" w14:paraId="655167EB" w14:textId="77777777">
        <w:trPr>
          <w:ins w:id="153" w:author="만든 이" w:date="2021-02-01T13:40:00Z"/>
        </w:trPr>
        <w:tc>
          <w:tcPr>
            <w:tcW w:w="1525" w:type="dxa"/>
          </w:tcPr>
          <w:p w14:paraId="04B90545" w14:textId="77777777" w:rsidR="00F850AF" w:rsidRDefault="005D0F81">
            <w:pPr>
              <w:snapToGrid w:val="0"/>
              <w:rPr>
                <w:ins w:id="154" w:author="만든 이"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만든 이"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ZTE, Sanechips</w:t>
            </w:r>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Huawei, HiSilicon</w:t>
            </w:r>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\mu_PDCCH &lt; \mu_CSIRS otherwise is zero. As such, In Rel-15/16 d is only defined for \mu_PDCCH={0,1,2} (if \mu_PDCCH=3, then it cant be smaller than \mu_CSIRS and d =0). Therefore, we just need to define d for \mu_PDCCH={3,4} for the case than mu_PDCCH &lt; \mu_CSIRS.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lastRenderedPageBreak/>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만든 이" w:date="2021-02-01T10:34:00Z">
              <w:r>
                <w:rPr>
                  <w:rFonts w:ascii="Arial" w:hAnsi="Arial" w:cs="Arial"/>
                </w:rPr>
                <w:delText>with 480/960kHz and the CSI-RS have different numerologies</w:delText>
              </w:r>
            </w:del>
            <w:ins w:id="157" w:author="만든 이"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mu_PDCCH &lt; mu_CSI-RS. However, I don’t agree that we need to define d for mu_PDCCH={3,4}. </w:t>
            </w:r>
          </w:p>
          <w:p w14:paraId="02F6CE63" w14:textId="77777777" w:rsidR="00F850AF" w:rsidRDefault="005D0F81">
            <w:pPr>
              <w:pStyle w:val="af9"/>
              <w:numPr>
                <w:ilvl w:val="0"/>
                <w:numId w:val="29"/>
              </w:numPr>
              <w:spacing w:line="360" w:lineRule="auto"/>
              <w:rPr>
                <w:rFonts w:eastAsia="SimSun"/>
                <w:color w:val="0070C0"/>
                <w:szCs w:val="20"/>
              </w:rPr>
            </w:pPr>
            <w:r>
              <w:rPr>
                <w:rFonts w:ascii="Arial" w:hAnsi="Arial" w:cs="Arial"/>
                <w:color w:val="0070C0"/>
              </w:rPr>
              <w:t xml:space="preserve">First of all, there’s no case for mu_PDCCH={4} as there’s no PDCCH transmission with 240 kHz. </w:t>
            </w:r>
          </w:p>
          <w:p w14:paraId="5158571F" w14:textId="77777777" w:rsidR="00F850AF" w:rsidRDefault="005D0F81">
            <w:pPr>
              <w:pStyle w:val="af9"/>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mu_PDCCH={3} as there is no PDCCH transmission with mu_PDCCH={4}.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만든 이" w:date="2021-02-01T15:41:00Z">
        <w:r>
          <w:rPr>
            <w:rFonts w:ascii="Arial" w:hAnsi="Arial" w:cs="Arial"/>
          </w:rPr>
          <w:t>120</w:t>
        </w:r>
      </w:ins>
      <w:ins w:id="159" w:author="만든 이" w:date="2021-02-01T15:53:00Z">
        <w:r>
          <w:rPr>
            <w:rFonts w:ascii="Arial" w:hAnsi="Arial" w:cs="Arial"/>
          </w:rPr>
          <w:t xml:space="preserve">kHz or </w:t>
        </w:r>
      </w:ins>
      <w:r>
        <w:rPr>
          <w:rFonts w:ascii="Arial" w:hAnsi="Arial" w:cs="Arial"/>
        </w:rPr>
        <w:t>480</w:t>
      </w:r>
      <w:del w:id="160" w:author="만든 이" w:date="2021-02-01T15:41:00Z">
        <w:r>
          <w:rPr>
            <w:rFonts w:ascii="Arial" w:hAnsi="Arial" w:cs="Arial"/>
          </w:rPr>
          <w:delText>/960</w:delText>
        </w:r>
      </w:del>
      <w:r>
        <w:rPr>
          <w:rFonts w:ascii="Arial" w:hAnsi="Arial" w:cs="Arial"/>
        </w:rPr>
        <w:t xml:space="preserve">kHz </w:t>
      </w:r>
      <w:del w:id="161" w:author="만든 이" w:date="2021-02-01T15:42:00Z">
        <w:r>
          <w:rPr>
            <w:rFonts w:ascii="Arial" w:hAnsi="Arial" w:cs="Arial"/>
          </w:rPr>
          <w:delText xml:space="preserve">and </w:delText>
        </w:r>
      </w:del>
      <w:ins w:id="162" w:author="만든 이" w:date="2021-02-01T15:42:00Z">
        <w:r>
          <w:rPr>
            <w:rFonts w:ascii="Arial" w:hAnsi="Arial" w:cs="Arial"/>
          </w:rPr>
          <w:t xml:space="preserve">has a smaller subcarrier spacing than </w:t>
        </w:r>
      </w:ins>
      <w:del w:id="163" w:author="만든 이" w:date="2021-02-01T15:43:00Z">
        <w:r>
          <w:rPr>
            <w:rFonts w:ascii="Arial" w:hAnsi="Arial" w:cs="Arial"/>
          </w:rPr>
          <w:delText xml:space="preserve">the </w:delText>
        </w:r>
      </w:del>
      <w:ins w:id="164" w:author="만든 이" w:date="2021-02-01T15:43:00Z">
        <w:r>
          <w:rPr>
            <w:rFonts w:ascii="Arial" w:hAnsi="Arial" w:cs="Arial"/>
          </w:rPr>
          <w:t>AP-</w:t>
        </w:r>
      </w:ins>
      <w:r>
        <w:rPr>
          <w:rFonts w:ascii="Arial" w:hAnsi="Arial" w:cs="Arial"/>
        </w:rPr>
        <w:t>CSI-RS</w:t>
      </w:r>
      <w:del w:id="165" w:author="만든 이"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lastRenderedPageBreak/>
        <w:t>Study should account for inputs from RAN4</w:t>
      </w:r>
    </w:p>
    <w:tbl>
      <w:tblPr>
        <w:tblStyle w:val="af1"/>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756DF613"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Spreadtrum</w:t>
            </w:r>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Futurewei</w:t>
            </w:r>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맑은 고딕"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ZTE, Sanechips</w:t>
            </w:r>
          </w:p>
        </w:tc>
        <w:tc>
          <w:tcPr>
            <w:tcW w:w="8460" w:type="dxa"/>
          </w:tcPr>
          <w:p w14:paraId="02AFD587" w14:textId="77777777" w:rsidR="00F850AF" w:rsidRDefault="005D0F81">
            <w:pPr>
              <w:snapToGrid w:val="0"/>
              <w:rPr>
                <w:rFonts w:ascii="Arial" w:eastAsia="맑은 고딕" w:hAnsi="Arial" w:cs="Arial"/>
                <w:sz w:val="18"/>
                <w:szCs w:val="20"/>
              </w:rPr>
            </w:pPr>
            <w:r>
              <w:rPr>
                <w:rFonts w:ascii="Arial" w:eastAsia="맑은 고딕"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맑은 고딕" w:hAnsi="Arial" w:cs="Arial"/>
                <w:sz w:val="18"/>
                <w:szCs w:val="20"/>
              </w:rPr>
            </w:pPr>
            <w:r>
              <w:rPr>
                <w:rFonts w:ascii="Arial" w:eastAsia="맑은 고딕" w:hAnsi="Arial" w:cs="Arial"/>
                <w:sz w:val="18"/>
                <w:szCs w:val="20"/>
              </w:rPr>
              <w:t>Nokia/NSB</w:t>
            </w:r>
          </w:p>
        </w:tc>
        <w:tc>
          <w:tcPr>
            <w:tcW w:w="8460" w:type="dxa"/>
          </w:tcPr>
          <w:p w14:paraId="2A737EE4" w14:textId="5EDD95F9" w:rsidR="00A73FDD" w:rsidRDefault="00A73FDD">
            <w:pPr>
              <w:snapToGrid w:val="0"/>
              <w:rPr>
                <w:rFonts w:ascii="Arial" w:eastAsia="맑은 고딕"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맑은 고딕" w:hAnsi="Arial" w:cs="Arial"/>
                <w:sz w:val="18"/>
                <w:szCs w:val="20"/>
              </w:rPr>
            </w:pPr>
            <w:r>
              <w:rPr>
                <w:rFonts w:ascii="Arial" w:eastAsia="맑은 고딕" w:hAnsi="Arial" w:cs="Arial"/>
                <w:sz w:val="18"/>
                <w:szCs w:val="20"/>
              </w:rPr>
              <w:t>Intel</w:t>
            </w:r>
          </w:p>
        </w:tc>
        <w:tc>
          <w:tcPr>
            <w:tcW w:w="8460" w:type="dxa"/>
          </w:tcPr>
          <w:p w14:paraId="07778984" w14:textId="77777777" w:rsidR="00B55C9E" w:rsidRDefault="00B55C9E" w:rsidP="00896305">
            <w:pPr>
              <w:snapToGrid w:val="0"/>
              <w:rPr>
                <w:rFonts w:ascii="Arial" w:eastAsia="맑은 고딕" w:hAnsi="Arial" w:cs="Arial"/>
                <w:bCs/>
                <w:sz w:val="18"/>
                <w:szCs w:val="20"/>
              </w:rPr>
            </w:pPr>
            <w:r>
              <w:rPr>
                <w:rFonts w:ascii="Arial" w:eastAsia="맑은 고딕"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60" w:type="dxa"/>
          </w:tcPr>
          <w:p w14:paraId="2D1DA742" w14:textId="5EA65553" w:rsidR="007E2692" w:rsidRDefault="007E2692" w:rsidP="007E2692">
            <w:pPr>
              <w:snapToGrid w:val="0"/>
              <w:rPr>
                <w:rFonts w:ascii="Arial" w:eastAsia="맑은 고딕"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맑은 고딕" w:hAnsi="Arial" w:cs="Arial"/>
                <w:sz w:val="18"/>
                <w:szCs w:val="20"/>
              </w:rPr>
            </w:pPr>
            <w:r>
              <w:rPr>
                <w:rFonts w:ascii="Arial" w:eastAsia="맑은 고딕" w:hAnsi="Arial" w:cs="Arial"/>
                <w:sz w:val="18"/>
                <w:szCs w:val="20"/>
              </w:rPr>
              <w:t>Convida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r w:rsidR="00B63BD2" w14:paraId="42BAA72B" w14:textId="77777777" w:rsidTr="00B33784">
        <w:tc>
          <w:tcPr>
            <w:tcW w:w="1525" w:type="dxa"/>
            <w:shd w:val="clear" w:color="auto" w:fill="auto"/>
          </w:tcPr>
          <w:p w14:paraId="13479C71" w14:textId="56479AAF" w:rsidR="00B63BD2" w:rsidRPr="00B63BD2" w:rsidRDefault="00B63BD2" w:rsidP="007E2692">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shd w:val="clear" w:color="auto" w:fill="auto"/>
          </w:tcPr>
          <w:p w14:paraId="3D495E7D" w14:textId="0F67D8D5" w:rsidR="00B63BD2" w:rsidRDefault="00B63BD2" w:rsidP="007E2692">
            <w:pPr>
              <w:snapToGrid w:val="0"/>
              <w:rPr>
                <w:rFonts w:ascii="Arial" w:hAnsi="Arial" w:cs="Arial"/>
                <w:bCs/>
                <w:sz w:val="18"/>
                <w:szCs w:val="20"/>
              </w:rPr>
            </w:pPr>
            <w:r w:rsidRPr="00B63BD2">
              <w:rPr>
                <w:rFonts w:ascii="Arial" w:hAnsi="Arial" w:cs="Arial"/>
                <w:bCs/>
                <w:sz w:val="18"/>
                <w:szCs w:val="20"/>
              </w:rPr>
              <w:t>Ok with proposal 2-3</w:t>
            </w:r>
            <w:r>
              <w:rPr>
                <w:rFonts w:ascii="Arial" w:hAnsi="Arial" w:cs="Arial"/>
                <w:bCs/>
                <w:sz w:val="18"/>
                <w:szCs w:val="20"/>
              </w:rPr>
              <w:t>.</w:t>
            </w:r>
          </w:p>
        </w:tc>
      </w:tr>
      <w:tr w:rsidR="000D0FF2" w14:paraId="181406A4" w14:textId="77777777" w:rsidTr="009B5EE5">
        <w:tc>
          <w:tcPr>
            <w:tcW w:w="1525" w:type="dxa"/>
            <w:shd w:val="clear" w:color="auto" w:fill="auto"/>
          </w:tcPr>
          <w:p w14:paraId="0B2A5D0F" w14:textId="77777777" w:rsidR="000D0FF2" w:rsidRPr="000D0FF2" w:rsidRDefault="000D0FF2" w:rsidP="009B5EE5">
            <w:pPr>
              <w:snapToGrid w:val="0"/>
              <w:rPr>
                <w:rFonts w:ascii="Arial" w:eastAsia="SimSun" w:hAnsi="Arial" w:cs="Arial"/>
                <w:sz w:val="18"/>
                <w:szCs w:val="20"/>
              </w:rPr>
            </w:pPr>
            <w:r w:rsidRPr="000D0FF2">
              <w:rPr>
                <w:rFonts w:ascii="Arial" w:eastAsia="SimSun" w:hAnsi="Arial" w:cs="Arial"/>
                <w:sz w:val="18"/>
                <w:szCs w:val="20"/>
              </w:rPr>
              <w:t>Huawei, HiSilicon</w:t>
            </w:r>
          </w:p>
        </w:tc>
        <w:tc>
          <w:tcPr>
            <w:tcW w:w="8460" w:type="dxa"/>
            <w:shd w:val="clear" w:color="auto" w:fill="auto"/>
          </w:tcPr>
          <w:p w14:paraId="7340CD61" w14:textId="77777777" w:rsidR="000D0FF2" w:rsidRPr="00B63BD2" w:rsidRDefault="000D0FF2" w:rsidP="009B5EE5">
            <w:pPr>
              <w:snapToGrid w:val="0"/>
              <w:rPr>
                <w:rFonts w:ascii="Arial" w:hAnsi="Arial" w:cs="Arial"/>
                <w:bCs/>
                <w:sz w:val="18"/>
                <w:szCs w:val="20"/>
              </w:rPr>
            </w:pPr>
            <w:r w:rsidRPr="000D0FF2">
              <w:rPr>
                <w:rFonts w:ascii="Arial" w:hAnsi="Arial" w:cs="Arial"/>
                <w:bCs/>
                <w:sz w:val="18"/>
                <w:szCs w:val="20"/>
              </w:rPr>
              <w:t>OK with the proposal 2-3</w:t>
            </w:r>
          </w:p>
        </w:tc>
      </w:tr>
      <w:tr w:rsidR="000D0FF2" w14:paraId="68E3EDE5" w14:textId="77777777" w:rsidTr="00B33784">
        <w:tc>
          <w:tcPr>
            <w:tcW w:w="1525" w:type="dxa"/>
            <w:shd w:val="clear" w:color="auto" w:fill="auto"/>
          </w:tcPr>
          <w:p w14:paraId="0360AE37" w14:textId="77777777" w:rsidR="000D0FF2" w:rsidRDefault="000D0FF2" w:rsidP="007E2692">
            <w:pPr>
              <w:snapToGrid w:val="0"/>
              <w:rPr>
                <w:rFonts w:ascii="Arial" w:eastAsia="SimSun" w:hAnsi="Arial" w:cs="Arial"/>
                <w:sz w:val="18"/>
                <w:szCs w:val="20"/>
              </w:rPr>
            </w:pPr>
          </w:p>
        </w:tc>
        <w:tc>
          <w:tcPr>
            <w:tcW w:w="8460" w:type="dxa"/>
            <w:shd w:val="clear" w:color="auto" w:fill="auto"/>
          </w:tcPr>
          <w:p w14:paraId="2F0834F2" w14:textId="77777777" w:rsidR="000D0FF2" w:rsidRPr="00B63BD2" w:rsidRDefault="000D0FF2" w:rsidP="007E2692">
            <w:pPr>
              <w:snapToGrid w:val="0"/>
              <w:rPr>
                <w:rFonts w:ascii="Arial" w:hAnsi="Arial" w:cs="Arial"/>
                <w:bCs/>
                <w:sz w:val="18"/>
                <w:szCs w:val="20"/>
              </w:rPr>
            </w:pP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2"/>
      </w:pPr>
      <w:r>
        <w:t>Observations and Proposals from Contributions</w:t>
      </w:r>
    </w:p>
    <w:p w14:paraId="16D6F683" w14:textId="77777777" w:rsidR="00F850AF" w:rsidRDefault="005D0F81">
      <w:pPr>
        <w:pStyle w:val="3"/>
      </w:pPr>
      <w:r>
        <w:t>Support multiple beams for multiple PDSCHs</w:t>
      </w:r>
    </w:p>
    <w:p w14:paraId="4FBBCB31" w14:textId="77777777" w:rsidR="00F850AF" w:rsidRDefault="005D0F81">
      <w:pPr>
        <w:pStyle w:val="6"/>
      </w:pPr>
      <w:r>
        <w:t>From [Lenovo/MotM, 2]:</w:t>
      </w:r>
    </w:p>
    <w:p w14:paraId="726EFB34" w14:textId="77777777" w:rsidR="00F850AF" w:rsidRDefault="005D0F81">
      <w:pPr>
        <w:pStyle w:val="af9"/>
        <w:numPr>
          <w:ilvl w:val="2"/>
          <w:numId w:val="2"/>
        </w:numPr>
        <w:spacing w:line="276" w:lineRule="auto"/>
        <w:rPr>
          <w:ins w:id="166" w:author="만든 이"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6"/>
      </w:pPr>
      <w:ins w:id="167" w:author="만든 이">
        <w:r>
          <w:t>From [Huawei/HiSi, 5]:</w:t>
        </w:r>
      </w:ins>
    </w:p>
    <w:p w14:paraId="11BCE44D" w14:textId="77777777" w:rsidR="00F850AF" w:rsidRDefault="005D0F81">
      <w:pPr>
        <w:pStyle w:val="af9"/>
        <w:numPr>
          <w:ilvl w:val="2"/>
          <w:numId w:val="2"/>
        </w:numPr>
        <w:spacing w:line="276" w:lineRule="auto"/>
        <w:rPr>
          <w:rFonts w:ascii="Arial" w:hAnsi="Arial" w:cs="Arial"/>
          <w:szCs w:val="20"/>
        </w:rPr>
      </w:pPr>
      <w:ins w:id="168" w:author="만든 이">
        <w:r>
          <w:rPr>
            <w:rFonts w:ascii="Arial" w:hAnsi="Arial" w:cs="Arial"/>
            <w:szCs w:val="20"/>
          </w:rPr>
          <w:t xml:space="preserve">For 480 kHz and 960 kHz SCS, UE is not expected to receive downlink data or control </w:t>
        </w:r>
        <w:r>
          <w:rPr>
            <w:rFonts w:ascii="Arial" w:hAnsi="Arial" w:cs="Arial"/>
            <w:szCs w:val="20"/>
          </w:rPr>
          <w:lastRenderedPageBreak/>
          <w:t>channel or reference signals with different QCL-D properties on adjacent symbols within a slot.</w:t>
        </w:r>
      </w:ins>
    </w:p>
    <w:p w14:paraId="168F1B44" w14:textId="77777777" w:rsidR="00F850AF" w:rsidRDefault="00F850AF">
      <w:pPr>
        <w:pStyle w:val="af9"/>
        <w:numPr>
          <w:ilvl w:val="2"/>
          <w:numId w:val="2"/>
        </w:numPr>
        <w:spacing w:line="276" w:lineRule="auto"/>
        <w:rPr>
          <w:del w:id="169" w:author="만든 이" w:date="1900-01-01T00:00:00Z"/>
          <w:rFonts w:ascii="Arial" w:hAnsi="Arial" w:cs="Arial"/>
          <w:szCs w:val="20"/>
        </w:rPr>
      </w:pPr>
    </w:p>
    <w:p w14:paraId="0B15C983" w14:textId="77777777" w:rsidR="00F850AF" w:rsidRDefault="005D0F81">
      <w:pPr>
        <w:pStyle w:val="6"/>
      </w:pPr>
      <w:r>
        <w:t>From [CATT, 7]:</w:t>
      </w:r>
    </w:p>
    <w:p w14:paraId="5DE056D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6"/>
      </w:pPr>
      <w:r>
        <w:t xml:space="preserve">From [Samsung, 14]: </w:t>
      </w:r>
    </w:p>
    <w:p w14:paraId="2F5507E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6"/>
      </w:pPr>
      <w:r>
        <w:t>From [Convida, 17]:</w:t>
      </w:r>
    </w:p>
    <w:p w14:paraId="4E5697B6"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3"/>
      </w:pPr>
      <w:r>
        <w:t>Support single beam for multiple PDSCHs</w:t>
      </w:r>
    </w:p>
    <w:p w14:paraId="08B63992" w14:textId="77777777" w:rsidR="00F850AF" w:rsidRDefault="005D0F81">
      <w:pPr>
        <w:pStyle w:val="af9"/>
        <w:numPr>
          <w:ilvl w:val="1"/>
          <w:numId w:val="2"/>
        </w:numPr>
        <w:spacing w:line="276" w:lineRule="auto"/>
        <w:rPr>
          <w:rFonts w:ascii="Arial" w:hAnsi="Arial" w:cs="Arial"/>
          <w:szCs w:val="20"/>
        </w:rPr>
      </w:pPr>
      <w:del w:id="170" w:author="만든 이">
        <w:r>
          <w:rPr>
            <w:rFonts w:ascii="Arial" w:hAnsi="Arial" w:cs="Arial"/>
            <w:szCs w:val="20"/>
          </w:rPr>
          <w:delText>From [Huawei/HiSi, 5]:</w:delText>
        </w:r>
      </w:del>
    </w:p>
    <w:p w14:paraId="51CB5C65" w14:textId="77777777" w:rsidR="00F850AF" w:rsidRDefault="005D0F81">
      <w:pPr>
        <w:pStyle w:val="af9"/>
        <w:numPr>
          <w:ilvl w:val="2"/>
          <w:numId w:val="2"/>
        </w:numPr>
        <w:spacing w:line="276" w:lineRule="auto"/>
        <w:rPr>
          <w:rFonts w:ascii="Arial" w:hAnsi="Arial" w:cs="Arial"/>
          <w:szCs w:val="20"/>
        </w:rPr>
      </w:pPr>
      <w:del w:id="171" w:author="만든 이">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6"/>
      </w:pPr>
      <w:r>
        <w:t>From [Nokia/NSB, 6]:</w:t>
      </w:r>
    </w:p>
    <w:p w14:paraId="1E83F5F7"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477FBE47"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0AB37BF5" w14:textId="77777777" w:rsidR="00F850AF" w:rsidRDefault="005D0F81">
      <w:pPr>
        <w:pStyle w:val="6"/>
      </w:pPr>
      <w:r>
        <w:t>From [Qualcomm, 18]:</w:t>
      </w:r>
    </w:p>
    <w:p w14:paraId="22A70CD2"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3"/>
      </w:pPr>
      <w:r>
        <w:t>Summary of views on supporting multiple beams for multiple PDSCHs</w:t>
      </w:r>
    </w:p>
    <w:tbl>
      <w:tblPr>
        <w:tblStyle w:val="af1"/>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lastRenderedPageBreak/>
              <w:t xml:space="preserve">Number of beams for multiple PDSCHs </w:t>
            </w:r>
          </w:p>
          <w:p w14:paraId="6C957BA6" w14:textId="77777777" w:rsidR="00F850AF" w:rsidRDefault="005D0F81">
            <w:pPr>
              <w:pStyle w:val="af9"/>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만든 이">
              <w:r>
                <w:rPr>
                  <w:rFonts w:ascii="Arial" w:hAnsi="Arial" w:cs="Arial"/>
                  <w:bCs/>
                  <w:sz w:val="18"/>
                  <w:szCs w:val="20"/>
                </w:rPr>
                <w:delText>Huawei/HiSi</w:delText>
              </w:r>
            </w:del>
            <w:ins w:id="173" w:author="만든 이">
              <w:del w:id="174" w:author="만든 이">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75" w:author="만든 이" w:date="2021-02-01T11:13:00Z">
              <w:r>
                <w:rPr>
                  <w:rFonts w:ascii="Arial" w:hAnsi="Arial" w:cs="Arial"/>
                  <w:bCs/>
                  <w:sz w:val="18"/>
                  <w:szCs w:val="20"/>
                </w:rPr>
                <w:t>, Sony</w:t>
              </w:r>
            </w:ins>
            <w:ins w:id="176" w:author="만든 이" w:date="2021-02-01T13:04:00Z">
              <w:r>
                <w:rPr>
                  <w:rFonts w:ascii="Arial" w:hAnsi="Arial" w:cs="Arial"/>
                  <w:bCs/>
                  <w:sz w:val="18"/>
                  <w:szCs w:val="20"/>
                </w:rPr>
                <w:t xml:space="preserve">, </w:t>
              </w:r>
              <w:r>
                <w:rPr>
                  <w:rFonts w:ascii="Arial" w:eastAsia="맑은 고딕" w:hAnsi="Arial" w:cs="Arial" w:hint="eastAsia"/>
                  <w:bCs/>
                  <w:sz w:val="18"/>
                  <w:szCs w:val="20"/>
                </w:rPr>
                <w:t>L</w:t>
              </w:r>
              <w:r>
                <w:rPr>
                  <w:rFonts w:ascii="Arial" w:eastAsia="맑은 고딕" w:hAnsi="Arial" w:cs="Arial"/>
                  <w:bCs/>
                  <w:sz w:val="18"/>
                  <w:szCs w:val="20"/>
                </w:rPr>
                <w:t>G Electronics</w:t>
              </w:r>
            </w:ins>
          </w:p>
          <w:p w14:paraId="3DB59234" w14:textId="77777777" w:rsidR="00F850AF" w:rsidRDefault="005D0F81">
            <w:pPr>
              <w:pStyle w:val="af9"/>
              <w:numPr>
                <w:ilvl w:val="0"/>
                <w:numId w:val="16"/>
              </w:numPr>
              <w:snapToGrid w:val="0"/>
              <w:rPr>
                <w:rFonts w:ascii="Arial" w:hAnsi="Arial" w:cs="Arial"/>
                <w:bCs/>
                <w:sz w:val="18"/>
                <w:szCs w:val="20"/>
              </w:rPr>
            </w:pPr>
            <w:r>
              <w:rPr>
                <w:rFonts w:ascii="Arial" w:hAnsi="Arial" w:cs="Arial"/>
                <w:b/>
                <w:bCs/>
                <w:sz w:val="18"/>
                <w:szCs w:val="20"/>
              </w:rPr>
              <w:lastRenderedPageBreak/>
              <w:t>Multiple beams:</w:t>
            </w:r>
            <w:r>
              <w:rPr>
                <w:rFonts w:ascii="Arial" w:hAnsi="Arial" w:cs="Arial"/>
                <w:bCs/>
                <w:sz w:val="18"/>
                <w:szCs w:val="20"/>
              </w:rPr>
              <w:t xml:space="preserve"> Lenovo/MotM, CATT, Samsung, Convida</w:t>
            </w:r>
            <w:ins w:id="177" w:author="만든 이">
              <w:r>
                <w:rPr>
                  <w:rFonts w:ascii="Arial" w:hAnsi="Arial" w:cs="Arial"/>
                  <w:bCs/>
                  <w:sz w:val="18"/>
                  <w:szCs w:val="20"/>
                </w:rPr>
                <w:t>, Huawei/HiSi</w:t>
              </w:r>
            </w:ins>
          </w:p>
        </w:tc>
      </w:tr>
    </w:tbl>
    <w:p w14:paraId="723CF7E0" w14:textId="77777777" w:rsidR="00F850AF" w:rsidRDefault="00F850AF">
      <w:pPr>
        <w:rPr>
          <w:lang w:val="en-GB"/>
        </w:rPr>
      </w:pPr>
    </w:p>
    <w:p w14:paraId="27FE4A7B" w14:textId="77777777" w:rsidR="00F850AF" w:rsidRDefault="005D0F81">
      <w:pPr>
        <w:pStyle w:val="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3"/>
      </w:pPr>
      <w:r>
        <w:t>Proposal</w:t>
      </w:r>
    </w:p>
    <w:p w14:paraId="69E1FEB4" w14:textId="77777777" w:rsidR="00F850AF" w:rsidRDefault="005D0F81">
      <w:pPr>
        <w:pStyle w:val="4"/>
      </w:pPr>
      <w:r>
        <w:t>Proposal 3</w:t>
      </w:r>
    </w:p>
    <w:p w14:paraId="1DF52179" w14:textId="77777777" w:rsidR="00F850AF" w:rsidRDefault="005D0F81">
      <w:pPr>
        <w:spacing w:line="276" w:lineRule="auto"/>
        <w:rPr>
          <w:ins w:id="178" w:author="만든 이" w:date="2021-01-28T09:11:00Z"/>
          <w:rFonts w:ascii="Arial" w:hAnsi="Arial" w:cs="Arial"/>
          <w:szCs w:val="20"/>
        </w:rPr>
      </w:pPr>
      <w:r>
        <w:rPr>
          <w:rFonts w:ascii="Arial" w:hAnsi="Arial" w:cs="Arial"/>
          <w:szCs w:val="20"/>
        </w:rPr>
        <w:t xml:space="preserve">Further study </w:t>
      </w:r>
      <w:ins w:id="179" w:author="만든 이" w:date="2021-01-28T09:10:00Z">
        <w:r>
          <w:rPr>
            <w:rFonts w:ascii="Arial" w:hAnsi="Arial" w:cs="Arial"/>
            <w:szCs w:val="20"/>
          </w:rPr>
          <w:t xml:space="preserve">whether/how to </w:t>
        </w:r>
      </w:ins>
      <w:r>
        <w:rPr>
          <w:rFonts w:ascii="Arial" w:hAnsi="Arial" w:cs="Arial"/>
          <w:szCs w:val="20"/>
        </w:rPr>
        <w:t>support</w:t>
      </w:r>
      <w:del w:id="180" w:author="만든 이" w:date="2021-01-28T09:10:00Z">
        <w:r>
          <w:rPr>
            <w:rFonts w:ascii="Arial" w:hAnsi="Arial" w:cs="Arial"/>
            <w:szCs w:val="20"/>
          </w:rPr>
          <w:delText>ing</w:delText>
        </w:r>
      </w:del>
      <w:r>
        <w:rPr>
          <w:rFonts w:ascii="Arial" w:hAnsi="Arial" w:cs="Arial"/>
          <w:szCs w:val="20"/>
        </w:rPr>
        <w:t xml:space="preserve"> multiple beams for multiple PDSCHs</w:t>
      </w:r>
      <w:ins w:id="181" w:author="만든 이">
        <w:r>
          <w:rPr>
            <w:rFonts w:ascii="Arial" w:hAnsi="Arial" w:cs="Arial"/>
            <w:szCs w:val="20"/>
          </w:rPr>
          <w:t>/PUSCHs</w:t>
        </w:r>
      </w:ins>
      <w:r>
        <w:rPr>
          <w:rFonts w:ascii="Arial" w:hAnsi="Arial" w:cs="Arial"/>
          <w:szCs w:val="20"/>
        </w:rPr>
        <w:t xml:space="preserve"> scheduled by a single DCI</w:t>
      </w:r>
      <w:ins w:id="182" w:author="만든 이" w:date="2021-01-28T09:11:00Z">
        <w:r>
          <w:rPr>
            <w:rFonts w:ascii="Arial" w:hAnsi="Arial" w:cs="Arial"/>
            <w:szCs w:val="20"/>
          </w:rPr>
          <w:t xml:space="preserve"> at least for following scenarios</w:t>
        </w:r>
      </w:ins>
      <w:del w:id="183" w:author="만든 이" w:date="2021-01-28T09:11:00Z">
        <w:r>
          <w:rPr>
            <w:rFonts w:ascii="Arial" w:hAnsi="Arial" w:cs="Arial"/>
            <w:szCs w:val="20"/>
          </w:rPr>
          <w:delText>.</w:delText>
        </w:r>
      </w:del>
      <w:ins w:id="184" w:author="만든 이" w:date="2021-01-28T09:11:00Z">
        <w:r>
          <w:rPr>
            <w:rFonts w:ascii="Arial" w:hAnsi="Arial" w:cs="Arial"/>
            <w:szCs w:val="20"/>
          </w:rPr>
          <w:t>:</w:t>
        </w:r>
      </w:ins>
    </w:p>
    <w:p w14:paraId="6011EFE1" w14:textId="77777777" w:rsidR="00F850AF" w:rsidRDefault="005D0F81">
      <w:pPr>
        <w:pStyle w:val="af9"/>
        <w:numPr>
          <w:ilvl w:val="0"/>
          <w:numId w:val="30"/>
        </w:numPr>
        <w:spacing w:line="276" w:lineRule="auto"/>
        <w:rPr>
          <w:ins w:id="185" w:author="만든 이" w:date="2021-01-28T09:11:00Z"/>
          <w:rFonts w:ascii="Arial" w:hAnsi="Arial" w:cs="Arial"/>
          <w:szCs w:val="20"/>
        </w:rPr>
      </w:pPr>
      <w:ins w:id="186" w:author="만든 이" w:date="2021-01-28T09:11:00Z">
        <w:r>
          <w:rPr>
            <w:rFonts w:ascii="Arial" w:hAnsi="Arial" w:cs="Arial"/>
            <w:szCs w:val="20"/>
          </w:rPr>
          <w:t>DCI scheduling PDSCH(s)/PUSCH(s) over multiple slots indicates a single beam. But some of scheduled PDSCH(s)/PUSCH(s) are within timeForQCLDuration, while others are outside of timeForQCLDuration</w:t>
        </w:r>
      </w:ins>
    </w:p>
    <w:p w14:paraId="2B2C6B2C" w14:textId="77777777" w:rsidR="00F850AF" w:rsidRDefault="005D0F81">
      <w:pPr>
        <w:pStyle w:val="af9"/>
        <w:numPr>
          <w:ilvl w:val="0"/>
          <w:numId w:val="30"/>
        </w:numPr>
        <w:spacing w:line="276" w:lineRule="auto"/>
        <w:rPr>
          <w:rFonts w:ascii="Arial" w:hAnsi="Arial" w:cs="Arial"/>
          <w:szCs w:val="20"/>
        </w:rPr>
      </w:pPr>
      <w:ins w:id="187" w:author="만든 이" w:date="2021-01-28T09:11:00Z">
        <w:r>
          <w:rPr>
            <w:rFonts w:ascii="Arial" w:hAnsi="Arial" w:cs="Arial"/>
            <w:szCs w:val="20"/>
          </w:rPr>
          <w:t>DCI scheduling PDSCH(s)/PUSCH(s) over multiple slots indicates multiple beams.</w:t>
        </w:r>
      </w:ins>
    </w:p>
    <w:p w14:paraId="6218480E" w14:textId="77777777" w:rsidR="00F850AF" w:rsidRDefault="005D0F81">
      <w:pPr>
        <w:pStyle w:val="4"/>
      </w:pPr>
      <w:r>
        <w:t>Proposal 3-1</w:t>
      </w:r>
    </w:p>
    <w:p w14:paraId="58912F74" w14:textId="77777777" w:rsidR="00F850AF" w:rsidRDefault="005D0F81">
      <w:pPr>
        <w:pStyle w:val="af9"/>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4D66455" w14:textId="77777777" w:rsidR="00F850AF" w:rsidRDefault="005D0F81">
      <w:pPr>
        <w:pStyle w:val="af9"/>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3FD3FFFF" w14:textId="77777777" w:rsidR="00F850AF" w:rsidRDefault="005D0F81">
      <w:pPr>
        <w:pStyle w:val="af9"/>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4310C1CA" w14:textId="77777777" w:rsidR="00F850AF" w:rsidRDefault="005D0F81">
      <w:pPr>
        <w:pStyle w:val="4"/>
      </w:pPr>
      <w:r>
        <w:t>Proposal 3-2</w:t>
      </w:r>
    </w:p>
    <w:p w14:paraId="74E7284A" w14:textId="77777777" w:rsidR="00F850AF" w:rsidRDefault="005D0F81">
      <w:pPr>
        <w:pStyle w:val="af9"/>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63018AC7" w14:textId="77777777" w:rsidR="00F850AF" w:rsidRDefault="005D0F81">
      <w:pPr>
        <w:pStyle w:val="3"/>
        <w:rPr>
          <w:highlight w:val="yellow"/>
        </w:rPr>
      </w:pPr>
      <w:r>
        <w:rPr>
          <w:highlight w:val="yellow"/>
        </w:rPr>
        <w:t>Additional inputs: issue 3</w:t>
      </w:r>
    </w:p>
    <w:tbl>
      <w:tblPr>
        <w:tblStyle w:val="af1"/>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lastRenderedPageBreak/>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af9"/>
              <w:numPr>
                <w:ilvl w:val="0"/>
                <w:numId w:val="32"/>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3755CF48" w14:textId="77777777" w:rsidR="00F850AF" w:rsidRDefault="005D0F81">
            <w:pPr>
              <w:pStyle w:val="af9"/>
              <w:numPr>
                <w:ilvl w:val="0"/>
                <w:numId w:val="32"/>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71FDE1A2" w14:textId="77777777" w:rsidR="00F850AF" w:rsidRDefault="005D0F81">
            <w:pPr>
              <w:pStyle w:val="af9"/>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맑은 고딕" w:hAnsi="Arial" w:cs="Arial" w:hint="eastAsia"/>
                <w:bCs/>
                <w:sz w:val="18"/>
                <w:szCs w:val="20"/>
              </w:rPr>
              <w:t xml:space="preserve">It seems that the scope is </w:t>
            </w:r>
            <w:r>
              <w:rPr>
                <w:rFonts w:ascii="Arial" w:eastAsia="맑은 고딕" w:hAnsi="Arial" w:cs="Arial"/>
                <w:bCs/>
                <w:sz w:val="18"/>
                <w:szCs w:val="20"/>
              </w:rPr>
              <w:t xml:space="preserve">to some extent </w:t>
            </w:r>
            <w:r>
              <w:rPr>
                <w:rFonts w:ascii="Arial" w:eastAsia="맑은 고딕" w:hAnsi="Arial" w:cs="Arial" w:hint="eastAsia"/>
                <w:bCs/>
                <w:sz w:val="18"/>
                <w:szCs w:val="20"/>
              </w:rPr>
              <w:t>overlapped with other agenda item, i.e.,</w:t>
            </w:r>
            <w:r>
              <w:rPr>
                <w:rFonts w:ascii="Arial" w:eastAsia="맑은 고딕"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F850AF" w14:paraId="4E94AE75" w14:textId="77777777">
        <w:tc>
          <w:tcPr>
            <w:tcW w:w="1525" w:type="dxa"/>
          </w:tcPr>
          <w:p w14:paraId="6183EE7C" w14:textId="77777777" w:rsidR="00F850AF" w:rsidRDefault="005D0F81">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145CFE4E"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18"/>
              </w:rPr>
              <w:t>ZTE, Sanechips</w:t>
            </w:r>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 xml:space="preserve">Further inputs are requested. Inputs are requested from companies which didn’t share views. </w:t>
            </w:r>
          </w:p>
        </w:tc>
      </w:tr>
      <w:tr w:rsidR="00F850AF" w14:paraId="093E002A" w14:textId="77777777">
        <w:trPr>
          <w:ins w:id="188" w:author="만든 이" w:date="1900-01-01T00:00:00Z"/>
        </w:trPr>
        <w:tc>
          <w:tcPr>
            <w:tcW w:w="1525" w:type="dxa"/>
          </w:tcPr>
          <w:p w14:paraId="78B444B6" w14:textId="77777777" w:rsidR="00F850AF" w:rsidRDefault="005D0F81">
            <w:pPr>
              <w:snapToGrid w:val="0"/>
              <w:rPr>
                <w:ins w:id="189" w:author="만든 이" w:date="1900-01-01T00:00:00Z"/>
                <w:rFonts w:ascii="Arial" w:eastAsia="맑은 고딕" w:hAnsi="Arial" w:cs="Arial"/>
                <w:sz w:val="18"/>
                <w:szCs w:val="20"/>
              </w:rPr>
            </w:pPr>
            <w:ins w:id="190" w:author="만든 이">
              <w:r>
                <w:rPr>
                  <w:rFonts w:ascii="Arial" w:hAnsi="Arial" w:cs="Arial"/>
                  <w:sz w:val="18"/>
                  <w:szCs w:val="20"/>
                </w:rPr>
                <w:t>Intel</w:t>
              </w:r>
            </w:ins>
          </w:p>
        </w:tc>
        <w:tc>
          <w:tcPr>
            <w:tcW w:w="8460" w:type="dxa"/>
          </w:tcPr>
          <w:p w14:paraId="36BCEF88" w14:textId="77777777" w:rsidR="00F850AF" w:rsidRDefault="005D0F81">
            <w:pPr>
              <w:snapToGrid w:val="0"/>
              <w:rPr>
                <w:ins w:id="191" w:author="만든 이" w:date="1900-01-01T00:00:00Z"/>
                <w:rFonts w:ascii="Arial" w:eastAsia="맑은 고딕" w:hAnsi="Arial" w:cs="Arial"/>
                <w:bCs/>
                <w:sz w:val="18"/>
                <w:szCs w:val="20"/>
              </w:rPr>
            </w:pPr>
            <w:ins w:id="192" w:author="만든 이">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Huawei, HiSilicon</w:t>
            </w:r>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맑은 고딕" w:hAnsi="Arial" w:cs="Arial"/>
                <w:sz w:val="18"/>
                <w:szCs w:val="16"/>
              </w:rPr>
            </w:pPr>
            <w:r>
              <w:rPr>
                <w:rFonts w:ascii="Arial" w:eastAsia="맑은 고딕"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맑은 고딕" w:hAnsi="Arial" w:cs="Arial"/>
                <w:sz w:val="18"/>
                <w:szCs w:val="20"/>
              </w:rPr>
            </w:pPr>
            <w:r>
              <w:rPr>
                <w:rFonts w:ascii="Arial" w:eastAsia="맑은 고딕" w:hAnsi="Arial" w:cs="Arial" w:hint="eastAsia"/>
                <w:sz w:val="18"/>
                <w:szCs w:val="20"/>
              </w:rPr>
              <w:t>Based on companies inputs, there can be two scenarios</w:t>
            </w:r>
            <w:r>
              <w:rPr>
                <w:rFonts w:ascii="Arial" w:eastAsia="맑은 고딕"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맑은 고딕" w:hAnsi="Arial" w:cs="Arial"/>
                <w:sz w:val="18"/>
                <w:szCs w:val="20"/>
              </w:rPr>
            </w:pPr>
            <w:r>
              <w:rPr>
                <w:rFonts w:ascii="Arial" w:eastAsia="맑은 고딕" w:hAnsi="Arial" w:cs="Arial" w:hint="eastAsia"/>
                <w:sz w:val="18"/>
                <w:szCs w:val="20"/>
              </w:rPr>
              <w:t xml:space="preserve">1) DCI scheduling PDSCH(s)/PUSCH(s) over multiple slots indicates a single beam. </w:t>
            </w:r>
            <w:r>
              <w:rPr>
                <w:rFonts w:ascii="Arial" w:eastAsia="맑은 고딕" w:hAnsi="Arial" w:cs="Arial"/>
                <w:sz w:val="18"/>
                <w:szCs w:val="20"/>
              </w:rPr>
              <w:t xml:space="preserve">But some of scheduled </w:t>
            </w:r>
            <w:r>
              <w:rPr>
                <w:rFonts w:ascii="Arial" w:eastAsia="맑은 고딕" w:hAnsi="Arial" w:cs="Arial" w:hint="eastAsia"/>
                <w:sz w:val="18"/>
                <w:szCs w:val="20"/>
              </w:rPr>
              <w:t>PDSCH(s)/PUSCH(s)</w:t>
            </w:r>
            <w:r>
              <w:rPr>
                <w:rFonts w:ascii="Arial" w:eastAsia="맑은 고딕" w:hAnsi="Arial" w:cs="Arial"/>
                <w:sz w:val="18"/>
                <w:szCs w:val="20"/>
              </w:rPr>
              <w:t xml:space="preserve"> are within </w:t>
            </w:r>
            <w:r>
              <w:rPr>
                <w:rFonts w:ascii="Arial" w:hAnsi="Arial" w:cs="Arial"/>
                <w:bCs/>
                <w:sz w:val="18"/>
                <w:szCs w:val="20"/>
              </w:rPr>
              <w:t>timeForQCLDuration</w:t>
            </w:r>
            <w:r>
              <w:rPr>
                <w:rFonts w:ascii="Arial" w:eastAsia="맑은 고딕" w:hAnsi="Arial" w:cs="Arial"/>
                <w:sz w:val="18"/>
                <w:szCs w:val="20"/>
              </w:rPr>
              <w:t xml:space="preserve">, while others are outside of </w:t>
            </w:r>
            <w:r>
              <w:rPr>
                <w:rFonts w:ascii="Arial" w:hAnsi="Arial" w:cs="Arial"/>
                <w:bCs/>
                <w:sz w:val="18"/>
                <w:szCs w:val="20"/>
              </w:rPr>
              <w:t>timeForQCLDuration</w:t>
            </w:r>
          </w:p>
          <w:p w14:paraId="6362A57B" w14:textId="77777777" w:rsidR="00F850AF" w:rsidRDefault="005D0F81">
            <w:pPr>
              <w:pStyle w:val="paragraph"/>
              <w:numPr>
                <w:ilvl w:val="0"/>
                <w:numId w:val="22"/>
              </w:numPr>
              <w:spacing w:before="0" w:beforeAutospacing="0" w:after="0" w:afterAutospacing="0"/>
              <w:textAlignment w:val="baseline"/>
              <w:rPr>
                <w:rFonts w:ascii="Arial" w:eastAsia="맑은 고딕" w:hAnsi="Arial" w:cs="Arial"/>
                <w:sz w:val="18"/>
                <w:szCs w:val="20"/>
              </w:rPr>
            </w:pPr>
            <w:r>
              <w:rPr>
                <w:rFonts w:ascii="Arial" w:hAnsi="Arial" w:cs="Arial"/>
                <w:bCs/>
                <w:sz w:val="18"/>
                <w:szCs w:val="20"/>
              </w:rPr>
              <w:t xml:space="preserve">2) </w:t>
            </w:r>
            <w:r>
              <w:rPr>
                <w:rFonts w:ascii="Arial" w:eastAsia="맑은 고딕" w:hAnsi="Arial" w:cs="Arial" w:hint="eastAsia"/>
                <w:sz w:val="18"/>
                <w:szCs w:val="20"/>
              </w:rPr>
              <w:t xml:space="preserve">DCI scheduling PDSCH(s)/PUSCH(s) over multiple slots indicates </w:t>
            </w:r>
            <w:r>
              <w:rPr>
                <w:rFonts w:ascii="Arial" w:eastAsia="맑은 고딕" w:hAnsi="Arial" w:cs="Arial"/>
                <w:sz w:val="18"/>
                <w:szCs w:val="20"/>
              </w:rPr>
              <w:t>multiple</w:t>
            </w:r>
            <w:r>
              <w:rPr>
                <w:rFonts w:ascii="Arial" w:eastAsia="맑은 고딕" w:hAnsi="Arial" w:cs="Arial" w:hint="eastAsia"/>
                <w:sz w:val="18"/>
                <w:szCs w:val="20"/>
              </w:rPr>
              <w:t xml:space="preserve"> beam</w:t>
            </w:r>
            <w:r>
              <w:rPr>
                <w:rFonts w:ascii="Arial" w:eastAsia="맑은 고딕" w:hAnsi="Arial" w:cs="Arial"/>
                <w:sz w:val="18"/>
                <w:szCs w:val="20"/>
              </w:rPr>
              <w:t>s</w:t>
            </w:r>
            <w:r>
              <w:rPr>
                <w:rFonts w:ascii="Arial" w:eastAsia="맑은 고딕"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맑은 고딕"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맑은 고딕"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맑은 고딕" w:hAnsi="Arial" w:cs="Arial"/>
                <w:sz w:val="18"/>
                <w:szCs w:val="20"/>
              </w:rPr>
              <w:t xml:space="preserve">, or outside of </w:t>
            </w:r>
            <w:r>
              <w:rPr>
                <w:rFonts w:ascii="Arial" w:hAnsi="Arial" w:cs="Arial"/>
                <w:bCs/>
                <w:sz w:val="18"/>
                <w:szCs w:val="20"/>
              </w:rPr>
              <w:t>timeForQCLDuration.</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맑은 고딕"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맑은 고딕"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맑은 고딕" w:hAnsi="Arial" w:cs="Arial"/>
                <w:sz w:val="18"/>
                <w:szCs w:val="20"/>
              </w:rPr>
            </w:pPr>
            <w:r>
              <w:rPr>
                <w:rFonts w:ascii="Arial" w:eastAsia="맑은 고딕"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924B6C" w:rsidRDefault="005D0F81">
            <w:pPr>
              <w:snapToGrid w:val="0"/>
              <w:rPr>
                <w:rFonts w:ascii="Times New Roman" w:eastAsia="SimSun" w:hAnsi="Times New Roman" w:cs="Times New Roman"/>
                <w:bCs/>
                <w:sz w:val="18"/>
                <w:szCs w:val="20"/>
                <w:rPrChange w:id="193" w:author="만든 이" w:date="2021-02-01T11:21:00Z">
                  <w:rPr>
                    <w:rFonts w:ascii="Arial" w:eastAsia="SimSun" w:hAnsi="Arial" w:cs="Arial"/>
                    <w:bCs/>
                    <w:sz w:val="18"/>
                    <w:szCs w:val="20"/>
                  </w:rPr>
                </w:rPrChange>
              </w:rPr>
            </w:pPr>
            <w:r w:rsidRPr="00924B6C">
              <w:rPr>
                <w:rFonts w:ascii="Times New Roman" w:eastAsia="SimSun" w:hAnsi="Times New Roman" w:cs="Times New Roman"/>
                <w:bCs/>
                <w:sz w:val="18"/>
                <w:szCs w:val="20"/>
                <w:rPrChange w:id="194" w:author="만든 이" w:date="2021-02-01T11:21:00Z">
                  <w:rPr>
                    <w:rFonts w:ascii="Arial" w:eastAsia="SimSun" w:hAnsi="Arial" w:cs="Arial"/>
                    <w:bCs/>
                    <w:sz w:val="18"/>
                    <w:szCs w:val="20"/>
                  </w:rPr>
                </w:rPrChange>
              </w:rPr>
              <w:t>S</w:t>
            </w:r>
            <w:r w:rsidRPr="00924B6C">
              <w:rPr>
                <w:rFonts w:ascii="Times New Roman" w:hAnsi="Times New Roman" w:cs="Times New Roman"/>
                <w:bCs/>
                <w:szCs w:val="20"/>
                <w:rPrChange w:id="195" w:author="만든 이"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맑은 고딕" w:hAnsi="Arial" w:cs="Arial"/>
                <w:bCs/>
                <w:sz w:val="18"/>
                <w:szCs w:val="18"/>
              </w:rPr>
            </w:pPr>
            <w:r>
              <w:rPr>
                <w:rFonts w:ascii="Arial" w:eastAsia="맑은 고딕" w:hAnsi="Arial" w:cs="Arial"/>
                <w:bCs/>
                <w:sz w:val="18"/>
                <w:szCs w:val="18"/>
              </w:rPr>
              <w:t xml:space="preserve">Given the fact that the pros and cons of multi-beam for multi-PDSCH have not been fully discussed, we support FL’s proposal to keep it as FFS at the moment.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lastRenderedPageBreak/>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맑은 고딕"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Further study whether or not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3"/>
              <w:numPr>
                <w:ilvl w:val="0"/>
                <w:numId w:val="0"/>
              </w:numPr>
              <w:ind w:left="1004" w:hanging="720"/>
              <w:rPr>
                <w:sz w:val="20"/>
              </w:rPr>
            </w:pPr>
            <w:r>
              <w:rPr>
                <w:sz w:val="20"/>
              </w:rPr>
              <w:t>Proposal 3</w:t>
            </w:r>
          </w:p>
          <w:p w14:paraId="2193CF19" w14:textId="77777777" w:rsidR="00F850AF" w:rsidRDefault="005D0F81">
            <w:pPr>
              <w:spacing w:line="276" w:lineRule="auto"/>
              <w:rPr>
                <w:ins w:id="196" w:author="만든 이" w:date="2021-01-28T09:11:00Z"/>
                <w:rFonts w:ascii="Arial" w:hAnsi="Arial" w:cs="Arial"/>
                <w:szCs w:val="20"/>
              </w:rPr>
            </w:pPr>
            <w:r>
              <w:rPr>
                <w:rFonts w:ascii="Arial" w:hAnsi="Arial" w:cs="Arial"/>
                <w:szCs w:val="20"/>
              </w:rPr>
              <w:t xml:space="preserve">Further study </w:t>
            </w:r>
            <w:ins w:id="197" w:author="만든 이" w:date="2021-01-28T09:10:00Z">
              <w:r>
                <w:rPr>
                  <w:rFonts w:ascii="Arial" w:hAnsi="Arial" w:cs="Arial"/>
                  <w:szCs w:val="20"/>
                </w:rPr>
                <w:t xml:space="preserve">whether/how to </w:t>
              </w:r>
            </w:ins>
            <w:r>
              <w:rPr>
                <w:rFonts w:ascii="Arial" w:hAnsi="Arial" w:cs="Arial"/>
                <w:szCs w:val="20"/>
              </w:rPr>
              <w:t>support</w:t>
            </w:r>
            <w:del w:id="198" w:author="만든 이" w:date="2021-01-28T09:10:00Z">
              <w:r>
                <w:rPr>
                  <w:rFonts w:ascii="Arial" w:hAnsi="Arial" w:cs="Arial"/>
                  <w:szCs w:val="20"/>
                </w:rPr>
                <w:delText>ing</w:delText>
              </w:r>
            </w:del>
            <w:r>
              <w:rPr>
                <w:rFonts w:ascii="Arial" w:hAnsi="Arial" w:cs="Arial"/>
                <w:szCs w:val="20"/>
              </w:rPr>
              <w:t xml:space="preserve"> multiple beams for multiple PDSCHs</w:t>
            </w:r>
            <w:ins w:id="199" w:author="만든 이">
              <w:r>
                <w:rPr>
                  <w:rFonts w:ascii="Arial" w:hAnsi="Arial" w:cs="Arial"/>
                  <w:szCs w:val="20"/>
                </w:rPr>
                <w:t>/PUSCHs</w:t>
              </w:r>
            </w:ins>
            <w:r>
              <w:rPr>
                <w:rFonts w:ascii="Arial" w:hAnsi="Arial" w:cs="Arial"/>
                <w:szCs w:val="20"/>
              </w:rPr>
              <w:t xml:space="preserve"> scheduled by a single DCI</w:t>
            </w:r>
            <w:ins w:id="200" w:author="만든 이" w:date="2021-01-28T09:11:00Z">
              <w:r>
                <w:rPr>
                  <w:rFonts w:ascii="Arial" w:hAnsi="Arial" w:cs="Arial"/>
                  <w:szCs w:val="20"/>
                </w:rPr>
                <w:t>:</w:t>
              </w:r>
            </w:ins>
          </w:p>
          <w:p w14:paraId="3E7CC1F5" w14:textId="77777777" w:rsidR="00F850AF" w:rsidRDefault="005D0F81">
            <w:pPr>
              <w:pStyle w:val="3"/>
              <w:numPr>
                <w:ilvl w:val="0"/>
                <w:numId w:val="0"/>
              </w:numPr>
              <w:ind w:left="1004" w:hanging="720"/>
              <w:rPr>
                <w:sz w:val="20"/>
              </w:rPr>
            </w:pPr>
            <w:r>
              <w:rPr>
                <w:sz w:val="20"/>
              </w:rPr>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만든 이" w:date="2021-01-28T09:11:00Z">
              <w:r>
                <w:rPr>
                  <w:rFonts w:ascii="Arial" w:hAnsi="Arial" w:cs="Arial"/>
                  <w:szCs w:val="20"/>
                </w:rPr>
                <w:t>some of scheduled PDSCH(s)/PUSCH(s) are within timeForQCLDuration, while others are outside of timeForQCLDuration</w:t>
              </w:r>
            </w:ins>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Add the case that all scheduled PDSCHs are within timeForQCLDuration. Also delete PUSCH, which is not applicable to timeForQCLDuration.</w:t>
            </w:r>
          </w:p>
          <w:p w14:paraId="45F02BE1" w14:textId="77777777" w:rsidR="00F850AF" w:rsidRDefault="005D0F81">
            <w:pPr>
              <w:spacing w:line="276" w:lineRule="auto"/>
              <w:rPr>
                <w:ins w:id="202" w:author="만든 이" w:date="2021-01-28T09:11:00Z"/>
                <w:rFonts w:ascii="Arial" w:hAnsi="Arial" w:cs="Arial"/>
                <w:szCs w:val="20"/>
              </w:rPr>
            </w:pPr>
            <w:r>
              <w:rPr>
                <w:rFonts w:ascii="Arial" w:hAnsi="Arial" w:cs="Arial"/>
                <w:szCs w:val="20"/>
              </w:rPr>
              <w:t xml:space="preserve">Further study </w:t>
            </w:r>
            <w:ins w:id="203" w:author="만든 이" w:date="2021-01-28T09:10:00Z">
              <w:r>
                <w:rPr>
                  <w:rFonts w:ascii="Arial" w:hAnsi="Arial" w:cs="Arial"/>
                  <w:szCs w:val="20"/>
                </w:rPr>
                <w:t xml:space="preserve">whether/how to </w:t>
              </w:r>
            </w:ins>
            <w:r>
              <w:rPr>
                <w:rFonts w:ascii="Arial" w:hAnsi="Arial" w:cs="Arial"/>
                <w:szCs w:val="20"/>
              </w:rPr>
              <w:t>support</w:t>
            </w:r>
            <w:del w:id="204" w:author="만든 이" w:date="2021-01-28T09:10:00Z">
              <w:r>
                <w:rPr>
                  <w:rFonts w:ascii="Arial" w:hAnsi="Arial" w:cs="Arial"/>
                  <w:szCs w:val="20"/>
                </w:rPr>
                <w:delText>ing</w:delText>
              </w:r>
            </w:del>
            <w:r>
              <w:rPr>
                <w:rFonts w:ascii="Arial" w:hAnsi="Arial" w:cs="Arial"/>
                <w:szCs w:val="20"/>
              </w:rPr>
              <w:t xml:space="preserve"> multiple beams for multiple PDSCHs</w:t>
            </w:r>
            <w:ins w:id="205" w:author="만든 이">
              <w:r>
                <w:rPr>
                  <w:rFonts w:ascii="Arial" w:hAnsi="Arial" w:cs="Arial"/>
                  <w:szCs w:val="20"/>
                </w:rPr>
                <w:t>/PUSCHs</w:t>
              </w:r>
            </w:ins>
            <w:r>
              <w:rPr>
                <w:rFonts w:ascii="Arial" w:hAnsi="Arial" w:cs="Arial"/>
                <w:szCs w:val="20"/>
              </w:rPr>
              <w:t xml:space="preserve"> scheduled by a single DCI</w:t>
            </w:r>
            <w:ins w:id="206" w:author="만든 이" w:date="2021-01-28T09:11:00Z">
              <w:r>
                <w:rPr>
                  <w:rFonts w:ascii="Arial" w:hAnsi="Arial" w:cs="Arial"/>
                  <w:szCs w:val="20"/>
                </w:rPr>
                <w:t xml:space="preserve"> at least for following scenarios</w:t>
              </w:r>
            </w:ins>
            <w:del w:id="207" w:author="만든 이" w:date="2021-01-28T09:11:00Z">
              <w:r>
                <w:rPr>
                  <w:rFonts w:ascii="Arial" w:hAnsi="Arial" w:cs="Arial"/>
                  <w:szCs w:val="20"/>
                </w:rPr>
                <w:delText>.</w:delText>
              </w:r>
            </w:del>
            <w:ins w:id="208" w:author="만든 이" w:date="2021-01-28T09:11:00Z">
              <w:r>
                <w:rPr>
                  <w:rFonts w:ascii="Arial" w:hAnsi="Arial" w:cs="Arial"/>
                  <w:szCs w:val="20"/>
                </w:rPr>
                <w:t>:</w:t>
              </w:r>
            </w:ins>
          </w:p>
          <w:p w14:paraId="29D02796" w14:textId="77777777" w:rsidR="00F850AF" w:rsidRDefault="005D0F81">
            <w:pPr>
              <w:pStyle w:val="af9"/>
              <w:numPr>
                <w:ilvl w:val="0"/>
                <w:numId w:val="30"/>
              </w:numPr>
              <w:spacing w:line="276" w:lineRule="auto"/>
              <w:rPr>
                <w:ins w:id="209" w:author="만든 이" w:date="2021-01-28T09:11:00Z"/>
                <w:rFonts w:ascii="Arial" w:hAnsi="Arial" w:cs="Arial"/>
                <w:szCs w:val="20"/>
              </w:rPr>
            </w:pPr>
            <w:ins w:id="210" w:author="만든 이"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만든 이"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are within timeForQCLDuration, while others</w:t>
              </w:r>
            </w:ins>
            <w:r>
              <w:rPr>
                <w:rFonts w:ascii="Arial" w:hAnsi="Arial" w:cs="Arial"/>
                <w:color w:val="FF0000"/>
                <w:szCs w:val="20"/>
              </w:rPr>
              <w:t>,</w:t>
            </w:r>
            <w:r>
              <w:rPr>
                <w:color w:val="FF0000"/>
                <w:szCs w:val="20"/>
              </w:rPr>
              <w:t xml:space="preserve"> if any,</w:t>
            </w:r>
            <w:ins w:id="212" w:author="만든 이" w:date="2021-01-28T09:11:00Z">
              <w:r>
                <w:rPr>
                  <w:rFonts w:ascii="Arial" w:hAnsi="Arial" w:cs="Arial"/>
                  <w:color w:val="FF0000"/>
                  <w:szCs w:val="20"/>
                </w:rPr>
                <w:t xml:space="preserve"> </w:t>
              </w:r>
              <w:r>
                <w:rPr>
                  <w:rFonts w:ascii="Arial" w:hAnsi="Arial" w:cs="Arial"/>
                  <w:szCs w:val="20"/>
                </w:rPr>
                <w:t>are outside of timeForQCLDuration</w:t>
              </w:r>
            </w:ins>
          </w:p>
          <w:p w14:paraId="318B7EF5" w14:textId="77777777" w:rsidR="00F850AF" w:rsidRDefault="005D0F81">
            <w:pPr>
              <w:pStyle w:val="af9"/>
              <w:numPr>
                <w:ilvl w:val="0"/>
                <w:numId w:val="30"/>
              </w:numPr>
              <w:spacing w:line="276" w:lineRule="auto"/>
              <w:rPr>
                <w:rFonts w:ascii="Arial" w:hAnsi="Arial" w:cs="Arial"/>
                <w:szCs w:val="20"/>
              </w:rPr>
            </w:pPr>
            <w:ins w:id="213" w:author="만든 이"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timeForQCLDuration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timeForQCLDuration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w:t>
            </w:r>
            <w:r>
              <w:rPr>
                <w:rFonts w:ascii="Arial" w:eastAsia="SimSun" w:hAnsi="Arial" w:cs="Arial"/>
                <w:bCs/>
                <w:sz w:val="18"/>
                <w:szCs w:val="20"/>
              </w:rPr>
              <w:lastRenderedPageBreak/>
              <w:t xml:space="preserve">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맑은 고딕" w:hAnsi="Arial" w:cs="Arial"/>
                <w:sz w:val="18"/>
                <w:szCs w:val="16"/>
              </w:rPr>
            </w:pPr>
            <w:r>
              <w:rPr>
                <w:rFonts w:ascii="Arial" w:eastAsia="맑은 고딕" w:hAnsi="Arial" w:cs="Arial" w:hint="eastAsia"/>
                <w:sz w:val="18"/>
                <w:szCs w:val="16"/>
              </w:rPr>
              <w:lastRenderedPageBreak/>
              <w:t>LG Electronics</w:t>
            </w:r>
          </w:p>
        </w:tc>
        <w:tc>
          <w:tcPr>
            <w:tcW w:w="8460" w:type="dxa"/>
          </w:tcPr>
          <w:p w14:paraId="2B2CB6E7"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Qualcomm</w:t>
            </w:r>
            <w:r>
              <w:rPr>
                <w:rFonts w:ascii="Arial" w:eastAsia="맑은 고딕"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맑은 고딕"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af9"/>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2BA5AC54" w14:textId="77777777" w:rsidR="00F850AF" w:rsidRDefault="005D0F81">
            <w:pPr>
              <w:pStyle w:val="af9"/>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0DD0D8F4" w14:textId="77777777" w:rsidR="00F850AF" w:rsidRDefault="005D0F81">
            <w:pPr>
              <w:pStyle w:val="af9"/>
              <w:numPr>
                <w:ilvl w:val="0"/>
                <w:numId w:val="31"/>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af9"/>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sz w:val="18"/>
                <w:szCs w:val="18"/>
                <w:lang w:val="en-GB"/>
              </w:rPr>
              <w:t>timeDurationForQCL</w:t>
            </w:r>
            <w:r>
              <w:rPr>
                <w:rFonts w:ascii="Arial" w:hAnsi="Arial" w:cs="Arial"/>
                <w:sz w:val="18"/>
                <w:szCs w:val="18"/>
                <w:lang w:val="en-GB"/>
              </w:rPr>
              <w:t xml:space="preserve"> while some have scheduling offset greater than </w:t>
            </w:r>
            <w:r>
              <w:rPr>
                <w:rFonts w:ascii="Arial" w:hAnsi="Arial" w:cs="Arial"/>
                <w:i/>
                <w:iCs/>
                <w:sz w:val="18"/>
                <w:szCs w:val="18"/>
                <w:lang w:val="en-GB"/>
              </w:rPr>
              <w:t>timeDurationForQCL</w:t>
            </w:r>
            <w:r>
              <w:rPr>
                <w:rFonts w:ascii="Arial" w:hAnsi="Arial" w:cs="Arial"/>
                <w:sz w:val="18"/>
                <w:szCs w:val="18"/>
                <w:lang w:val="en-GB"/>
              </w:rPr>
              <w:t>.</w:t>
            </w:r>
          </w:p>
          <w:p w14:paraId="0323FD80" w14:textId="77777777" w:rsidR="00F850AF" w:rsidRDefault="00F850AF">
            <w:pPr>
              <w:snapToGrid w:val="0"/>
              <w:rPr>
                <w:rFonts w:ascii="Arial" w:eastAsia="맑은 고딕"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af9"/>
              <w:numPr>
                <w:ilvl w:val="0"/>
                <w:numId w:val="31"/>
              </w:numPr>
              <w:rPr>
                <w:rFonts w:ascii="Arial" w:hAnsi="Arial" w:cs="Arial"/>
                <w:lang w:val="en-GB"/>
              </w:rPr>
            </w:pPr>
            <w:r>
              <w:rPr>
                <w:rFonts w:ascii="Arial" w:hAnsi="Arial" w:cs="Arial"/>
                <w:lang w:val="en-GB"/>
              </w:rPr>
              <w:lastRenderedPageBreak/>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r>
              <w:rPr>
                <w:rFonts w:ascii="Arial" w:hAnsi="Arial" w:cs="Arial"/>
                <w:i/>
                <w:iCs/>
                <w:lang w:val="en-GB"/>
              </w:rPr>
              <w:t>timeDurationForQCL</w:t>
            </w:r>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r>
              <w:rPr>
                <w:rFonts w:ascii="Arial" w:hAnsi="Arial" w:cs="Arial"/>
                <w:i/>
                <w:iCs/>
                <w:lang w:val="en-GB"/>
              </w:rPr>
              <w:t>timeDurationForQCL</w:t>
            </w:r>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af9"/>
              <w:numPr>
                <w:ilvl w:val="1"/>
                <w:numId w:val="22"/>
              </w:numPr>
              <w:rPr>
                <w:rFonts w:ascii="Arial" w:eastAsia="맑은 고딕" w:hAnsi="Arial"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af9"/>
              <w:numPr>
                <w:ilvl w:val="1"/>
                <w:numId w:val="22"/>
              </w:numPr>
              <w:rPr>
                <w:rFonts w:ascii="Arial" w:eastAsia="맑은 고딕"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Futurewei</w:t>
            </w:r>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만든 이" w:date="2021-02-01T11:13:00Z"/>
        </w:trPr>
        <w:tc>
          <w:tcPr>
            <w:tcW w:w="1525" w:type="dxa"/>
          </w:tcPr>
          <w:p w14:paraId="1FE51DF0" w14:textId="77777777" w:rsidR="00F850AF" w:rsidRDefault="005D0F81">
            <w:pPr>
              <w:snapToGrid w:val="0"/>
              <w:rPr>
                <w:ins w:id="215" w:author="만든 이" w:date="2021-02-01T11:13:00Z"/>
                <w:rFonts w:ascii="Arial" w:eastAsia="SimSun" w:hAnsi="Arial" w:cs="Arial"/>
                <w:sz w:val="18"/>
                <w:szCs w:val="16"/>
              </w:rPr>
            </w:pPr>
            <w:ins w:id="216" w:author="만든 이"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만든 이" w:date="2021-02-01T11:15:00Z"/>
                <w:rFonts w:ascii="Arial" w:eastAsia="SimSun" w:hAnsi="Arial" w:cs="Arial"/>
                <w:bCs/>
                <w:sz w:val="18"/>
                <w:szCs w:val="20"/>
              </w:rPr>
            </w:pPr>
            <w:ins w:id="218" w:author="만든 이"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만든 이"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만든 이" w:date="2021-02-01T11:13:00Z"/>
                <w:rFonts w:ascii="Arial" w:eastAsia="SimSun" w:hAnsi="Arial" w:cs="Arial"/>
                <w:bCs/>
                <w:sz w:val="18"/>
                <w:szCs w:val="20"/>
              </w:rPr>
            </w:pPr>
            <w:ins w:id="221" w:author="만든 이"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만든 이" w:date="2021-02-01T11:16:00Z">
              <w:r>
                <w:rPr>
                  <w:rFonts w:ascii="Arial" w:eastAsia="SimSun" w:hAnsi="Arial" w:cs="Arial"/>
                  <w:bCs/>
                  <w:sz w:val="18"/>
                  <w:szCs w:val="20"/>
                </w:rPr>
                <w:t xml:space="preserve"> 4.2.1</w:t>
              </w:r>
            </w:ins>
            <w:ins w:id="223" w:author="만든 이" w:date="2021-02-01T11:15:00Z">
              <w:r>
                <w:rPr>
                  <w:rFonts w:ascii="Arial" w:eastAsia="SimSun" w:hAnsi="Arial" w:cs="Arial"/>
                  <w:bCs/>
                  <w:sz w:val="18"/>
                  <w:szCs w:val="20"/>
                </w:rPr>
                <w:t xml:space="preserve">, we added our preference on single-beam based </w:t>
              </w:r>
            </w:ins>
            <w:ins w:id="224" w:author="만든 이" w:date="2021-02-01T11:16:00Z">
              <w:r>
                <w:rPr>
                  <w:rFonts w:ascii="Arial" w:eastAsia="SimSun" w:hAnsi="Arial" w:cs="Arial"/>
                  <w:bCs/>
                  <w:sz w:val="18"/>
                  <w:szCs w:val="20"/>
                </w:rPr>
                <w:t>multi-PDSCH/PUSC</w:t>
              </w:r>
            </w:ins>
            <w:ins w:id="225" w:author="만든 이"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As proposed by some companies, perhaps it is better to focus first on single TRP as baseline. Hence we're fine to modify Proposal 3-1 as follows:</w:t>
            </w:r>
          </w:p>
          <w:p w14:paraId="0220499E" w14:textId="77777777" w:rsidR="00F850AF" w:rsidRDefault="005D0F81">
            <w:pPr>
              <w:pStyle w:val="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af9"/>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af9"/>
              <w:numPr>
                <w:ilvl w:val="0"/>
                <w:numId w:val="31"/>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32C956EE" w14:textId="77777777" w:rsidR="00F850AF" w:rsidRDefault="005D0F81">
            <w:pPr>
              <w:pStyle w:val="af9"/>
              <w:numPr>
                <w:ilvl w:val="0"/>
                <w:numId w:val="31"/>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맑은 고딕" w:hAnsi="Arial" w:cs="Arial"/>
                <w:sz w:val="18"/>
                <w:szCs w:val="16"/>
              </w:rPr>
            </w:pPr>
            <w:r>
              <w:rPr>
                <w:rFonts w:ascii="Arial" w:eastAsia="맑은 고딕" w:hAnsi="Arial" w:cs="Arial" w:hint="eastAsia"/>
                <w:sz w:val="18"/>
                <w:szCs w:val="16"/>
              </w:rPr>
              <w:t>LG Electronics</w:t>
            </w:r>
          </w:p>
        </w:tc>
        <w:tc>
          <w:tcPr>
            <w:tcW w:w="8460" w:type="dxa"/>
          </w:tcPr>
          <w:p w14:paraId="54FFCA10"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 xml:space="preserve">We </w:t>
            </w:r>
            <w:r>
              <w:rPr>
                <w:rFonts w:ascii="Arial" w:eastAsia="맑은 고딕" w:hAnsi="Arial" w:cs="Arial"/>
                <w:bCs/>
                <w:sz w:val="18"/>
                <w:szCs w:val="20"/>
              </w:rPr>
              <w:t>can accept</w:t>
            </w:r>
            <w:r>
              <w:rPr>
                <w:rFonts w:ascii="Arial" w:eastAsia="맑은 고딕" w:hAnsi="Arial" w:cs="Arial" w:hint="eastAsia"/>
                <w:bCs/>
                <w:sz w:val="18"/>
                <w:szCs w:val="20"/>
              </w:rPr>
              <w:t xml:space="preserve"> studying </w:t>
            </w:r>
            <w:r>
              <w:rPr>
                <w:rFonts w:ascii="Arial" w:eastAsia="맑은 고딕" w:hAnsi="Arial" w:cs="Arial"/>
                <w:bCs/>
                <w:sz w:val="18"/>
                <w:szCs w:val="20"/>
              </w:rPr>
              <w:t>the</w:t>
            </w:r>
            <w:r>
              <w:rPr>
                <w:rFonts w:ascii="Arial" w:eastAsia="맑은 고딕" w:hAnsi="Arial" w:cs="Arial" w:hint="eastAsia"/>
                <w:bCs/>
                <w:sz w:val="18"/>
                <w:szCs w:val="20"/>
              </w:rPr>
              <w:t xml:space="preserve"> use case of multi-beam indication</w:t>
            </w:r>
            <w:r>
              <w:rPr>
                <w:rFonts w:ascii="Arial" w:eastAsia="맑은 고딕" w:hAnsi="Arial" w:cs="Arial"/>
                <w:bCs/>
                <w:sz w:val="18"/>
                <w:szCs w:val="20"/>
              </w:rPr>
              <w:t>/application</w:t>
            </w:r>
            <w:r>
              <w:rPr>
                <w:rFonts w:ascii="Arial" w:eastAsia="맑은 고딕" w:hAnsi="Arial" w:cs="Arial" w:hint="eastAsia"/>
                <w:bCs/>
                <w:sz w:val="18"/>
                <w:szCs w:val="20"/>
              </w:rPr>
              <w:t xml:space="preserve"> for multi-PDSCH/PUSCH scheduling with a single DCI, even though </w:t>
            </w:r>
            <w:r>
              <w:rPr>
                <w:rFonts w:ascii="Arial" w:eastAsia="맑은 고딕" w:hAnsi="Arial" w:cs="Arial"/>
                <w:bCs/>
                <w:sz w:val="18"/>
                <w:szCs w:val="20"/>
              </w:rPr>
              <w:t>we are negative on that issue as indicated in Table 4.2.1.</w:t>
            </w:r>
          </w:p>
          <w:p w14:paraId="73F7A5EB"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 xml:space="preserve">Lenovo, Motorola </w:t>
            </w:r>
            <w:r>
              <w:rPr>
                <w:rFonts w:ascii="Arial" w:eastAsia="SimSun" w:hAnsi="Arial" w:cs="Arial"/>
                <w:sz w:val="18"/>
                <w:szCs w:val="16"/>
              </w:rPr>
              <w:lastRenderedPageBreak/>
              <w:t>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lastRenderedPageBreak/>
              <w:t>We are fine with the proposal and the update from Ericsson. Alignment with 8.2.5 is needed since it deals with the same issue. For Proposal 3-1 we suggest the following update:</w:t>
            </w:r>
          </w:p>
          <w:p w14:paraId="141D16F2" w14:textId="77777777" w:rsidR="00F850AF" w:rsidRDefault="005D0F81">
            <w:pPr>
              <w:pStyle w:val="af9"/>
              <w:numPr>
                <w:ilvl w:val="0"/>
                <w:numId w:val="31"/>
              </w:numPr>
              <w:spacing w:line="276" w:lineRule="auto"/>
              <w:rPr>
                <w:rFonts w:ascii="Arial" w:eastAsia="SimSun" w:hAnsi="Arial" w:cs="Arial"/>
                <w:bCs/>
                <w:szCs w:val="20"/>
              </w:rPr>
            </w:pPr>
            <w:r>
              <w:rPr>
                <w:rFonts w:ascii="Arial" w:eastAsia="SimSun" w:hAnsi="Arial" w:cs="Arial"/>
                <w:bCs/>
                <w:szCs w:val="20"/>
              </w:rPr>
              <w:lastRenderedPageBreak/>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Huawei, HiSilicon</w:t>
            </w:r>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ver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timeDurationForQCL,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3"/>
        <w:rPr>
          <w:highlight w:val="yellow"/>
        </w:rPr>
      </w:pPr>
      <w:r>
        <w:rPr>
          <w:highlight w:val="yellow"/>
        </w:rPr>
        <w:t>Proposal 3-1a</w:t>
      </w:r>
    </w:p>
    <w:p w14:paraId="79B9F81A" w14:textId="77777777" w:rsidR="00F850AF" w:rsidRPr="00924B6C" w:rsidRDefault="005D0F81" w:rsidP="00924B6C">
      <w:pPr>
        <w:numPr>
          <w:ilvl w:val="0"/>
          <w:numId w:val="31"/>
        </w:numPr>
        <w:spacing w:line="276" w:lineRule="auto"/>
        <w:rPr>
          <w:ins w:id="226" w:author="만든 이" w:date="2021-02-01T15:59:00Z"/>
          <w:rFonts w:ascii="Arial" w:eastAsia="SimSun" w:hAnsi="Arial" w:cs="Arial"/>
          <w:bCs/>
          <w:rPrChange w:id="227" w:author="만든 이" w:date="2021-02-01T15:59:00Z">
            <w:rPr>
              <w:ins w:id="228" w:author="만든 이" w:date="2021-02-01T15:59:00Z"/>
            </w:rPr>
          </w:rPrChange>
        </w:rPr>
        <w:pPrChange w:id="229" w:author="만든 이" w:date="2021-02-01T15:59:00Z">
          <w:pPr>
            <w:pStyle w:val="af9"/>
            <w:numPr>
              <w:numId w:val="31"/>
            </w:numPr>
            <w:spacing w:line="276" w:lineRule="auto"/>
            <w:ind w:hanging="360"/>
          </w:pPr>
        </w:pPrChange>
      </w:pPr>
      <w:ins w:id="230" w:author="만든 이" w:date="2021-02-01T15:59:00Z">
        <w:r w:rsidRPr="00924B6C">
          <w:rPr>
            <w:rFonts w:ascii="Arial" w:eastAsia="SimSun" w:hAnsi="Arial" w:cs="Arial"/>
            <w:bCs/>
            <w:rPrChange w:id="231" w:author="만든 이" w:date="2021-02-01T15:59:00Z">
              <w:rPr/>
            </w:rPrChange>
          </w:rPr>
          <w:t>Further study whether/how to supporting multiple beams for multiple PDSCHs/PUSCHs scheduled by a single DCI for following scenarios.:</w:t>
        </w:r>
      </w:ins>
    </w:p>
    <w:p w14:paraId="6E6FF734" w14:textId="77777777" w:rsidR="00F850AF" w:rsidRDefault="005D0F81">
      <w:pPr>
        <w:pStyle w:val="af9"/>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86B662C" w14:textId="77777777" w:rsidR="00F850AF" w:rsidRDefault="005D0F81">
      <w:pPr>
        <w:pStyle w:val="af9"/>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2B3B8F8F" w14:textId="77777777" w:rsidR="00F850AF" w:rsidRDefault="005D0F81">
      <w:pPr>
        <w:pStyle w:val="af9"/>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tbl>
      <w:tblPr>
        <w:tblStyle w:val="af1"/>
        <w:tblW w:w="9985" w:type="dxa"/>
        <w:tblLook w:val="04A0" w:firstRow="1" w:lastRow="0" w:firstColumn="1" w:lastColumn="0" w:noHBand="0" w:noVBand="1"/>
      </w:tblPr>
      <w:tblGrid>
        <w:gridCol w:w="1097"/>
        <w:gridCol w:w="9839"/>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t>
            </w:r>
            <w:r>
              <w:rPr>
                <w:rFonts w:ascii="Arial" w:hAnsi="Arial" w:cs="Arial"/>
                <w:bCs/>
                <w:sz w:val="18"/>
                <w:szCs w:val="20"/>
              </w:rPr>
              <w:lastRenderedPageBreak/>
              <w:t xml:space="preserve">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lastRenderedPageBreak/>
              <w:t>LG Electronics</w:t>
            </w:r>
          </w:p>
        </w:tc>
        <w:tc>
          <w:tcPr>
            <w:tcW w:w="8460" w:type="dxa"/>
          </w:tcPr>
          <w:p w14:paraId="556FA2AD"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Proposal 3-1a first needs to be clarified whether m-TRP PDSCH/PUSCH schedul</w:t>
            </w:r>
            <w:r>
              <w:rPr>
                <w:rFonts w:ascii="Arial" w:eastAsia="맑은 고딕" w:hAnsi="Arial" w:cs="Arial"/>
                <w:bCs/>
                <w:sz w:val="18"/>
                <w:szCs w:val="20"/>
              </w:rPr>
              <w:t>ed</w:t>
            </w:r>
            <w:r>
              <w:rPr>
                <w:rFonts w:ascii="Arial" w:eastAsia="맑은 고딕" w:hAnsi="Arial" w:cs="Arial" w:hint="eastAsia"/>
                <w:bCs/>
                <w:sz w:val="18"/>
                <w:szCs w:val="20"/>
              </w:rPr>
              <w:t xml:space="preserve"> </w:t>
            </w:r>
            <w:r>
              <w:rPr>
                <w:rFonts w:ascii="Arial" w:eastAsia="맑은 고딕" w:hAnsi="Arial" w:cs="Arial"/>
                <w:bCs/>
                <w:sz w:val="18"/>
                <w:szCs w:val="20"/>
              </w:rPr>
              <w:t xml:space="preserve">by a single DCI </w:t>
            </w:r>
            <w:r>
              <w:rPr>
                <w:rFonts w:ascii="Arial" w:eastAsia="맑은 고딕" w:hAnsi="Arial" w:cs="Arial" w:hint="eastAsia"/>
                <w:bCs/>
                <w:sz w:val="18"/>
                <w:szCs w:val="20"/>
              </w:rPr>
              <w:t xml:space="preserve">is considered or not. </w:t>
            </w:r>
            <w:r>
              <w:rPr>
                <w:rFonts w:ascii="Arial" w:eastAsia="맑은 고딕" w:hAnsi="Arial" w:cs="Arial"/>
                <w:bCs/>
                <w:sz w:val="18"/>
                <w:szCs w:val="20"/>
              </w:rPr>
              <w:t>In our view, m-TRP might be considered in the end. For this case, the DCI can schedule single PDSCH/PUSCH with m-TRP repetition but we need more discussion on whether the DCI can schedule m-TRP based multi-PDSCH/PUSCH transmission or not.</w:t>
            </w:r>
          </w:p>
          <w:p w14:paraId="18ABD1D8" w14:textId="2B8830D1" w:rsidR="00896305" w:rsidRDefault="00896305">
            <w:pPr>
              <w:snapToGrid w:val="0"/>
              <w:rPr>
                <w:rFonts w:ascii="Arial" w:eastAsia="맑은 고딕" w:hAnsi="Arial" w:cs="Arial"/>
                <w:bCs/>
                <w:sz w:val="18"/>
                <w:szCs w:val="20"/>
              </w:rPr>
            </w:pPr>
            <w:r w:rsidRPr="00896305">
              <w:rPr>
                <w:rFonts w:ascii="Arial" w:eastAsia="맑은 고딕"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Futurewei</w:t>
            </w:r>
          </w:p>
        </w:tc>
        <w:tc>
          <w:tcPr>
            <w:tcW w:w="8460" w:type="dxa"/>
          </w:tcPr>
          <w:p w14:paraId="0D182126" w14:textId="77777777" w:rsidR="00F850AF" w:rsidRDefault="005D0F81">
            <w:pPr>
              <w:snapToGrid w:val="0"/>
              <w:rPr>
                <w:rFonts w:ascii="Arial" w:hAnsi="Arial" w:cs="Arial"/>
                <w:bCs/>
                <w:sz w:val="18"/>
                <w:szCs w:val="20"/>
              </w:rPr>
            </w:pPr>
            <w:r>
              <w:rPr>
                <w:rFonts w:ascii="Arial" w:eastAsia="맑은 고딕"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맑은 고딕"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ZTE, Sanechips</w:t>
            </w:r>
          </w:p>
        </w:tc>
        <w:tc>
          <w:tcPr>
            <w:tcW w:w="8460" w:type="dxa"/>
          </w:tcPr>
          <w:p w14:paraId="332D1B0D"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맑은 고딕"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맑은 고딕" w:hAnsi="Arial" w:cs="Arial" w:hint="eastAsia"/>
                <w:bCs/>
                <w:sz w:val="18"/>
                <w:szCs w:val="20"/>
              </w:rPr>
              <w:t xml:space="preserve">Furthermore, we understand whether a single DCI can schedule </w:t>
            </w:r>
            <w:r>
              <w:rPr>
                <w:rFonts w:ascii="Arial" w:eastAsia="맑은 고딕" w:hAnsi="Arial" w:cs="Arial"/>
                <w:bCs/>
                <w:sz w:val="18"/>
                <w:szCs w:val="20"/>
              </w:rPr>
              <w:t>multi-PDSCH</w:t>
            </w:r>
            <w:r>
              <w:rPr>
                <w:rFonts w:ascii="Arial" w:eastAsia="SimSun" w:hAnsi="Arial" w:cs="Arial" w:hint="eastAsia"/>
                <w:bCs/>
                <w:sz w:val="18"/>
                <w:szCs w:val="20"/>
              </w:rPr>
              <w:t>s</w:t>
            </w:r>
            <w:r>
              <w:rPr>
                <w:rFonts w:ascii="Arial" w:eastAsia="맑은 고딕" w:hAnsi="Arial" w:cs="Arial"/>
                <w:bCs/>
                <w:sz w:val="18"/>
                <w:szCs w:val="20"/>
              </w:rPr>
              <w:t>/PUSCH</w:t>
            </w:r>
            <w:r>
              <w:rPr>
                <w:rFonts w:ascii="Arial" w:eastAsia="SimSun" w:hAnsi="Arial" w:cs="Arial" w:hint="eastAsia"/>
                <w:bCs/>
                <w:sz w:val="18"/>
                <w:szCs w:val="20"/>
              </w:rPr>
              <w:t>s</w:t>
            </w:r>
            <w:r>
              <w:rPr>
                <w:rFonts w:ascii="Arial" w:eastAsia="맑은 고딕"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맑은 고딕" w:hAnsi="Arial" w:cs="Arial"/>
                <w:bCs/>
                <w:sz w:val="18"/>
                <w:szCs w:val="20"/>
              </w:rPr>
            </w:pPr>
            <w:r w:rsidRPr="00896305">
              <w:rPr>
                <w:rFonts w:ascii="Arial" w:eastAsia="맑은 고딕" w:hAnsi="Arial" w:cs="Arial"/>
                <w:bCs/>
                <w:color w:val="0070C0"/>
                <w:sz w:val="18"/>
                <w:szCs w:val="20"/>
              </w:rPr>
              <w:t>[Mod] From Moderator point of view, I don’t think m-TRP is a work scope in this WI</w:t>
            </w:r>
            <w:r>
              <w:rPr>
                <w:rFonts w:ascii="Arial" w:eastAsia="맑은 고딕" w:hAnsi="Arial" w:cs="Arial"/>
                <w:bCs/>
                <w:color w:val="0070C0"/>
                <w:sz w:val="18"/>
                <w:szCs w:val="20"/>
              </w:rPr>
              <w:t xml:space="preserve"> regardless of AI</w:t>
            </w:r>
            <w:r w:rsidRPr="00896305">
              <w:rPr>
                <w:rFonts w:ascii="Arial" w:eastAsia="맑은 고딕"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60" w:type="dxa"/>
          </w:tcPr>
          <w:p w14:paraId="4D87BFAD" w14:textId="77777777" w:rsidR="00467FEF" w:rsidRDefault="00467FEF" w:rsidP="00467FEF">
            <w:pPr>
              <w:snapToGrid w:val="0"/>
              <w:rPr>
                <w:rFonts w:ascii="Arial" w:eastAsia="맑은 고딕" w:hAnsi="Arial" w:cs="Arial"/>
                <w:bCs/>
                <w:sz w:val="18"/>
                <w:szCs w:val="20"/>
              </w:rPr>
            </w:pPr>
            <w:r>
              <w:rPr>
                <w:rFonts w:ascii="Arial" w:eastAsia="맑은 고딕" w:hAnsi="Arial" w:cs="Arial"/>
                <w:bCs/>
                <w:sz w:val="18"/>
                <w:szCs w:val="20"/>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맑은 고딕" w:hAnsi="Arial" w:cs="Arial"/>
                <w:bCs/>
                <w:color w:val="0070C0"/>
                <w:sz w:val="18"/>
                <w:szCs w:val="20"/>
              </w:rPr>
            </w:pPr>
            <w:r w:rsidRPr="00896305">
              <w:rPr>
                <w:rFonts w:ascii="Arial" w:eastAsia="맑은 고딕" w:hAnsi="Arial" w:cs="Arial"/>
                <w:bCs/>
                <w:color w:val="0070C0"/>
                <w:sz w:val="18"/>
                <w:szCs w:val="20"/>
              </w:rPr>
              <w:t xml:space="preserve">[Mod] PUSCH is already included in the proposal. </w:t>
            </w:r>
          </w:p>
          <w:p w14:paraId="176B35A6" w14:textId="7AEDC0D0" w:rsidR="006D5477" w:rsidRDefault="006D5477" w:rsidP="00D83701">
            <w:pPr>
              <w:spacing w:before="40" w:after="40"/>
              <w:rPr>
                <w:rFonts w:ascii="Arial" w:eastAsia="맑은 고딕" w:hAnsi="Arial" w:cs="Arial"/>
                <w:bCs/>
                <w:sz w:val="18"/>
                <w:szCs w:val="20"/>
              </w:rPr>
            </w:pPr>
          </w:p>
        </w:tc>
      </w:tr>
    </w:tbl>
    <w:p w14:paraId="2CBDF6D5" w14:textId="3317BD83" w:rsidR="00F850AF" w:rsidRDefault="00F850AF">
      <w:pPr>
        <w:spacing w:line="276" w:lineRule="auto"/>
        <w:rPr>
          <w:rFonts w:ascii="Arial" w:eastAsia="SimSun" w:hAnsi="Arial" w:cs="Arial"/>
          <w:bCs/>
        </w:rPr>
      </w:pPr>
    </w:p>
    <w:p w14:paraId="6BE8C934" w14:textId="771C9D75" w:rsidR="00896305" w:rsidRDefault="00896305" w:rsidP="00896305">
      <w:pPr>
        <w:pStyle w:val="3"/>
        <w:rPr>
          <w:highlight w:val="yellow"/>
        </w:rPr>
      </w:pPr>
      <w:r>
        <w:rPr>
          <w:highlight w:val="yellow"/>
        </w:rPr>
        <w:t>Proposal 3-1b (updated based on the comments from LGE and Futurewei)</w:t>
      </w:r>
    </w:p>
    <w:p w14:paraId="5C7BCAB2" w14:textId="07E7A348" w:rsidR="00896305" w:rsidRPr="00924B6C" w:rsidRDefault="00896305" w:rsidP="00924B6C">
      <w:pPr>
        <w:spacing w:line="276" w:lineRule="auto"/>
        <w:rPr>
          <w:ins w:id="232" w:author="만든 이" w:date="2021-02-01T15:59:00Z"/>
          <w:rFonts w:ascii="Arial" w:eastAsia="SimSun" w:hAnsi="Arial" w:cs="Arial"/>
          <w:bCs/>
          <w:rPrChange w:id="233" w:author="만든 이" w:date="2021-02-01T15:59:00Z">
            <w:rPr>
              <w:ins w:id="234" w:author="만든 이" w:date="2021-02-01T15:59:00Z"/>
            </w:rPr>
          </w:rPrChange>
        </w:rPr>
        <w:pPrChange w:id="235" w:author="만든 이" w:date="2021-02-01T15:59:00Z">
          <w:pPr>
            <w:pStyle w:val="af9"/>
            <w:numPr>
              <w:numId w:val="31"/>
            </w:numPr>
            <w:spacing w:line="276" w:lineRule="auto"/>
            <w:ind w:hanging="360"/>
          </w:pPr>
        </w:pPrChange>
      </w:pPr>
      <w:ins w:id="236" w:author="만든 이" w:date="2021-02-01T15:59:00Z">
        <w:r w:rsidRPr="00924B6C">
          <w:rPr>
            <w:rFonts w:ascii="Arial" w:eastAsia="SimSun" w:hAnsi="Arial" w:cs="Arial"/>
            <w:bCs/>
            <w:rPrChange w:id="237" w:author="만든 이" w:date="2021-02-01T15:59:00Z">
              <w:rPr/>
            </w:rPrChange>
          </w:rPr>
          <w:t xml:space="preserve">Further study whether/how to supporting multiple beams for multiple PDSCHs/PUSCHs scheduled by a single DCI </w:t>
        </w:r>
      </w:ins>
      <w:ins w:id="238" w:author="만든 이" w:date="2021-02-02T13:43:00Z">
        <w:r>
          <w:rPr>
            <w:rFonts w:ascii="Arial" w:eastAsia="SimSun" w:hAnsi="Arial" w:cs="Arial"/>
            <w:bCs/>
          </w:rPr>
          <w:t xml:space="preserve">and transmitted by a single TRP </w:t>
        </w:r>
      </w:ins>
      <w:ins w:id="239" w:author="만든 이" w:date="2021-02-01T15:59:00Z">
        <w:r w:rsidRPr="00924B6C">
          <w:rPr>
            <w:rFonts w:ascii="Arial" w:eastAsia="SimSun" w:hAnsi="Arial" w:cs="Arial"/>
            <w:bCs/>
            <w:rPrChange w:id="240" w:author="만든 이" w:date="2021-02-01T15:59:00Z">
              <w:rPr/>
            </w:rPrChange>
          </w:rPr>
          <w:t>for following scenarios.:</w:t>
        </w:r>
      </w:ins>
    </w:p>
    <w:p w14:paraId="141C03C8" w14:textId="77777777" w:rsidR="00896305" w:rsidRDefault="00896305" w:rsidP="00896305">
      <w:pPr>
        <w:pStyle w:val="af9"/>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11C9BF77" w14:textId="77777777" w:rsidR="00896305" w:rsidRDefault="00896305" w:rsidP="00896305">
      <w:pPr>
        <w:pStyle w:val="af9"/>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03C2E75D" w14:textId="77777777" w:rsidR="00896305" w:rsidRDefault="00896305" w:rsidP="00896305">
      <w:pPr>
        <w:pStyle w:val="af9"/>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30CE0D81" w14:textId="0400FB33" w:rsidR="00896305" w:rsidRDefault="00896305">
      <w:pPr>
        <w:spacing w:line="276" w:lineRule="auto"/>
        <w:rPr>
          <w:rFonts w:ascii="Arial" w:eastAsia="SimSun" w:hAnsi="Arial" w:cs="Arial"/>
          <w:bCs/>
        </w:rPr>
      </w:pPr>
    </w:p>
    <w:tbl>
      <w:tblPr>
        <w:tblStyle w:val="af1"/>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맑은 고딕" w:hAnsi="Arial" w:cs="Arial"/>
                <w:sz w:val="18"/>
                <w:szCs w:val="20"/>
              </w:rPr>
              <w:t>Lenovo, Motorola Mobility</w:t>
            </w:r>
          </w:p>
        </w:tc>
        <w:tc>
          <w:tcPr>
            <w:tcW w:w="8460" w:type="dxa"/>
          </w:tcPr>
          <w:p w14:paraId="0DA2BE7D" w14:textId="5631261B" w:rsidR="00D83701" w:rsidRDefault="00D83701" w:rsidP="00D83701">
            <w:pPr>
              <w:spacing w:before="40" w:after="40"/>
            </w:pPr>
            <w:r>
              <w:rPr>
                <w:rFonts w:ascii="Segoe UI" w:hAnsi="Segoe UI" w:cs="Segoe UI"/>
                <w:color w:val="000000"/>
                <w:szCs w:val="20"/>
              </w:rPr>
              <w:t>For the second bullet, a</w:t>
            </w:r>
            <w:r w:rsidRPr="00D83701">
              <w:rPr>
                <w:rFonts w:ascii="Segoe UI" w:hAnsi="Segoe UI" w:cs="Segoe UI"/>
                <w:color w:val="000000"/>
                <w:szCs w:val="20"/>
              </w:rPr>
              <w:t>s we stated before</w:t>
            </w:r>
            <w:r>
              <w:rPr>
                <w:rFonts w:ascii="Segoe UI" w:hAnsi="Segoe UI" w:cs="Segoe UI"/>
                <w:color w:val="000000"/>
                <w:szCs w:val="20"/>
              </w:rPr>
              <w:t>, based on on-going Rel-17 feMIMO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r w:rsidR="00B86DED" w14:paraId="67C4C872" w14:textId="77777777" w:rsidTr="00896305">
        <w:tc>
          <w:tcPr>
            <w:tcW w:w="1525" w:type="dxa"/>
          </w:tcPr>
          <w:p w14:paraId="1702C342" w14:textId="612BD82E" w:rsidR="00B86DED" w:rsidRDefault="00B86DED" w:rsidP="00896305">
            <w:pPr>
              <w:snapToGrid w:val="0"/>
              <w:rPr>
                <w:rFonts w:ascii="Arial" w:eastAsia="맑은 고딕" w:hAnsi="Arial" w:cs="Arial"/>
                <w:sz w:val="18"/>
                <w:szCs w:val="20"/>
              </w:rPr>
            </w:pPr>
            <w:r>
              <w:rPr>
                <w:rFonts w:ascii="Arial" w:eastAsia="맑은 고딕" w:hAnsi="Arial" w:cs="Arial" w:hint="eastAsia"/>
                <w:sz w:val="18"/>
                <w:szCs w:val="20"/>
              </w:rPr>
              <w:lastRenderedPageBreak/>
              <w:t xml:space="preserve">LG </w:t>
            </w:r>
            <w:r>
              <w:rPr>
                <w:rFonts w:ascii="Arial" w:eastAsia="맑은 고딕" w:hAnsi="Arial" w:cs="Arial"/>
                <w:sz w:val="18"/>
                <w:szCs w:val="20"/>
              </w:rPr>
              <w:t>Electronics</w:t>
            </w:r>
          </w:p>
        </w:tc>
        <w:tc>
          <w:tcPr>
            <w:tcW w:w="8460" w:type="dxa"/>
          </w:tcPr>
          <w:p w14:paraId="600981C8" w14:textId="60581457" w:rsidR="00B86DED" w:rsidRPr="00B86DED" w:rsidRDefault="00B86DED" w:rsidP="00B86DED">
            <w:pPr>
              <w:spacing w:before="40" w:after="40"/>
              <w:rPr>
                <w:rFonts w:ascii="Segoe UI" w:eastAsia="맑은 고딕" w:hAnsi="Segoe UI" w:cs="Segoe UI"/>
                <w:color w:val="000000"/>
                <w:szCs w:val="20"/>
              </w:rPr>
            </w:pPr>
            <w:r>
              <w:rPr>
                <w:rFonts w:ascii="Segoe UI" w:eastAsia="맑은 고딕"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B63BD2" w14:paraId="48ED5D07" w14:textId="77777777" w:rsidTr="00896305">
        <w:tc>
          <w:tcPr>
            <w:tcW w:w="1525" w:type="dxa"/>
          </w:tcPr>
          <w:p w14:paraId="5AB08B61" w14:textId="419021CE" w:rsidR="00B63BD2" w:rsidRPr="00B63BD2" w:rsidRDefault="00B63BD2" w:rsidP="00896305">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41DFFCAD" w14:textId="65518959" w:rsidR="00B63BD2" w:rsidRDefault="00B63BD2" w:rsidP="00B86DED">
            <w:pPr>
              <w:spacing w:before="40" w:after="40"/>
              <w:rPr>
                <w:rFonts w:ascii="Segoe UI" w:eastAsia="맑은 고딕" w:hAnsi="Segoe UI" w:cs="Segoe UI"/>
                <w:color w:val="000000"/>
                <w:szCs w:val="20"/>
              </w:rPr>
            </w:pPr>
            <w:r w:rsidRPr="001648A0">
              <w:rPr>
                <w:rFonts w:ascii="Arial" w:eastAsia="맑은 고딕" w:hAnsi="Arial" w:cs="Arial" w:hint="eastAsia"/>
                <w:szCs w:val="21"/>
              </w:rPr>
              <w:t>W</w:t>
            </w:r>
            <w:r w:rsidRPr="001648A0">
              <w:rPr>
                <w:rFonts w:ascii="Arial" w:eastAsia="맑은 고딕" w:hAnsi="Arial" w:cs="Arial"/>
                <w:szCs w:val="21"/>
              </w:rPr>
              <w:t>e are fine with proposal 3-1b.</w:t>
            </w:r>
            <w:r>
              <w:rPr>
                <w:rFonts w:ascii="Arial" w:eastAsia="맑은 고딕" w:hAnsi="Arial" w:cs="Arial"/>
                <w:szCs w:val="21"/>
              </w:rPr>
              <w:t xml:space="preserve"> </w:t>
            </w:r>
            <w:bookmarkStart w:id="241" w:name="OLE_LINK2"/>
            <w:bookmarkStart w:id="242" w:name="OLE_LINK3"/>
            <w:bookmarkStart w:id="243" w:name="OLE_LINK4"/>
            <w:r>
              <w:rPr>
                <w:rFonts w:ascii="Arial" w:eastAsia="맑은 고딕" w:hAnsi="Arial" w:cs="Arial"/>
                <w:szCs w:val="21"/>
              </w:rPr>
              <w:t>From our understanding, in</w:t>
            </w:r>
            <w:r>
              <w:t xml:space="preserve"> </w:t>
            </w:r>
            <w:r w:rsidRPr="004E1DDA">
              <w:rPr>
                <w:rFonts w:ascii="Arial" w:eastAsia="맑은 고딕" w:hAnsi="Arial" w:cs="Arial"/>
                <w:szCs w:val="21"/>
              </w:rPr>
              <w:t>agenda item 8.2.5</w:t>
            </w:r>
            <w:r>
              <w:rPr>
                <w:rFonts w:ascii="Arial" w:eastAsia="맑은 고딕" w:hAnsi="Arial" w:cs="Arial"/>
                <w:szCs w:val="21"/>
              </w:rPr>
              <w:t xml:space="preserve">, scheduling </w:t>
            </w:r>
            <w:r w:rsidRPr="00241B7A">
              <w:rPr>
                <w:rFonts w:ascii="Arial" w:eastAsia="맑은 고딕" w:hAnsi="Arial" w:cs="Arial"/>
                <w:szCs w:val="21"/>
              </w:rPr>
              <w:t>multiple</w:t>
            </w:r>
            <w:r>
              <w:rPr>
                <w:rFonts w:ascii="Arial" w:eastAsia="맑은 고딕" w:hAnsi="Arial" w:cs="Arial"/>
                <w:szCs w:val="21"/>
              </w:rPr>
              <w:t xml:space="preserve"> PDSCHs/PUSCHs</w:t>
            </w:r>
            <w:r w:rsidRPr="00241B7A">
              <w:rPr>
                <w:rFonts w:ascii="Arial" w:eastAsia="맑은 고딕" w:hAnsi="Arial" w:cs="Arial"/>
                <w:szCs w:val="21"/>
              </w:rPr>
              <w:t xml:space="preserve"> over multiple slots</w:t>
            </w:r>
            <w:r>
              <w:rPr>
                <w:rFonts w:ascii="Arial" w:eastAsia="맑은 고딕" w:hAnsi="Arial" w:cs="Arial"/>
                <w:szCs w:val="21"/>
              </w:rPr>
              <w:t xml:space="preserve"> by single DCI is proposed just for </w:t>
            </w:r>
            <w:ins w:id="244" w:author="만든 이" w:date="2021-02-02T13:43:00Z">
              <w:r>
                <w:rPr>
                  <w:rFonts w:ascii="Arial" w:eastAsia="SimSun" w:hAnsi="Arial" w:cs="Arial"/>
                  <w:bCs/>
                </w:rPr>
                <w:t>single TRP</w:t>
              </w:r>
            </w:ins>
            <w:r>
              <w:rPr>
                <w:rFonts w:ascii="Arial" w:eastAsia="SimSun" w:hAnsi="Arial" w:cs="Arial"/>
                <w:bCs/>
              </w:rPr>
              <w:t xml:space="preserve"> case</w:t>
            </w:r>
            <w:r>
              <w:rPr>
                <w:rFonts w:ascii="Arial" w:eastAsia="맑은 고딕" w:hAnsi="Arial" w:cs="Arial"/>
                <w:szCs w:val="21"/>
              </w:rPr>
              <w:t xml:space="preserve"> to reduce the overhead of </w:t>
            </w:r>
            <w:r w:rsidRPr="00241B7A">
              <w:rPr>
                <w:rFonts w:ascii="Arial" w:eastAsia="맑은 고딕" w:hAnsi="Arial" w:cs="Arial"/>
                <w:szCs w:val="21"/>
              </w:rPr>
              <w:t>PDCCH monitoring</w:t>
            </w:r>
            <w:bookmarkEnd w:id="241"/>
            <w:bookmarkEnd w:id="242"/>
            <w:bookmarkEnd w:id="243"/>
            <w:r>
              <w:rPr>
                <w:rFonts w:ascii="Arial" w:eastAsia="맑은 고딕" w:hAnsi="Arial" w:cs="Arial"/>
                <w:szCs w:val="21"/>
              </w:rPr>
              <w:t xml:space="preserve">. We are open to m-TRP case, but the single TRP </w:t>
            </w:r>
            <w:r w:rsidRPr="00BF78D3">
              <w:rPr>
                <w:rFonts w:ascii="Arial" w:eastAsia="맑은 고딕" w:hAnsi="Arial" w:cs="Arial"/>
                <w:szCs w:val="21"/>
              </w:rPr>
              <w:t>scenario</w:t>
            </w:r>
            <w:r>
              <w:rPr>
                <w:rFonts w:ascii="Arial" w:eastAsia="맑은 고딕" w:hAnsi="Arial" w:cs="Arial"/>
                <w:szCs w:val="21"/>
              </w:rPr>
              <w:t xml:space="preserve"> should be studied first.</w:t>
            </w:r>
          </w:p>
        </w:tc>
      </w:tr>
    </w:tbl>
    <w:p w14:paraId="34B181FC" w14:textId="77777777" w:rsidR="00896305" w:rsidRDefault="00896305">
      <w:pPr>
        <w:spacing w:line="276" w:lineRule="auto"/>
        <w:rPr>
          <w:rFonts w:ascii="Arial" w:eastAsia="SimSun" w:hAnsi="Arial" w:cs="Arial"/>
          <w:bCs/>
        </w:rPr>
      </w:pPr>
    </w:p>
    <w:p w14:paraId="0EB322EC" w14:textId="77777777" w:rsidR="00F850AF" w:rsidRDefault="005D0F81">
      <w:pPr>
        <w:pStyle w:val="3"/>
        <w:rPr>
          <w:highlight w:val="yellow"/>
        </w:rPr>
      </w:pPr>
      <w:r>
        <w:rPr>
          <w:highlight w:val="yellow"/>
        </w:rPr>
        <w:t>Proposal 3-2a (updated based on Qualcomm’s comment)</w:t>
      </w:r>
    </w:p>
    <w:p w14:paraId="094F6D89" w14:textId="77777777" w:rsidR="00F850AF" w:rsidRDefault="005D0F81">
      <w:pPr>
        <w:spacing w:line="276" w:lineRule="auto"/>
        <w:rPr>
          <w:ins w:id="245" w:author="만든 이" w:date="2021-02-01T16:00:00Z"/>
          <w:rFonts w:ascii="Arial" w:hAnsi="Arial" w:cs="Arial"/>
          <w:szCs w:val="20"/>
        </w:rPr>
      </w:pPr>
      <w:ins w:id="246" w:author="만든 이"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af9"/>
        <w:numPr>
          <w:ilvl w:val="0"/>
          <w:numId w:val="31"/>
        </w:numPr>
        <w:rPr>
          <w:ins w:id="247" w:author="만든 이"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2D276AE2" w14:textId="77777777" w:rsidR="00F850AF" w:rsidRDefault="005D0F81">
      <w:pPr>
        <w:pStyle w:val="af9"/>
        <w:numPr>
          <w:ilvl w:val="0"/>
          <w:numId w:val="31"/>
        </w:numPr>
        <w:rPr>
          <w:ins w:id="248" w:author="만든 이" w:date="2021-02-01T15:58:00Z"/>
          <w:rFonts w:ascii="Arial" w:hAnsi="Arial" w:cs="Arial"/>
          <w:lang w:val="en-GB"/>
        </w:rPr>
      </w:pPr>
      <w:ins w:id="249" w:author="만든 이" w:date="2021-02-01T15:58:00Z">
        <w:r>
          <w:rPr>
            <w:rFonts w:ascii="Arial" w:hAnsi="Arial" w:cs="Arial"/>
            <w:lang w:val="en-GB"/>
          </w:rPr>
          <w:t xml:space="preserve">For multi-PDSCH scheduling with a single DCI, study the QCL assumption(s) the UE should apply for each PDSCH for the case when </w:t>
        </w:r>
      </w:ins>
      <w:ins w:id="250" w:author="만든 이" w:date="2021-02-01T15:59:00Z">
        <w:r>
          <w:rPr>
            <w:rFonts w:ascii="Arial" w:hAnsi="Arial" w:cs="Arial"/>
            <w:lang w:val="en-GB"/>
          </w:rPr>
          <w:t>all</w:t>
        </w:r>
      </w:ins>
      <w:ins w:id="251" w:author="만든 이" w:date="2021-02-01T15:58:00Z">
        <w:r>
          <w:rPr>
            <w:rFonts w:ascii="Arial" w:hAnsi="Arial" w:cs="Arial"/>
            <w:lang w:val="en-GB"/>
          </w:rPr>
          <w:t xml:space="preserve"> of the scheduled PDSCHs have scheduling offset less than </w:t>
        </w:r>
        <w:r>
          <w:rPr>
            <w:rFonts w:ascii="Arial" w:hAnsi="Arial" w:cs="Arial"/>
            <w:i/>
            <w:iCs/>
            <w:lang w:val="en-GB"/>
          </w:rPr>
          <w:t>timeDurationForQCL</w:t>
        </w:r>
        <w:r>
          <w:rPr>
            <w:rFonts w:ascii="Arial" w:hAnsi="Arial" w:cs="Arial"/>
            <w:lang w:val="en-GB"/>
          </w:rPr>
          <w:t>.</w:t>
        </w:r>
      </w:ins>
    </w:p>
    <w:p w14:paraId="5C3C39F0" w14:textId="77777777" w:rsidR="00F850AF" w:rsidRDefault="00F850AF">
      <w:pPr>
        <w:pStyle w:val="af9"/>
        <w:numPr>
          <w:ilvl w:val="0"/>
          <w:numId w:val="31"/>
        </w:numPr>
        <w:rPr>
          <w:del w:id="252" w:author="만든 이" w:date="2021-02-01T15:58:00Z"/>
          <w:rFonts w:ascii="Arial" w:hAnsi="Arial" w:cs="Arial"/>
          <w:lang w:val="en-GB"/>
        </w:rPr>
      </w:pPr>
    </w:p>
    <w:tbl>
      <w:tblPr>
        <w:tblStyle w:val="af1"/>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693B8BFE"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r>
              <w:rPr>
                <w:rFonts w:ascii="Arial" w:eastAsia="맑은 고딕" w:hAnsi="Arial" w:cs="Arial"/>
                <w:sz w:val="18"/>
                <w:szCs w:val="20"/>
              </w:rPr>
              <w:t>Futurewei</w:t>
            </w:r>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맑은 고딕"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맑은 고딕"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맑은 고딕"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ZTE, Sanechips</w:t>
            </w:r>
          </w:p>
        </w:tc>
        <w:tc>
          <w:tcPr>
            <w:tcW w:w="8460" w:type="dxa"/>
          </w:tcPr>
          <w:p w14:paraId="15A21AFC" w14:textId="77777777" w:rsidR="00F850AF" w:rsidRDefault="005D0F81">
            <w:pPr>
              <w:snapToGrid w:val="0"/>
              <w:rPr>
                <w:rFonts w:ascii="Arial" w:eastAsia="맑은 고딕"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맑은 고딕" w:hAnsi="Arial" w:cs="Arial" w:hint="eastAsia"/>
                <w:bCs/>
                <w:sz w:val="18"/>
                <w:szCs w:val="20"/>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맑은 고딕" w:hAnsi="Arial" w:cs="Arial"/>
                <w:sz w:val="18"/>
                <w:szCs w:val="20"/>
              </w:rPr>
            </w:pPr>
            <w:r>
              <w:rPr>
                <w:rFonts w:ascii="Arial" w:eastAsia="맑은 고딕" w:hAnsi="Arial" w:cs="Arial"/>
                <w:sz w:val="18"/>
                <w:szCs w:val="20"/>
              </w:rPr>
              <w:t>Nokia/NSB</w:t>
            </w:r>
          </w:p>
        </w:tc>
        <w:tc>
          <w:tcPr>
            <w:tcW w:w="8460" w:type="dxa"/>
          </w:tcPr>
          <w:p w14:paraId="23D2CC1E" w14:textId="04BBD0BD" w:rsidR="00A73FDD" w:rsidRPr="00A73FDD" w:rsidRDefault="00A73FDD" w:rsidP="00A73FDD">
            <w:pPr>
              <w:snapToGrid w:val="0"/>
              <w:rPr>
                <w:rFonts w:ascii="Arial" w:eastAsia="맑은 고딕" w:hAnsi="Arial" w:cs="Arial"/>
                <w:bCs/>
                <w:sz w:val="18"/>
                <w:szCs w:val="20"/>
              </w:rPr>
            </w:pPr>
            <w:r w:rsidRPr="00A73FDD">
              <w:rPr>
                <w:rFonts w:ascii="Arial" w:eastAsia="맑은 고딕" w:hAnsi="Arial" w:cs="Arial"/>
                <w:bCs/>
                <w:sz w:val="18"/>
                <w:szCs w:val="20"/>
              </w:rPr>
              <w:t xml:space="preserve">The second bullet need to be clarified. </w:t>
            </w:r>
          </w:p>
          <w:p w14:paraId="3054B298" w14:textId="77777777" w:rsidR="00A73FDD" w:rsidRPr="00A73FDD" w:rsidRDefault="00A73FDD" w:rsidP="00A73FDD">
            <w:pPr>
              <w:snapToGrid w:val="0"/>
              <w:rPr>
                <w:rFonts w:ascii="Arial" w:eastAsia="맑은 고딕" w:hAnsi="Arial" w:cs="Arial"/>
                <w:bCs/>
                <w:sz w:val="18"/>
                <w:szCs w:val="20"/>
              </w:rPr>
            </w:pPr>
            <w:r w:rsidRPr="00A73FDD">
              <w:rPr>
                <w:rFonts w:ascii="Arial" w:eastAsia="맑은 고딕" w:hAnsi="Arial" w:cs="Arial"/>
                <w:bCs/>
                <w:sz w:val="18"/>
                <w:szCs w:val="20"/>
              </w:rPr>
              <w:t>To my understanding, the second bullet is related to the case below.  </w:t>
            </w:r>
          </w:p>
          <w:p w14:paraId="3C5439FA" w14:textId="31F9DC13" w:rsidR="00A73FDD" w:rsidRDefault="00A73FDD" w:rsidP="00A73FDD">
            <w:r>
              <w:rPr>
                <w:noProof/>
              </w:rPr>
              <w:lastRenderedPageBreak/>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맑은 고딕" w:hAnsi="Arial" w:cs="Arial"/>
                <w:bCs/>
                <w:sz w:val="18"/>
                <w:szCs w:val="20"/>
              </w:rPr>
            </w:pPr>
            <w:r>
              <w:rPr>
                <w:rFonts w:ascii="Arial" w:eastAsia="맑은 고딕" w:hAnsi="Arial" w:cs="Arial"/>
                <w:bCs/>
                <w:sz w:val="18"/>
                <w:szCs w:val="20"/>
              </w:rPr>
              <w:t xml:space="preserve">It is still unclear </w:t>
            </w:r>
            <w:r w:rsidRPr="00A73FDD">
              <w:rPr>
                <w:rFonts w:ascii="Arial" w:eastAsia="맑은 고딕" w:hAnsi="Arial" w:cs="Arial"/>
                <w:bCs/>
                <w:sz w:val="18"/>
                <w:szCs w:val="20"/>
              </w:rPr>
              <w:t xml:space="preserve">if the case is valid or not. </w:t>
            </w:r>
          </w:p>
          <w:p w14:paraId="03E83F95" w14:textId="77777777" w:rsidR="00A73FDD" w:rsidRPr="00A73FDD" w:rsidRDefault="00A73FDD" w:rsidP="00A73FDD">
            <w:pPr>
              <w:snapToGrid w:val="0"/>
              <w:rPr>
                <w:rFonts w:ascii="Arial" w:eastAsia="맑은 고딕" w:hAnsi="Arial" w:cs="Arial"/>
                <w:bCs/>
                <w:sz w:val="18"/>
                <w:szCs w:val="20"/>
              </w:rPr>
            </w:pPr>
            <w:r w:rsidRPr="00A73FDD">
              <w:rPr>
                <w:rFonts w:ascii="Arial" w:eastAsia="맑은 고딕" w:hAnsi="Arial" w:cs="Arial"/>
                <w:bCs/>
                <w:sz w:val="18"/>
                <w:szCs w:val="20"/>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af9"/>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r>
              <w:rPr>
                <w:rFonts w:ascii="Arial" w:hAnsi="Arial" w:cs="Arial"/>
                <w:i/>
                <w:iCs/>
                <w:lang w:val="en-GB"/>
              </w:rPr>
              <w:t>timeDurationForQCL</w:t>
            </w:r>
            <w:r>
              <w:rPr>
                <w:rFonts w:ascii="Arial" w:hAnsi="Arial" w:cs="Arial"/>
                <w:i/>
                <w:iCs/>
                <w:highlight w:val="yellow"/>
                <w:lang w:val="en-GB"/>
              </w:rPr>
              <w:t xml:space="preserve">, </w:t>
            </w:r>
            <w:r>
              <w:rPr>
                <w:rFonts w:ascii="Arial" w:hAnsi="Arial" w:cs="Arial"/>
                <w:i/>
                <w:iCs/>
                <w:highlight w:val="yellow"/>
                <w:u w:val="single"/>
                <w:lang w:val="en-GB"/>
              </w:rPr>
              <w:t>and anther CORESET of configured search space is within the timeDurationForQCL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[Mod] Thanks for the good discussions and the nice figure :).</w:t>
            </w:r>
          </w:p>
          <w:p w14:paraId="309639CB" w14:textId="303C2ACA"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Your understanding is correct. </w:t>
            </w:r>
          </w:p>
          <w:p w14:paraId="7766C919"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When UE is configured with tci-PresentInDCI and threshold is less than timeDurationForQCL, the UE should use QCL Type-D for latest CORESET before PDSCH transmission. </w:t>
            </w:r>
          </w:p>
          <w:p w14:paraId="6708EC9F" w14:textId="400F1E1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Please check Qualcomm’s comment in the above. </w:t>
            </w:r>
          </w:p>
          <w:p w14:paraId="1AD383E6"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Given that, I propose the update as follows:</w:t>
            </w:r>
          </w:p>
          <w:p w14:paraId="43873E1E"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w:t>
            </w:r>
            <w:r w:rsidRPr="00896305">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timeDurationForQCL,and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SimSun" w:hAnsi="Arial" w:cs="Arial"/>
                <w:bCs/>
                <w:sz w:val="18"/>
                <w:szCs w:val="20"/>
                <w:lang w:val="en-GB"/>
              </w:rPr>
            </w:pPr>
            <w:r w:rsidRPr="00896305">
              <w:rPr>
                <w:rFonts w:ascii="Arial" w:eastAsia="SimSun" w:hAnsi="Arial" w:cs="Arial"/>
                <w:bCs/>
                <w:color w:val="0070C0"/>
                <w:sz w:val="18"/>
                <w:szCs w:val="20"/>
                <w:lang w:val="en-GB"/>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맑은 고딕" w:hAnsi="Arial" w:cs="Arial"/>
                <w:sz w:val="18"/>
                <w:szCs w:val="20"/>
              </w:rPr>
            </w:pPr>
            <w:r>
              <w:rPr>
                <w:rFonts w:ascii="Arial" w:eastAsia="맑은 고딕" w:hAnsi="Arial" w:cs="Arial"/>
                <w:sz w:val="18"/>
                <w:szCs w:val="20"/>
              </w:rPr>
              <w:lastRenderedPageBreak/>
              <w:t>Intel</w:t>
            </w:r>
          </w:p>
        </w:tc>
        <w:tc>
          <w:tcPr>
            <w:tcW w:w="8460" w:type="dxa"/>
          </w:tcPr>
          <w:p w14:paraId="23ABF90C" w14:textId="77777777" w:rsidR="00FC10D4" w:rsidRDefault="00FC10D4" w:rsidP="00896305">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SimSun" w:hAnsi="Arial" w:cs="Arial"/>
                <w:bCs/>
                <w:sz w:val="18"/>
                <w:szCs w:val="20"/>
              </w:rPr>
            </w:pPr>
            <w:r w:rsidRPr="00896305">
              <w:rPr>
                <w:rFonts w:ascii="Arial" w:eastAsia="SimSun" w:hAnsi="Arial" w:cs="Arial"/>
                <w:bCs/>
                <w:color w:val="0070C0"/>
                <w:sz w:val="18"/>
                <w:szCs w:val="20"/>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7pt;height:321.2pt" o:ole="">
                  <v:imagedata r:id="rId14" o:title=""/>
                </v:shape>
                <o:OLEObject Type="Embed" ProgID="Visio.Drawing.15" ShapeID="_x0000_i1025" DrawAspect="Content" ObjectID="_1673956143" r:id="rId15"/>
              </w:object>
            </w:r>
          </w:p>
          <w:p w14:paraId="77D5F771" w14:textId="0A42E0C9" w:rsidR="00377FB4" w:rsidRDefault="00377FB4" w:rsidP="00377FB4">
            <w:pPr>
              <w:snapToGrid w:val="0"/>
              <w:rPr>
                <w:rFonts w:ascii="Arial" w:eastAsia="SimSun" w:hAnsi="Arial" w:cs="Arial"/>
                <w:bCs/>
                <w:sz w:val="18"/>
                <w:szCs w:val="20"/>
              </w:rPr>
            </w:pPr>
            <w:r w:rsidRPr="00377FB4">
              <w:rPr>
                <w:bCs/>
                <w:color w:val="0070C0"/>
                <w:sz w:val="18"/>
                <w:szCs w:val="18"/>
              </w:rPr>
              <w:t xml:space="preserve">[Mod] Case 2 in your figure does not describe the second bullet. </w:t>
            </w:r>
            <w:r w:rsidRPr="00377FB4">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맑은 고딕" w:hAnsi="Arial" w:cs="Arial"/>
                <w:sz w:val="18"/>
                <w:szCs w:val="20"/>
              </w:rPr>
            </w:pPr>
            <w:r>
              <w:rPr>
                <w:rFonts w:ascii="Arial" w:eastAsia="맑은 고딕" w:hAnsi="Arial" w:cs="Arial"/>
                <w:sz w:val="18"/>
                <w:szCs w:val="20"/>
              </w:rPr>
              <w:lastRenderedPageBreak/>
              <w:t>Convida Wireless</w:t>
            </w:r>
          </w:p>
        </w:tc>
        <w:tc>
          <w:tcPr>
            <w:tcW w:w="8460" w:type="dxa"/>
          </w:tcPr>
          <w:p w14:paraId="5A9DFBC0" w14:textId="602B8844" w:rsidR="004A637F" w:rsidRDefault="004A637F" w:rsidP="00BE5BB6">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53" w:author="만든 이" w:date="2021-02-01T16:00:00Z"/>
          <w:rFonts w:ascii="Arial" w:hAnsi="Arial" w:cs="Arial"/>
          <w:szCs w:val="20"/>
        </w:rPr>
      </w:pPr>
      <w:ins w:id="254" w:author="만든 이" w:date="2021-02-01T16:00:00Z">
        <w:r>
          <w:rPr>
            <w:rFonts w:ascii="Arial" w:hAnsi="Arial" w:cs="Arial"/>
            <w:szCs w:val="20"/>
          </w:rPr>
          <w:t xml:space="preserve">Further study whether/how to support multiple beams for multiple PDSCHs/PUSCHs scheduled by a single DCI </w:t>
        </w:r>
      </w:ins>
      <w:ins w:id="255" w:author="만든 이" w:date="2021-02-02T13:46:00Z">
        <w:r>
          <w:rPr>
            <w:rFonts w:ascii="Arial" w:hAnsi="Arial" w:cs="Arial"/>
            <w:szCs w:val="20"/>
          </w:rPr>
          <w:t xml:space="preserve">and transmitted by a single TRP </w:t>
        </w:r>
      </w:ins>
      <w:ins w:id="256" w:author="만든 이" w:date="2021-02-01T16:00:00Z">
        <w:r>
          <w:rPr>
            <w:rFonts w:ascii="Arial" w:hAnsi="Arial" w:cs="Arial"/>
            <w:szCs w:val="20"/>
          </w:rPr>
          <w:t>for following scenarios:</w:t>
        </w:r>
      </w:ins>
    </w:p>
    <w:p w14:paraId="19F12FAA" w14:textId="77777777" w:rsidR="00896305" w:rsidRDefault="00896305" w:rsidP="00896305">
      <w:pPr>
        <w:pStyle w:val="af9"/>
        <w:numPr>
          <w:ilvl w:val="0"/>
          <w:numId w:val="31"/>
        </w:numPr>
        <w:rPr>
          <w:ins w:id="257" w:author="만든 이"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54BE3A3D" w14:textId="354D8AFA" w:rsidR="00896305" w:rsidRDefault="00896305" w:rsidP="00896305">
      <w:pPr>
        <w:pStyle w:val="af9"/>
        <w:numPr>
          <w:ilvl w:val="0"/>
          <w:numId w:val="31"/>
        </w:numPr>
        <w:rPr>
          <w:ins w:id="258" w:author="만든 이" w:date="2021-02-01T15:58:00Z"/>
          <w:rFonts w:ascii="Arial" w:hAnsi="Arial" w:cs="Arial"/>
          <w:lang w:val="en-GB"/>
        </w:rPr>
      </w:pPr>
      <w:ins w:id="259" w:author="만든 이" w:date="2021-02-01T15:58:00Z">
        <w:r>
          <w:rPr>
            <w:rFonts w:ascii="Arial" w:hAnsi="Arial" w:cs="Arial"/>
            <w:lang w:val="en-GB"/>
          </w:rPr>
          <w:t xml:space="preserve">For multi-PDSCH scheduling with a single DCI, study the QCL assumption(s) the UE should apply for each PDSCH for the case when </w:t>
        </w:r>
      </w:ins>
      <w:ins w:id="260" w:author="만든 이" w:date="2021-02-01T15:59:00Z">
        <w:r>
          <w:rPr>
            <w:rFonts w:ascii="Arial" w:hAnsi="Arial" w:cs="Arial"/>
            <w:lang w:val="en-GB"/>
          </w:rPr>
          <w:t>all</w:t>
        </w:r>
      </w:ins>
      <w:ins w:id="261" w:author="만든 이" w:date="2021-02-01T15:58:00Z">
        <w:r>
          <w:rPr>
            <w:rFonts w:ascii="Arial" w:hAnsi="Arial" w:cs="Arial"/>
            <w:lang w:val="en-GB"/>
          </w:rPr>
          <w:t xml:space="preserve"> of the scheduled PDSCHs have scheduling offset less than </w:t>
        </w:r>
        <w:r>
          <w:rPr>
            <w:rFonts w:ascii="Arial" w:hAnsi="Arial" w:cs="Arial"/>
            <w:i/>
            <w:iCs/>
            <w:lang w:val="en-GB"/>
          </w:rPr>
          <w:t>timeDurationForQCL</w:t>
        </w:r>
      </w:ins>
      <w:ins w:id="262" w:author="만든 이" w:date="2021-02-02T13:45:00Z">
        <w:r>
          <w:rPr>
            <w:rFonts w:ascii="Arial" w:hAnsi="Arial" w:cs="Arial"/>
            <w:i/>
            <w:iCs/>
            <w:lang w:val="en-GB"/>
          </w:rPr>
          <w:t xml:space="preserve"> </w:t>
        </w:r>
        <w:r w:rsidRPr="00F33911">
          <w:rPr>
            <w:rFonts w:ascii="Arial" w:hAnsi="Arial" w:cs="Arial"/>
            <w:lang w:val="en-GB"/>
          </w:rPr>
          <w:t>and another CORESET of configured search space is located in the middle of the scheduled PDSCHs</w:t>
        </w:r>
      </w:ins>
      <w:ins w:id="263" w:author="만든 이" w:date="2021-02-02T13:46:00Z">
        <w:r w:rsidRPr="00F33911">
          <w:rPr>
            <w:rFonts w:ascii="Arial" w:hAnsi="Arial" w:cs="Arial"/>
            <w:lang w:val="en-GB"/>
          </w:rPr>
          <w:t>, if supported</w:t>
        </w:r>
      </w:ins>
      <w:ins w:id="264" w:author="만든 이" w:date="2021-02-01T15:58:00Z">
        <w:r w:rsidRPr="00F33911">
          <w:rPr>
            <w:rFonts w:ascii="Arial" w:hAnsi="Arial" w:cs="Arial"/>
            <w:lang w:val="en-GB"/>
          </w:rPr>
          <w:t>.</w:t>
        </w:r>
      </w:ins>
    </w:p>
    <w:tbl>
      <w:tblPr>
        <w:tblStyle w:val="af1"/>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D9D9D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맑은 고딕" w:hAnsi="Arial" w:cs="Arial"/>
                <w:sz w:val="18"/>
                <w:szCs w:val="20"/>
              </w:rPr>
              <w:t xml:space="preserve">Lenovo, Motorola </w:t>
            </w:r>
            <w:r>
              <w:rPr>
                <w:rFonts w:ascii="Arial" w:eastAsia="맑은 고딕" w:hAnsi="Arial" w:cs="Arial"/>
                <w:sz w:val="18"/>
                <w:szCs w:val="20"/>
              </w:rPr>
              <w:lastRenderedPageBreak/>
              <w:t>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lastRenderedPageBreak/>
              <w:t>We are fine with Proposal 3-2b.</w:t>
            </w:r>
          </w:p>
        </w:tc>
      </w:tr>
      <w:tr w:rsidR="00236F40" w14:paraId="0303C71E" w14:textId="77777777" w:rsidTr="00236F40">
        <w:tc>
          <w:tcPr>
            <w:tcW w:w="1525" w:type="dxa"/>
          </w:tcPr>
          <w:p w14:paraId="293447A8" w14:textId="77777777" w:rsidR="00236F40" w:rsidRDefault="00236F40" w:rsidP="00D61286">
            <w:pPr>
              <w:snapToGrid w:val="0"/>
              <w:rPr>
                <w:rFonts w:ascii="Arial" w:hAnsi="Arial" w:cs="Arial"/>
                <w:sz w:val="18"/>
                <w:szCs w:val="20"/>
              </w:rPr>
            </w:pPr>
            <w:r>
              <w:rPr>
                <w:rFonts w:ascii="Arial" w:hAnsi="Arial" w:cs="Arial"/>
                <w:sz w:val="18"/>
                <w:szCs w:val="20"/>
              </w:rPr>
              <w:t>Intel</w:t>
            </w:r>
          </w:p>
        </w:tc>
        <w:tc>
          <w:tcPr>
            <w:tcW w:w="8460" w:type="dxa"/>
          </w:tcPr>
          <w:p w14:paraId="55ADAE47" w14:textId="77777777" w:rsidR="00236F40" w:rsidRDefault="00236F40" w:rsidP="00D61286">
            <w:pPr>
              <w:snapToGrid w:val="0"/>
              <w:rPr>
                <w:rFonts w:ascii="Arial" w:hAnsi="Arial" w:cs="Arial"/>
                <w:bCs/>
                <w:sz w:val="18"/>
                <w:szCs w:val="20"/>
              </w:rPr>
            </w:pPr>
            <w:r>
              <w:rPr>
                <w:rFonts w:ascii="Arial" w:hAnsi="Arial" w:cs="Arial"/>
                <w:bCs/>
                <w:sz w:val="18"/>
                <w:szCs w:val="20"/>
              </w:rPr>
              <w:t>Proposal 3-2b is acceptable for us.</w:t>
            </w:r>
          </w:p>
        </w:tc>
      </w:tr>
      <w:tr w:rsidR="00903A30" w14:paraId="5F5EE031" w14:textId="77777777" w:rsidTr="00236F40">
        <w:tc>
          <w:tcPr>
            <w:tcW w:w="1525" w:type="dxa"/>
          </w:tcPr>
          <w:p w14:paraId="58F723B7" w14:textId="231D3BCD" w:rsidR="00903A30" w:rsidRDefault="00903A30" w:rsidP="00D61286">
            <w:pPr>
              <w:snapToGrid w:val="0"/>
              <w:rPr>
                <w:rFonts w:ascii="Arial" w:hAnsi="Arial" w:cs="Arial"/>
                <w:sz w:val="18"/>
                <w:szCs w:val="20"/>
              </w:rPr>
            </w:pPr>
            <w:r>
              <w:rPr>
                <w:rFonts w:ascii="Arial" w:hAnsi="Arial" w:cs="Arial"/>
                <w:sz w:val="18"/>
                <w:szCs w:val="20"/>
              </w:rPr>
              <w:t>Qualcomm</w:t>
            </w:r>
          </w:p>
        </w:tc>
        <w:tc>
          <w:tcPr>
            <w:tcW w:w="8460" w:type="dxa"/>
          </w:tcPr>
          <w:p w14:paraId="55CBA2A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 xml:space="preserve">To NOK, Lenovo, all: </w:t>
            </w:r>
          </w:p>
          <w:p w14:paraId="002B94E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14:paraId="22FBDFD2"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To Moderator: </w:t>
            </w:r>
          </w:p>
          <w:p w14:paraId="33C651D5"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So by default, it is already supported. </w:t>
            </w:r>
          </w:p>
          <w:p w14:paraId="5A3E38BC" w14:textId="77777777" w:rsidR="00903A30" w:rsidRPr="00903A30" w:rsidRDefault="00903A30" w:rsidP="00903A30">
            <w:pPr>
              <w:numPr>
                <w:ilvl w:val="0"/>
                <w:numId w:val="31"/>
              </w:numPr>
              <w:rPr>
                <w:rFonts w:ascii="Arial" w:eastAsia="Calibri" w:hAnsi="Arial" w:cs="Arial"/>
                <w:lang w:val="en-GB"/>
              </w:rPr>
            </w:pPr>
            <w:ins w:id="265" w:author="만든 이" w:date="2021-02-01T15:58:00Z">
              <w:r w:rsidRPr="00903A30">
                <w:rPr>
                  <w:rFonts w:ascii="Arial" w:eastAsia="Calibri" w:hAnsi="Arial" w:cs="Arial"/>
                  <w:lang w:val="en-GB"/>
                </w:rPr>
                <w:t xml:space="preserve">For multi-PDSCH scheduling with a single DCI, study the QCL assumption(s) the UE should apply for each PDSCH for the case when </w:t>
              </w:r>
            </w:ins>
            <w:ins w:id="266" w:author="만든 이" w:date="2021-02-01T15:59:00Z">
              <w:r w:rsidRPr="00903A30">
                <w:rPr>
                  <w:rFonts w:ascii="Arial" w:eastAsia="Calibri" w:hAnsi="Arial" w:cs="Arial"/>
                  <w:lang w:val="en-GB"/>
                </w:rPr>
                <w:t>all</w:t>
              </w:r>
            </w:ins>
            <w:ins w:id="267" w:author="만든 이" w:date="2021-02-01T15:58:00Z">
              <w:r w:rsidRPr="00903A30">
                <w:rPr>
                  <w:rFonts w:ascii="Arial" w:eastAsia="Calibri" w:hAnsi="Arial" w:cs="Arial"/>
                  <w:lang w:val="en-GB"/>
                </w:rPr>
                <w:t xml:space="preserve"> of the scheduled PDSCHs have scheduling offset less than </w:t>
              </w:r>
              <w:r w:rsidRPr="00903A30">
                <w:rPr>
                  <w:rFonts w:ascii="Arial" w:eastAsia="Calibri" w:hAnsi="Arial" w:cs="Arial"/>
                  <w:i/>
                  <w:iCs/>
                  <w:lang w:val="en-GB"/>
                </w:rPr>
                <w:t>timeDurationForQCL</w:t>
              </w:r>
            </w:ins>
            <w:ins w:id="268" w:author="만든 이" w:date="2021-02-02T13:45:00Z">
              <w:r w:rsidRPr="00903A30">
                <w:rPr>
                  <w:rFonts w:ascii="Arial" w:eastAsia="Calibri" w:hAnsi="Arial" w:cs="Arial"/>
                  <w:i/>
                  <w:iCs/>
                  <w:lang w:val="en-GB"/>
                </w:rPr>
                <w:t xml:space="preserve"> and another CORESET of configured search space is located in the middle of the scheduled PDSCHs</w:t>
              </w:r>
            </w:ins>
            <w:ins w:id="269" w:author="만든 이" w:date="2021-02-02T13:46:00Z">
              <w:r w:rsidRPr="00903A30">
                <w:rPr>
                  <w:rFonts w:ascii="Arial" w:eastAsia="Calibri" w:hAnsi="Arial" w:cs="Arial"/>
                  <w:i/>
                  <w:iCs/>
                  <w:lang w:val="en-GB"/>
                </w:rPr>
                <w:t>, if supported</w:t>
              </w:r>
            </w:ins>
            <w:ins w:id="270" w:author="만든 이" w:date="2021-02-01T15:58:00Z">
              <w:r w:rsidRPr="00903A30">
                <w:rPr>
                  <w:rFonts w:ascii="Arial" w:eastAsia="Calibri" w:hAnsi="Arial" w:cs="Arial"/>
                  <w:lang w:val="en-GB"/>
                </w:rPr>
                <w:t>.</w:t>
              </w:r>
            </w:ins>
          </w:p>
          <w:p w14:paraId="1C21FFCB" w14:textId="201374C4" w:rsidR="00903A30" w:rsidRPr="00903A30" w:rsidRDefault="00903A30" w:rsidP="00903A30">
            <w:pPr>
              <w:pStyle w:val="af9"/>
              <w:numPr>
                <w:ilvl w:val="1"/>
                <w:numId w:val="31"/>
              </w:numPr>
              <w:snapToGrid w:val="0"/>
              <w:rPr>
                <w:rFonts w:ascii="Arial" w:hAnsi="Arial" w:cs="Arial"/>
                <w:bCs/>
                <w:sz w:val="18"/>
                <w:szCs w:val="20"/>
              </w:rPr>
            </w:pPr>
            <w:r w:rsidRPr="00903A30">
              <w:rPr>
                <w:rFonts w:ascii="Arial" w:hAnsi="Arial" w:cs="Arial"/>
                <w:lang w:val="en-GB"/>
              </w:rPr>
              <w:t>Note: In R15/16, search space can be configured in the middle of the PDSCHs scheduled by a single DCI</w:t>
            </w:r>
          </w:p>
        </w:tc>
      </w:tr>
      <w:tr w:rsidR="00B86DED" w14:paraId="098B0296" w14:textId="77777777" w:rsidTr="00236F40">
        <w:tc>
          <w:tcPr>
            <w:tcW w:w="1525" w:type="dxa"/>
          </w:tcPr>
          <w:p w14:paraId="3668FC14" w14:textId="24E394D5" w:rsidR="00B86DED" w:rsidRDefault="00B86DED" w:rsidP="00B86DED">
            <w:pPr>
              <w:snapToGrid w:val="0"/>
              <w:rPr>
                <w:rFonts w:ascii="Arial" w:hAnsi="Arial" w:cs="Arial"/>
                <w:sz w:val="18"/>
                <w:szCs w:val="20"/>
              </w:rPr>
            </w:pPr>
            <w:r>
              <w:rPr>
                <w:rFonts w:ascii="Arial" w:eastAsia="맑은 고딕" w:hAnsi="Arial" w:cs="Arial" w:hint="eastAsia"/>
                <w:sz w:val="18"/>
                <w:szCs w:val="20"/>
              </w:rPr>
              <w:t xml:space="preserve">LG </w:t>
            </w:r>
            <w:r>
              <w:rPr>
                <w:rFonts w:ascii="Arial" w:eastAsia="맑은 고딕" w:hAnsi="Arial" w:cs="Arial"/>
                <w:sz w:val="18"/>
                <w:szCs w:val="20"/>
              </w:rPr>
              <w:t>Electronics</w:t>
            </w:r>
          </w:p>
        </w:tc>
        <w:tc>
          <w:tcPr>
            <w:tcW w:w="8460" w:type="dxa"/>
          </w:tcPr>
          <w:p w14:paraId="0A8C9072" w14:textId="3992980F" w:rsidR="00B86DED" w:rsidRDefault="00B86DED" w:rsidP="00B86DED">
            <w:pPr>
              <w:snapToGrid w:val="0"/>
              <w:rPr>
                <w:rFonts w:ascii="Segoe UI" w:eastAsia="맑은 고딕" w:hAnsi="Segoe UI" w:cs="Segoe UI"/>
                <w:color w:val="000000"/>
                <w:szCs w:val="20"/>
              </w:rPr>
            </w:pPr>
            <w:r>
              <w:rPr>
                <w:rFonts w:ascii="Segoe UI" w:eastAsia="맑은 고딕" w:hAnsi="Segoe UI" w:cs="Segoe UI" w:hint="eastAsia"/>
                <w:color w:val="000000"/>
                <w:szCs w:val="20"/>
              </w:rPr>
              <w:t>Qualcom</w:t>
            </w:r>
            <w:r>
              <w:rPr>
                <w:rFonts w:ascii="Segoe UI" w:eastAsia="맑은 고딕" w:hAnsi="Segoe UI" w:cs="Segoe UI"/>
                <w:color w:val="000000"/>
                <w:szCs w:val="20"/>
              </w:rPr>
              <w:t>m’s modification is fine to us.</w:t>
            </w:r>
          </w:p>
          <w:p w14:paraId="4D8E2C12" w14:textId="77777777" w:rsidR="00B86DED" w:rsidRDefault="00B86DED" w:rsidP="00B86DED">
            <w:pPr>
              <w:snapToGrid w:val="0"/>
              <w:rPr>
                <w:rFonts w:ascii="Segoe UI" w:eastAsia="맑은 고딕" w:hAnsi="Segoe UI" w:cs="Segoe UI"/>
                <w:color w:val="000000"/>
                <w:szCs w:val="20"/>
              </w:rPr>
            </w:pPr>
          </w:p>
          <w:p w14:paraId="749B6BFF" w14:textId="49D1785C" w:rsidR="00B86DED" w:rsidRPr="00903A30" w:rsidRDefault="00B86DED" w:rsidP="00B86DED">
            <w:pPr>
              <w:snapToGrid w:val="0"/>
              <w:rPr>
                <w:rFonts w:ascii="Arial" w:eastAsia="SimSun" w:hAnsi="Arial" w:cs="Arial"/>
                <w:bCs/>
                <w:sz w:val="18"/>
                <w:szCs w:val="20"/>
              </w:rPr>
            </w:pPr>
            <w:r>
              <w:rPr>
                <w:rFonts w:ascii="Segoe UI" w:eastAsia="맑은 고딕"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024F4C" w14:paraId="05B5B803" w14:textId="77777777" w:rsidTr="00236F40">
        <w:tc>
          <w:tcPr>
            <w:tcW w:w="1525" w:type="dxa"/>
          </w:tcPr>
          <w:p w14:paraId="68B20167" w14:textId="38C37295" w:rsidR="00024F4C" w:rsidRPr="00024F4C" w:rsidRDefault="00024F4C" w:rsidP="00B86DED">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0FECAD01" w14:textId="319CF34D" w:rsidR="00B63BD2" w:rsidRPr="00024F4C" w:rsidRDefault="00024F4C" w:rsidP="00B86DED">
            <w:pPr>
              <w:snapToGrid w:val="0"/>
              <w:rPr>
                <w:rFonts w:ascii="Segoe UI" w:eastAsia="SimSun" w:hAnsi="Segoe UI" w:cs="Segoe UI"/>
                <w:color w:val="000000"/>
                <w:szCs w:val="20"/>
              </w:rPr>
            </w:pPr>
            <w:r>
              <w:rPr>
                <w:rFonts w:ascii="Segoe UI" w:eastAsia="SimSun" w:hAnsi="Segoe UI" w:cs="Segoe UI" w:hint="eastAsia"/>
                <w:color w:val="000000"/>
                <w:szCs w:val="20"/>
              </w:rPr>
              <w:t>W</w:t>
            </w:r>
            <w:r>
              <w:rPr>
                <w:rFonts w:ascii="Segoe UI" w:eastAsia="SimSun" w:hAnsi="Segoe UI" w:cs="Segoe UI"/>
                <w:color w:val="000000"/>
                <w:szCs w:val="20"/>
              </w:rPr>
              <w:t>e are fine with the proposal.</w:t>
            </w:r>
          </w:p>
        </w:tc>
      </w:tr>
      <w:tr w:rsidR="00B63BD2" w14:paraId="0DF407CA" w14:textId="77777777" w:rsidTr="00236F40">
        <w:tc>
          <w:tcPr>
            <w:tcW w:w="1525" w:type="dxa"/>
          </w:tcPr>
          <w:p w14:paraId="369FA8E4" w14:textId="351ED0D1" w:rsidR="00B63BD2" w:rsidRDefault="00B63BD2" w:rsidP="00B86DED">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261EFD9C" w14:textId="6FF24305" w:rsidR="00B63BD2" w:rsidRPr="00B63BD2" w:rsidRDefault="00B63BD2" w:rsidP="00B86DED">
            <w:pPr>
              <w:snapToGrid w:val="0"/>
              <w:rPr>
                <w:rFonts w:ascii="Arial" w:eastAsia="SimSun" w:hAnsi="Arial" w:cs="Arial"/>
                <w:color w:val="000000"/>
                <w:szCs w:val="20"/>
              </w:rPr>
            </w:pPr>
            <w:r w:rsidRPr="00B63BD2">
              <w:rPr>
                <w:rFonts w:ascii="Arial" w:eastAsia="SimSun" w:hAnsi="Arial" w:cs="Arial"/>
                <w:color w:val="000000"/>
                <w:szCs w:val="20"/>
              </w:rPr>
              <w:t>Support proposal 3-2b</w:t>
            </w:r>
          </w:p>
        </w:tc>
      </w:tr>
      <w:tr w:rsidR="00D61286" w14:paraId="1ABDEBEA" w14:textId="77777777" w:rsidTr="00236F40">
        <w:tc>
          <w:tcPr>
            <w:tcW w:w="1525" w:type="dxa"/>
          </w:tcPr>
          <w:p w14:paraId="4A7E86AD" w14:textId="69896CA2" w:rsidR="00D61286" w:rsidRDefault="00D61286" w:rsidP="00B86DED">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73017A4E" w14:textId="5911E87A" w:rsidR="00D61286" w:rsidRPr="00B63BD2" w:rsidRDefault="00D61286" w:rsidP="00B86DED">
            <w:pPr>
              <w:snapToGrid w:val="0"/>
              <w:rPr>
                <w:rFonts w:ascii="Arial" w:eastAsia="SimSun" w:hAnsi="Arial" w:cs="Arial"/>
                <w:color w:val="000000"/>
                <w:szCs w:val="20"/>
              </w:rPr>
            </w:pPr>
            <w:r>
              <w:rPr>
                <w:rFonts w:ascii="Arial" w:eastAsia="SimSun" w:hAnsi="Arial" w:cs="Arial"/>
                <w:color w:val="000000"/>
                <w:szCs w:val="20"/>
              </w:rPr>
              <w:t>We are fine with the proposal 3-2b</w:t>
            </w:r>
          </w:p>
        </w:tc>
      </w:tr>
      <w:tr w:rsidR="00F55D97" w14:paraId="3AF703E1" w14:textId="77777777" w:rsidTr="00236F40">
        <w:tc>
          <w:tcPr>
            <w:tcW w:w="1525" w:type="dxa"/>
          </w:tcPr>
          <w:p w14:paraId="0243E18C" w14:textId="315CB2D6" w:rsidR="00F55D97" w:rsidRDefault="00F55D97" w:rsidP="00B86DED">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013074A1" w14:textId="1CF914D7" w:rsidR="00F55D97" w:rsidRPr="00F55D97" w:rsidRDefault="00F55D97" w:rsidP="00F55D97">
            <w:pPr>
              <w:snapToGrid w:val="0"/>
              <w:rPr>
                <w:rFonts w:ascii="Arial" w:eastAsia="SimSun" w:hAnsi="Arial" w:cs="Arial"/>
                <w:color w:val="000000"/>
                <w:szCs w:val="20"/>
              </w:rPr>
            </w:pPr>
            <w:r>
              <w:rPr>
                <w:rFonts w:ascii="Arial" w:eastAsia="SimSun" w:hAnsi="Arial" w:cs="Arial"/>
                <w:color w:val="000000"/>
                <w:szCs w:val="20"/>
              </w:rPr>
              <w:t xml:space="preserve">We are fine with the proposal since it is for further study. However, we would like to confirm our understanding on Qualcomm’s concern and proposal. Based on current spec, the default RX beam for the scheduled multi-PDSCH within </w:t>
            </w:r>
            <w:ins w:id="271" w:author="만든 이" w:date="2021-02-01T15:58:00Z">
              <w:r w:rsidRPr="00903A30">
                <w:rPr>
                  <w:rFonts w:ascii="Arial" w:eastAsia="Calibri" w:hAnsi="Arial" w:cs="Arial"/>
                  <w:lang w:val="en-GB"/>
                </w:rPr>
                <w:t xml:space="preserve">scheduling offset less than </w:t>
              </w:r>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 xml:space="preserve">might change if there are CORESETs monitored within the offset </w:t>
            </w:r>
            <w:ins w:id="272" w:author="만든 이" w:date="2021-02-01T15:58:00Z">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 xml:space="preserve">In this scenario, Qualcomm has concern on changing RX beams and would like to have a fixed optimized RX beam for all the </w:t>
            </w:r>
            <w:r>
              <w:rPr>
                <w:rFonts w:ascii="Arial" w:eastAsia="SimSun" w:hAnsi="Arial" w:cs="Arial"/>
                <w:color w:val="000000"/>
                <w:szCs w:val="20"/>
              </w:rPr>
              <w:t xml:space="preserve">scheduled multi-PDSCH within </w:t>
            </w:r>
            <w:ins w:id="273" w:author="만든 이" w:date="2021-02-01T15:58:00Z">
              <w:r w:rsidRPr="00903A30">
                <w:rPr>
                  <w:rFonts w:ascii="Arial" w:eastAsia="Calibri" w:hAnsi="Arial" w:cs="Arial"/>
                  <w:lang w:val="en-GB"/>
                </w:rPr>
                <w:t xml:space="preserve">scheduling offset less than </w:t>
              </w:r>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In my understanding correct?</w:t>
            </w:r>
          </w:p>
        </w:tc>
      </w:tr>
      <w:tr w:rsidR="009B5EE5" w:rsidRPr="009B5EE5" w14:paraId="5733A65D" w14:textId="77777777" w:rsidTr="00236F40">
        <w:tc>
          <w:tcPr>
            <w:tcW w:w="1525" w:type="dxa"/>
          </w:tcPr>
          <w:p w14:paraId="476A13AF" w14:textId="771D509E" w:rsidR="009B5EE5" w:rsidRPr="009B5EE5" w:rsidRDefault="009B5EE5" w:rsidP="00B86DED">
            <w:pPr>
              <w:snapToGrid w:val="0"/>
              <w:rPr>
                <w:rFonts w:ascii="Arial" w:eastAsia="SimSun" w:hAnsi="Arial" w:cs="Arial"/>
                <w:szCs w:val="20"/>
              </w:rPr>
            </w:pPr>
            <w:r>
              <w:rPr>
                <w:rFonts w:ascii="Arial" w:eastAsia="SimSun" w:hAnsi="Arial" w:cs="Arial"/>
                <w:szCs w:val="20"/>
              </w:rPr>
              <w:t>Ericsson</w:t>
            </w:r>
          </w:p>
        </w:tc>
        <w:tc>
          <w:tcPr>
            <w:tcW w:w="8460" w:type="dxa"/>
          </w:tcPr>
          <w:p w14:paraId="08D8B061" w14:textId="77777777" w:rsidR="009B5EE5" w:rsidRDefault="009B5EE5" w:rsidP="00F55D97">
            <w:pPr>
              <w:snapToGrid w:val="0"/>
              <w:rPr>
                <w:rFonts w:ascii="Arial" w:eastAsia="SimSun" w:hAnsi="Arial" w:cs="Arial"/>
                <w:color w:val="000000"/>
                <w:szCs w:val="20"/>
              </w:rPr>
            </w:pPr>
            <w:r>
              <w:rPr>
                <w:rFonts w:ascii="Arial" w:eastAsia="SimSun" w:hAnsi="Arial" w:cs="Arial"/>
                <w:color w:val="000000"/>
                <w:szCs w:val="20"/>
              </w:rPr>
              <w:t>Please see separate email discussion where I try to clarify my understanding. Based on this, I suggest the following updates to be more precise:</w:t>
            </w:r>
          </w:p>
          <w:p w14:paraId="4C2837EF" w14:textId="5BF692E6" w:rsidR="009B5EE5" w:rsidRDefault="009B5EE5" w:rsidP="009B5EE5">
            <w:pPr>
              <w:spacing w:line="276" w:lineRule="auto"/>
              <w:rPr>
                <w:ins w:id="274" w:author="만든 이" w:date="2021-02-01T16:00:00Z"/>
                <w:rFonts w:ascii="Arial" w:hAnsi="Arial" w:cs="Arial"/>
                <w:szCs w:val="20"/>
              </w:rPr>
            </w:pPr>
            <w:ins w:id="275" w:author="만든 이" w:date="2021-02-01T16:00:00Z">
              <w:r>
                <w:rPr>
                  <w:rFonts w:ascii="Arial" w:hAnsi="Arial" w:cs="Arial"/>
                  <w:szCs w:val="20"/>
                </w:rPr>
                <w:t xml:space="preserve">Further study </w:t>
              </w:r>
            </w:ins>
            <w:ins w:id="276" w:author="만든 이" w:date="2021-02-03T20:49:00Z">
              <w:r>
                <w:rPr>
                  <w:rFonts w:ascii="Arial" w:hAnsi="Arial" w:cs="Arial"/>
                  <w:szCs w:val="20"/>
                </w:rPr>
                <w:t xml:space="preserve">the following: </w:t>
              </w:r>
            </w:ins>
            <w:ins w:id="277" w:author="만든 이" w:date="2021-02-01T16:00:00Z">
              <w:del w:id="278" w:author="만든 이" w:date="2021-02-03T20:49:00Z">
                <w:r w:rsidDel="009B5EE5">
                  <w:rPr>
                    <w:rFonts w:ascii="Arial" w:hAnsi="Arial" w:cs="Arial"/>
                    <w:szCs w:val="20"/>
                  </w:rPr>
                  <w:delText xml:space="preserve">whether/how to support multiple beams for multiple PDSCHs/PUSCHs scheduled by a single DCI </w:delText>
                </w:r>
              </w:del>
            </w:ins>
            <w:ins w:id="279" w:author="만든 이" w:date="2021-02-02T13:46:00Z">
              <w:del w:id="280" w:author="만든 이" w:date="2021-02-03T20:49:00Z">
                <w:r w:rsidDel="009B5EE5">
                  <w:rPr>
                    <w:rFonts w:ascii="Arial" w:hAnsi="Arial" w:cs="Arial"/>
                    <w:szCs w:val="20"/>
                  </w:rPr>
                  <w:delText xml:space="preserve">and transmitted by a single TRP </w:delText>
                </w:r>
              </w:del>
            </w:ins>
            <w:ins w:id="281" w:author="만든 이" w:date="2021-02-01T16:00:00Z">
              <w:del w:id="282" w:author="만든 이" w:date="2021-02-03T20:49:00Z">
                <w:r w:rsidDel="009B5EE5">
                  <w:rPr>
                    <w:rFonts w:ascii="Arial" w:hAnsi="Arial" w:cs="Arial"/>
                    <w:szCs w:val="20"/>
                  </w:rPr>
                  <w:delText>for following scenarios:</w:delText>
                </w:r>
              </w:del>
            </w:ins>
          </w:p>
          <w:p w14:paraId="3DF6BC4B" w14:textId="0049448A" w:rsidR="009B5EE5" w:rsidRDefault="009B5EE5" w:rsidP="009B5EE5">
            <w:pPr>
              <w:pStyle w:val="af9"/>
              <w:numPr>
                <w:ilvl w:val="0"/>
                <w:numId w:val="31"/>
              </w:numPr>
              <w:rPr>
                <w:ins w:id="283" w:author="만든 이"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w:t>
            </w:r>
            <w:r>
              <w:rPr>
                <w:rFonts w:ascii="Arial" w:hAnsi="Arial" w:cs="Arial"/>
                <w:lang w:val="en-GB"/>
              </w:rPr>
              <w:lastRenderedPageBreak/>
              <w:t xml:space="preserve">offset </w:t>
            </w:r>
            <w:ins w:id="284" w:author="만든 이" w:date="2021-02-03T20:50:00Z">
              <w:r>
                <w:rPr>
                  <w:rFonts w:ascii="Arial" w:hAnsi="Arial" w:cs="Arial"/>
                  <w:lang w:val="en-GB"/>
                </w:rPr>
                <w:t xml:space="preserve">equal to or </w:t>
              </w:r>
            </w:ins>
            <w:r>
              <w:rPr>
                <w:rFonts w:ascii="Arial" w:hAnsi="Arial" w:cs="Arial"/>
                <w:lang w:val="en-GB"/>
              </w:rPr>
              <w:t xml:space="preserve">greater than </w:t>
            </w:r>
            <w:r>
              <w:rPr>
                <w:rFonts w:ascii="Arial" w:hAnsi="Arial" w:cs="Arial"/>
                <w:i/>
                <w:iCs/>
                <w:lang w:val="en-GB"/>
              </w:rPr>
              <w:t>timeDurationForQCL</w:t>
            </w:r>
            <w:r>
              <w:rPr>
                <w:rFonts w:ascii="Arial" w:hAnsi="Arial" w:cs="Arial"/>
                <w:lang w:val="en-GB"/>
              </w:rPr>
              <w:t>.</w:t>
            </w:r>
          </w:p>
          <w:p w14:paraId="48A7908F" w14:textId="5F61A2F3" w:rsidR="009B5EE5" w:rsidRPr="00602451" w:rsidRDefault="009B5EE5" w:rsidP="009B5EE5">
            <w:pPr>
              <w:pStyle w:val="af9"/>
              <w:numPr>
                <w:ilvl w:val="0"/>
                <w:numId w:val="31"/>
              </w:numPr>
              <w:rPr>
                <w:ins w:id="285" w:author="만든 이" w:date="2021-02-03T20:56:00Z"/>
                <w:rFonts w:ascii="Arial" w:hAnsi="Arial" w:cs="Arial"/>
                <w:lang w:val="en-GB"/>
              </w:rPr>
            </w:pPr>
            <w:ins w:id="286" w:author="만든 이" w:date="2021-02-01T15:58:00Z">
              <w:r>
                <w:rPr>
                  <w:rFonts w:ascii="Arial" w:hAnsi="Arial" w:cs="Arial"/>
                  <w:lang w:val="en-GB"/>
                </w:rPr>
                <w:t xml:space="preserve">For multi-PDSCH scheduling with a single DCI, study the QCL assumption(s) the UE should apply for each PDSCH for the case when </w:t>
              </w:r>
            </w:ins>
            <w:ins w:id="287" w:author="만든 이" w:date="2021-02-01T15:59:00Z">
              <w:r>
                <w:rPr>
                  <w:rFonts w:ascii="Arial" w:hAnsi="Arial" w:cs="Arial"/>
                  <w:lang w:val="en-GB"/>
                </w:rPr>
                <w:t>all</w:t>
              </w:r>
            </w:ins>
            <w:ins w:id="288" w:author="만든 이" w:date="2021-02-01T15:58:00Z">
              <w:r>
                <w:rPr>
                  <w:rFonts w:ascii="Arial" w:hAnsi="Arial" w:cs="Arial"/>
                  <w:lang w:val="en-GB"/>
                </w:rPr>
                <w:t xml:space="preserve"> of the scheduled PDSCHs have scheduling offset less than </w:t>
              </w:r>
              <w:r>
                <w:rPr>
                  <w:rFonts w:ascii="Arial" w:hAnsi="Arial" w:cs="Arial"/>
                  <w:i/>
                  <w:iCs/>
                  <w:lang w:val="en-GB"/>
                </w:rPr>
                <w:t>timeDurationForQCL</w:t>
              </w:r>
            </w:ins>
            <w:ins w:id="289" w:author="만든 이" w:date="2021-02-02T13:45:00Z">
              <w:r>
                <w:rPr>
                  <w:rFonts w:ascii="Arial" w:hAnsi="Arial" w:cs="Arial"/>
                  <w:i/>
                  <w:iCs/>
                  <w:lang w:val="en-GB"/>
                </w:rPr>
                <w:t xml:space="preserve"> </w:t>
              </w:r>
            </w:ins>
          </w:p>
          <w:p w14:paraId="3FB53EC9" w14:textId="2AF907EC" w:rsidR="009B5EE5" w:rsidRPr="00602451" w:rsidRDefault="009B5EE5" w:rsidP="00602451">
            <w:pPr>
              <w:pStyle w:val="af9"/>
              <w:numPr>
                <w:ilvl w:val="1"/>
                <w:numId w:val="31"/>
              </w:numPr>
              <w:rPr>
                <w:ins w:id="290" w:author="만든 이" w:date="2021-02-03T20:56:00Z"/>
                <w:rFonts w:ascii="Arial" w:hAnsi="Arial" w:cs="Arial"/>
                <w:lang w:val="en-GB"/>
              </w:rPr>
            </w:pPr>
            <w:ins w:id="291" w:author="만든 이" w:date="2021-02-03T20:56:00Z">
              <w:r>
                <w:rPr>
                  <w:rFonts w:ascii="Arial" w:hAnsi="Arial" w:cs="Arial"/>
                  <w:i/>
                  <w:iCs/>
                  <w:lang w:val="en-GB"/>
                </w:rPr>
                <w:t xml:space="preserve">Note: </w:t>
              </w:r>
            </w:ins>
            <w:ins w:id="292" w:author="만든 이" w:date="2021-02-03T20:57:00Z">
              <w:r>
                <w:rPr>
                  <w:rFonts w:ascii="Arial" w:hAnsi="Arial" w:cs="Arial"/>
                  <w:i/>
                  <w:iCs/>
                  <w:lang w:val="en-GB"/>
                </w:rPr>
                <w:t xml:space="preserve">if the current Rel-16 </w:t>
              </w:r>
            </w:ins>
            <w:ins w:id="293" w:author="만든 이" w:date="2021-02-03T20:59:00Z">
              <w:r w:rsidR="00602451">
                <w:rPr>
                  <w:rFonts w:ascii="Arial" w:hAnsi="Arial" w:cs="Arial"/>
                  <w:i/>
                  <w:iCs/>
                  <w:lang w:val="en-GB"/>
                </w:rPr>
                <w:t>behavior</w:t>
              </w:r>
            </w:ins>
            <w:ins w:id="294" w:author="만든 이" w:date="2021-02-03T20:57:00Z">
              <w:r>
                <w:rPr>
                  <w:rFonts w:ascii="Arial" w:hAnsi="Arial" w:cs="Arial"/>
                  <w:i/>
                  <w:iCs/>
                  <w:lang w:val="en-GB"/>
                </w:rPr>
                <w:t xml:space="preserve"> </w:t>
              </w:r>
            </w:ins>
            <w:ins w:id="295" w:author="만든 이" w:date="2021-02-03T20:59:00Z">
              <w:r w:rsidR="00602451">
                <w:rPr>
                  <w:rFonts w:ascii="Arial" w:hAnsi="Arial" w:cs="Arial"/>
                  <w:i/>
                  <w:iCs/>
                  <w:lang w:val="en-GB"/>
                </w:rPr>
                <w:t>would be</w:t>
              </w:r>
            </w:ins>
            <w:ins w:id="296" w:author="만든 이" w:date="2021-02-03T20:57:00Z">
              <w:r>
                <w:rPr>
                  <w:rFonts w:ascii="Arial" w:hAnsi="Arial" w:cs="Arial"/>
                  <w:i/>
                  <w:iCs/>
                  <w:lang w:val="en-GB"/>
                </w:rPr>
                <w:t xml:space="preserve"> extended to multiple-PDSCH scheduling, it </w:t>
              </w:r>
            </w:ins>
            <w:ins w:id="297" w:author="만든 이" w:date="2021-02-03T20:59:00Z">
              <w:r w:rsidR="00602451">
                <w:rPr>
                  <w:rFonts w:ascii="Arial" w:hAnsi="Arial" w:cs="Arial"/>
                  <w:i/>
                  <w:iCs/>
                  <w:lang w:val="en-GB"/>
                </w:rPr>
                <w:t>could</w:t>
              </w:r>
            </w:ins>
            <w:ins w:id="298" w:author="만든 이" w:date="2021-02-03T20:57:00Z">
              <w:r>
                <w:rPr>
                  <w:rFonts w:ascii="Arial" w:hAnsi="Arial" w:cs="Arial"/>
                  <w:i/>
                  <w:iCs/>
                  <w:lang w:val="en-GB"/>
                </w:rPr>
                <w:t xml:space="preserve"> result in a different QCL assumption for each PDSCH due to the fact the that</w:t>
              </w:r>
            </w:ins>
            <w:ins w:id="299" w:author="만든 이" w:date="2021-02-03T21:00:00Z">
              <w:r w:rsidR="00602451">
                <w:rPr>
                  <w:rFonts w:ascii="Arial" w:hAnsi="Arial" w:cs="Arial"/>
                  <w:i/>
                  <w:iCs/>
                  <w:lang w:val="en-GB"/>
                </w:rPr>
                <w:t xml:space="preserve"> the </w:t>
              </w:r>
            </w:ins>
            <w:ins w:id="300" w:author="만든 이" w:date="2021-02-03T20:57:00Z">
              <w:r>
                <w:rPr>
                  <w:rFonts w:ascii="Arial" w:hAnsi="Arial" w:cs="Arial"/>
                  <w:i/>
                  <w:iCs/>
                  <w:lang w:val="en-GB"/>
                </w:rPr>
                <w:t>CORESET</w:t>
              </w:r>
            </w:ins>
            <w:ins w:id="301" w:author="만든 이" w:date="2021-02-03T20:58:00Z">
              <w:r>
                <w:rPr>
                  <w:rFonts w:ascii="Arial" w:hAnsi="Arial" w:cs="Arial"/>
                  <w:i/>
                  <w:iCs/>
                  <w:lang w:val="en-GB"/>
                </w:rPr>
                <w:t xml:space="preserve"> with the lowest ID </w:t>
              </w:r>
              <w:r w:rsidR="00602451">
                <w:rPr>
                  <w:rFonts w:ascii="Arial" w:hAnsi="Arial" w:cs="Arial"/>
                  <w:i/>
                  <w:iCs/>
                  <w:lang w:val="en-GB"/>
                </w:rPr>
                <w:t>can be different for different slots</w:t>
              </w:r>
            </w:ins>
            <w:ins w:id="302" w:author="만든 이" w:date="2021-02-03T21:00:00Z">
              <w:r w:rsidR="00602451">
                <w:rPr>
                  <w:rFonts w:ascii="Arial" w:hAnsi="Arial" w:cs="Arial"/>
                  <w:i/>
                  <w:iCs/>
                  <w:lang w:val="en-GB"/>
                </w:rPr>
                <w:t>, resulting in a potentially different active TCI state for each slot</w:t>
              </w:r>
            </w:ins>
          </w:p>
          <w:p w14:paraId="3DA25560" w14:textId="7C8337CC" w:rsidR="009B5EE5" w:rsidRPr="00602451" w:rsidDel="00602451" w:rsidRDefault="009B5EE5" w:rsidP="00602451">
            <w:pPr>
              <w:ind w:left="567"/>
              <w:rPr>
                <w:ins w:id="303" w:author="만든 이" w:date="2021-02-01T15:58:00Z"/>
                <w:del w:id="304" w:author="만든 이" w:date="2021-02-03T20:58:00Z"/>
                <w:rFonts w:ascii="Arial" w:hAnsi="Arial" w:cs="Arial"/>
                <w:lang w:val="en-GB"/>
              </w:rPr>
            </w:pPr>
            <w:ins w:id="305" w:author="만든 이" w:date="2021-02-02T13:45:00Z">
              <w:del w:id="306" w:author="만든 이" w:date="2021-02-03T20:58:00Z">
                <w:r w:rsidRPr="00602451" w:rsidDel="00602451">
                  <w:rPr>
                    <w:rFonts w:ascii="Arial" w:hAnsi="Arial" w:cs="Arial"/>
                    <w:lang w:val="en-GB"/>
                  </w:rPr>
                  <w:delText xml:space="preserve">and </w:delText>
                </w:r>
              </w:del>
              <w:del w:id="307" w:author="만든 이" w:date="2021-02-03T20:54:00Z">
                <w:r w:rsidRPr="00602451" w:rsidDel="009B5EE5">
                  <w:rPr>
                    <w:rFonts w:ascii="Arial" w:hAnsi="Arial" w:cs="Arial"/>
                    <w:lang w:val="en-GB"/>
                  </w:rPr>
                  <w:delText>another CORESET of configured search space is located in the middle of the scheduled PDSCHs</w:delText>
                </w:r>
              </w:del>
            </w:ins>
            <w:ins w:id="308" w:author="만든 이" w:date="2021-02-02T13:46:00Z">
              <w:del w:id="309" w:author="만든 이" w:date="2021-02-03T20:54:00Z">
                <w:r w:rsidRPr="00602451" w:rsidDel="009B5EE5">
                  <w:rPr>
                    <w:rFonts w:ascii="Arial" w:hAnsi="Arial" w:cs="Arial"/>
                    <w:lang w:val="en-GB"/>
                  </w:rPr>
                  <w:delText>, if supported</w:delText>
                </w:r>
              </w:del>
            </w:ins>
            <w:ins w:id="310" w:author="만든 이" w:date="2021-02-01T15:58:00Z">
              <w:del w:id="311" w:author="만든 이" w:date="2021-02-03T20:54:00Z">
                <w:r w:rsidRPr="00602451" w:rsidDel="009B5EE5">
                  <w:rPr>
                    <w:rFonts w:ascii="Arial" w:hAnsi="Arial" w:cs="Arial"/>
                    <w:lang w:val="en-GB"/>
                  </w:rPr>
                  <w:delText>.</w:delText>
                </w:r>
              </w:del>
            </w:ins>
          </w:p>
          <w:p w14:paraId="4B820CD8" w14:textId="4E0DF765" w:rsidR="009B5EE5" w:rsidRPr="00602451" w:rsidRDefault="009B5EE5" w:rsidP="00602451">
            <w:pPr>
              <w:rPr>
                <w:rFonts w:eastAsia="SimSun"/>
                <w:color w:val="000000"/>
                <w:szCs w:val="20"/>
              </w:rPr>
            </w:pPr>
          </w:p>
        </w:tc>
      </w:tr>
      <w:tr w:rsidR="00602451" w:rsidRPr="009B5EE5" w14:paraId="7CC4B1D8" w14:textId="77777777" w:rsidTr="00236F40">
        <w:tc>
          <w:tcPr>
            <w:tcW w:w="1525" w:type="dxa"/>
          </w:tcPr>
          <w:p w14:paraId="7BF04BF3" w14:textId="0091FD28" w:rsidR="00602451" w:rsidRPr="00200BF8" w:rsidRDefault="00F609BB" w:rsidP="00B86DED">
            <w:pPr>
              <w:snapToGrid w:val="0"/>
              <w:rPr>
                <w:rFonts w:ascii="Arial" w:eastAsia="맑은 고딕" w:hAnsi="Arial" w:cs="Arial" w:hint="eastAsia"/>
                <w:szCs w:val="20"/>
              </w:rPr>
            </w:pPr>
            <w:r>
              <w:rPr>
                <w:rFonts w:ascii="Arial" w:eastAsia="맑은 고딕" w:hAnsi="Arial" w:cs="Arial" w:hint="eastAsia"/>
                <w:szCs w:val="20"/>
              </w:rPr>
              <w:lastRenderedPageBreak/>
              <w:t>LG Electronics</w:t>
            </w:r>
          </w:p>
        </w:tc>
        <w:tc>
          <w:tcPr>
            <w:tcW w:w="8460" w:type="dxa"/>
          </w:tcPr>
          <w:p w14:paraId="4C9EA249" w14:textId="13ECA80B" w:rsidR="00602451" w:rsidRPr="00200BF8" w:rsidRDefault="00F609BB" w:rsidP="00F55D97">
            <w:pPr>
              <w:snapToGrid w:val="0"/>
              <w:rPr>
                <w:rFonts w:ascii="Arial" w:eastAsia="맑은 고딕" w:hAnsi="Arial" w:cs="Arial" w:hint="eastAsia"/>
                <w:color w:val="000000"/>
                <w:szCs w:val="20"/>
              </w:rPr>
            </w:pPr>
            <w:r>
              <w:rPr>
                <w:rFonts w:ascii="Arial" w:eastAsia="맑은 고딕" w:hAnsi="Arial" w:cs="Arial" w:hint="eastAsia"/>
                <w:color w:val="000000"/>
                <w:szCs w:val="20"/>
              </w:rPr>
              <w:t>Support Ericsson</w:t>
            </w:r>
            <w:r>
              <w:rPr>
                <w:rFonts w:ascii="Arial" w:eastAsia="맑은 고딕" w:hAnsi="Arial" w:cs="Arial"/>
                <w:color w:val="000000"/>
                <w:szCs w:val="20"/>
              </w:rPr>
              <w:t>’s proposal.</w:t>
            </w:r>
          </w:p>
        </w:tc>
      </w:tr>
    </w:tbl>
    <w:p w14:paraId="491CAAA4" w14:textId="77777777" w:rsidR="00896305" w:rsidRPr="00236F40" w:rsidRDefault="00896305">
      <w:pPr>
        <w:spacing w:line="276" w:lineRule="auto"/>
        <w:rPr>
          <w:rFonts w:ascii="Arial" w:hAnsi="Arial" w:cs="Arial"/>
          <w:szCs w:val="20"/>
        </w:rPr>
      </w:pPr>
      <w:bookmarkStart w:id="312" w:name="_GoBack"/>
      <w:bookmarkEnd w:id="312"/>
    </w:p>
    <w:p w14:paraId="3F081F9D"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2"/>
      </w:pPr>
      <w:r>
        <w:t>Observations and Proposals from Contributions</w:t>
      </w:r>
    </w:p>
    <w:p w14:paraId="195EFB4D" w14:textId="77777777" w:rsidR="00F850AF" w:rsidRDefault="005D0F81">
      <w:pPr>
        <w:pStyle w:val="3"/>
        <w:rPr>
          <w:sz w:val="18"/>
        </w:rPr>
      </w:pPr>
      <w:r>
        <w:t>Support enhancements on periodic RS transmissions to deal with LBT failure</w:t>
      </w:r>
    </w:p>
    <w:p w14:paraId="6BDB658D" w14:textId="77777777" w:rsidR="00F850AF" w:rsidRDefault="005D0F81">
      <w:pPr>
        <w:pStyle w:val="6"/>
      </w:pPr>
      <w:r>
        <w:t>From [Lenovo/MotM, 2]:</w:t>
      </w:r>
    </w:p>
    <w:p w14:paraId="5AD3D559"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6"/>
      </w:pPr>
      <w:r>
        <w:t>From [Nokia/NSB, 6]:</w:t>
      </w:r>
    </w:p>
    <w:p w14:paraId="4626648F"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w:t>
      </w:r>
      <w:r>
        <w:rPr>
          <w:rFonts w:ascii="Arial" w:hAnsi="Arial" w:cs="Arial"/>
          <w:szCs w:val="20"/>
        </w:rPr>
        <w:lastRenderedPageBreak/>
        <w:t xml:space="preserve">e.g. </w:t>
      </w:r>
    </w:p>
    <w:p w14:paraId="520C2F31"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6"/>
      </w:pPr>
      <w:r>
        <w:t>From [LGE, 12]:</w:t>
      </w:r>
    </w:p>
    <w:p w14:paraId="2892539F"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431DCA9" w14:textId="77777777" w:rsidR="00F850AF" w:rsidRDefault="005D0F81">
      <w:pPr>
        <w:pStyle w:val="6"/>
      </w:pPr>
      <w:r>
        <w:t>From [Samsung, 14]:</w:t>
      </w:r>
    </w:p>
    <w:p w14:paraId="17EB30F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6"/>
      </w:pPr>
      <w:r>
        <w:t>From [Apple, 16]:</w:t>
      </w:r>
    </w:p>
    <w:p w14:paraId="2B6EEA0D" w14:textId="1C046ABE"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sidR="00D61286">
        <w:rPr>
          <w:rFonts w:ascii="Arial" w:hAnsi="Arial" w:cs="Arial"/>
          <w:szCs w:val="20"/>
        </w:rPr>
        <w:pgNum/>
      </w:r>
      <w:r w:rsidR="00D61286">
        <w:rPr>
          <w:rFonts w:ascii="Arial" w:hAnsi="Arial" w:cs="Arial"/>
          <w:szCs w:val="20"/>
        </w:rPr>
        <w:t>ignaling</w:t>
      </w:r>
      <w:r>
        <w:rPr>
          <w:rFonts w:ascii="Arial" w:hAnsi="Arial" w:cs="Arial"/>
          <w:szCs w:val="20"/>
        </w:rPr>
        <w:t xml:space="preserve"> overhead.</w:t>
      </w:r>
    </w:p>
    <w:p w14:paraId="5915BCA7" w14:textId="77777777" w:rsidR="00F850AF" w:rsidRDefault="005D0F81">
      <w:pPr>
        <w:pStyle w:val="6"/>
      </w:pPr>
      <w:r>
        <w:t>From [Convida, 17]:</w:t>
      </w:r>
    </w:p>
    <w:p w14:paraId="31F33AE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3"/>
      </w:pPr>
      <w:r>
        <w:t>Handling by gNB implementation without specification impact</w:t>
      </w:r>
    </w:p>
    <w:p w14:paraId="0B14D113" w14:textId="77777777" w:rsidR="00F850AF" w:rsidRDefault="005D0F81">
      <w:pPr>
        <w:pStyle w:val="6"/>
      </w:pPr>
      <w:r>
        <w:t>From [CATT, 7]:</w:t>
      </w:r>
    </w:p>
    <w:p w14:paraId="38A579AE" w14:textId="77777777" w:rsidR="00F850AF" w:rsidRDefault="005D0F81">
      <w:pPr>
        <w:pStyle w:val="af9"/>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3"/>
      </w:pPr>
      <w:r>
        <w:lastRenderedPageBreak/>
        <w:t>Summary of views on supporting beam management in unlicensed band</w:t>
      </w:r>
    </w:p>
    <w:tbl>
      <w:tblPr>
        <w:tblStyle w:val="af1"/>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t>Support enhancement on periodic RS transmissions to deal with LBT failure</w:t>
            </w:r>
          </w:p>
          <w:p w14:paraId="12533899" w14:textId="77777777" w:rsidR="00F850AF" w:rsidRDefault="005D0F81">
            <w:pPr>
              <w:pStyle w:val="af9"/>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af9"/>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t>Alternatives if supported</w:t>
            </w:r>
          </w:p>
          <w:p w14:paraId="327EDA12" w14:textId="77777777" w:rsidR="00F850AF" w:rsidRDefault="005D0F81">
            <w:pPr>
              <w:pStyle w:val="af9"/>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af9"/>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af9"/>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af9"/>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af9"/>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af9"/>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af9"/>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af9"/>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af9"/>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af9"/>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3"/>
      </w:pPr>
      <w:r>
        <w:t>Proposal</w:t>
      </w:r>
    </w:p>
    <w:p w14:paraId="56D5933C" w14:textId="77777777" w:rsidR="00F850AF" w:rsidRDefault="005D0F81">
      <w:pPr>
        <w:pStyle w:val="4"/>
      </w:pPr>
      <w:r>
        <w:t>Proposal 4</w:t>
      </w:r>
    </w:p>
    <w:p w14:paraId="5A7E5364" w14:textId="77777777" w:rsidR="00F850AF" w:rsidRDefault="00F850AF">
      <w:pPr>
        <w:rPr>
          <w:lang w:val="en-GB"/>
        </w:rPr>
      </w:pPr>
    </w:p>
    <w:p w14:paraId="3B520110" w14:textId="77777777" w:rsidR="00F850AF" w:rsidRDefault="005D0F81">
      <w:pPr>
        <w:spacing w:line="276" w:lineRule="auto"/>
        <w:rPr>
          <w:ins w:id="313" w:author="만든 이" w:date="1900-01-01T00:00:00Z"/>
          <w:rFonts w:ascii="Arial" w:hAnsi="Arial" w:cs="Arial"/>
          <w:szCs w:val="20"/>
        </w:rPr>
      </w:pPr>
      <w:r>
        <w:rPr>
          <w:rFonts w:ascii="Arial" w:hAnsi="Arial" w:cs="Arial"/>
          <w:szCs w:val="20"/>
        </w:rPr>
        <w:t xml:space="preserve">Further study </w:t>
      </w:r>
      <w:del w:id="314" w:author="만든 이">
        <w:r>
          <w:rPr>
            <w:rFonts w:ascii="Arial" w:hAnsi="Arial" w:cs="Arial"/>
            <w:szCs w:val="20"/>
          </w:rPr>
          <w:delText xml:space="preserve">supporting </w:delText>
        </w:r>
      </w:del>
      <w:ins w:id="315" w:author="만든 이" w:date="2021-01-28T09:25:00Z">
        <w:r>
          <w:rPr>
            <w:rFonts w:ascii="Arial" w:hAnsi="Arial" w:cs="Arial"/>
            <w:szCs w:val="20"/>
          </w:rPr>
          <w:t xml:space="preserve">at least for </w:t>
        </w:r>
      </w:ins>
      <w:ins w:id="316" w:author="만든 이">
        <w:r>
          <w:rPr>
            <w:rFonts w:ascii="Arial" w:hAnsi="Arial" w:cs="Arial"/>
            <w:szCs w:val="20"/>
          </w:rPr>
          <w:t xml:space="preserve">following </w:t>
        </w:r>
      </w:ins>
      <w:r>
        <w:rPr>
          <w:rFonts w:ascii="Arial" w:hAnsi="Arial" w:cs="Arial"/>
          <w:szCs w:val="20"/>
        </w:rPr>
        <w:t xml:space="preserve">enhancements on </w:t>
      </w:r>
      <w:del w:id="317" w:author="만든 이">
        <w:r>
          <w:rPr>
            <w:rFonts w:ascii="Arial" w:hAnsi="Arial" w:cs="Arial"/>
            <w:szCs w:val="20"/>
          </w:rPr>
          <w:delText xml:space="preserve">periodic </w:delText>
        </w:r>
      </w:del>
      <w:r>
        <w:rPr>
          <w:rFonts w:ascii="Arial" w:hAnsi="Arial" w:cs="Arial"/>
          <w:szCs w:val="20"/>
        </w:rPr>
        <w:t>RS transmission to deal with LBT failure</w:t>
      </w:r>
      <w:del w:id="318" w:author="만든 이">
        <w:r>
          <w:rPr>
            <w:rFonts w:ascii="Arial" w:hAnsi="Arial" w:cs="Arial"/>
            <w:szCs w:val="20"/>
          </w:rPr>
          <w:delText>.</w:delText>
        </w:r>
      </w:del>
      <w:ins w:id="319" w:author="만든 이">
        <w:r>
          <w:rPr>
            <w:rFonts w:ascii="Arial" w:hAnsi="Arial" w:cs="Arial"/>
            <w:szCs w:val="20"/>
          </w:rPr>
          <w:t>:</w:t>
        </w:r>
      </w:ins>
    </w:p>
    <w:p w14:paraId="53FFA591" w14:textId="77777777" w:rsidR="00F850AF" w:rsidRDefault="005D0F81">
      <w:pPr>
        <w:pStyle w:val="af9"/>
        <w:numPr>
          <w:ilvl w:val="0"/>
          <w:numId w:val="35"/>
        </w:numPr>
        <w:spacing w:line="276" w:lineRule="auto"/>
        <w:rPr>
          <w:ins w:id="320" w:author="만든 이" w:date="2021-01-28T09:24:00Z"/>
          <w:rFonts w:ascii="Arial" w:hAnsi="Arial" w:cs="Arial"/>
          <w:szCs w:val="20"/>
        </w:rPr>
      </w:pPr>
      <w:ins w:id="321" w:author="만든 이">
        <w:r>
          <w:rPr>
            <w:rFonts w:ascii="Arial" w:hAnsi="Arial" w:cs="Arial"/>
            <w:szCs w:val="20"/>
          </w:rPr>
          <w:t>Termination of periodic RS transmission</w:t>
        </w:r>
      </w:ins>
    </w:p>
    <w:p w14:paraId="117F94F4" w14:textId="77777777" w:rsidR="00F850AF" w:rsidRDefault="005D0F81">
      <w:pPr>
        <w:pStyle w:val="af9"/>
        <w:numPr>
          <w:ilvl w:val="0"/>
          <w:numId w:val="35"/>
        </w:numPr>
        <w:spacing w:line="276" w:lineRule="auto"/>
        <w:rPr>
          <w:ins w:id="322" w:author="만든 이" w:date="1900-01-01T00:00:00Z"/>
          <w:rFonts w:ascii="Arial" w:hAnsi="Arial" w:cs="Arial"/>
          <w:szCs w:val="20"/>
        </w:rPr>
      </w:pPr>
      <w:ins w:id="323" w:author="만든 이" w:date="2021-01-28T09:24:00Z">
        <w:r>
          <w:rPr>
            <w:rFonts w:ascii="Arial" w:hAnsi="Arial" w:cs="Arial"/>
            <w:szCs w:val="20"/>
          </w:rPr>
          <w:t>Aperiodic RS transmission to patch a non-transmitted periodic RS (e.g., TRS</w:t>
        </w:r>
      </w:ins>
      <w:ins w:id="324" w:author="만든 이" w:date="2021-01-28T09:28:00Z">
        <w:r>
          <w:rPr>
            <w:rFonts w:ascii="Arial" w:hAnsi="Arial" w:cs="Arial"/>
            <w:szCs w:val="20"/>
          </w:rPr>
          <w:t>,</w:t>
        </w:r>
      </w:ins>
      <w:ins w:id="325" w:author="만든 이" w:date="2021-01-28T09:24:00Z">
        <w:r>
          <w:rPr>
            <w:rFonts w:ascii="Arial" w:hAnsi="Arial" w:cs="Arial"/>
            <w:szCs w:val="20"/>
          </w:rPr>
          <w:t xml:space="preserve"> CSI-RS</w:t>
        </w:r>
      </w:ins>
      <w:ins w:id="326" w:author="만든 이" w:date="2021-01-28T09:28:00Z">
        <w:r>
          <w:rPr>
            <w:rFonts w:ascii="Arial" w:hAnsi="Arial" w:cs="Arial"/>
            <w:szCs w:val="20"/>
          </w:rPr>
          <w:t xml:space="preserve"> and BFD-RS</w:t>
        </w:r>
      </w:ins>
      <w:ins w:id="327" w:author="만든 이" w:date="2021-01-28T09:24:00Z">
        <w:r>
          <w:rPr>
            <w:rFonts w:ascii="Arial" w:hAnsi="Arial" w:cs="Arial"/>
            <w:szCs w:val="20"/>
          </w:rPr>
          <w:t>)</w:t>
        </w:r>
      </w:ins>
    </w:p>
    <w:p w14:paraId="66820FFB" w14:textId="77777777" w:rsidR="00F850AF" w:rsidRDefault="005D0F81">
      <w:pPr>
        <w:pStyle w:val="af9"/>
        <w:numPr>
          <w:ilvl w:val="0"/>
          <w:numId w:val="35"/>
        </w:numPr>
        <w:spacing w:line="276" w:lineRule="auto"/>
        <w:rPr>
          <w:ins w:id="328" w:author="만든 이" w:date="1900-01-01T00:00:00Z"/>
          <w:rFonts w:ascii="Arial" w:hAnsi="Arial" w:cs="Arial"/>
          <w:szCs w:val="20"/>
        </w:rPr>
      </w:pPr>
      <w:ins w:id="329" w:author="만든 이">
        <w:r>
          <w:rPr>
            <w:rFonts w:ascii="Arial" w:hAnsi="Arial" w:cs="Arial"/>
            <w:szCs w:val="20"/>
          </w:rPr>
          <w:t>Dynamic switching of QCL assumption of periodic RS</w:t>
        </w:r>
        <w:del w:id="330" w:author="만든 이" w:date="2021-01-28T09:25:00Z">
          <w:r>
            <w:rPr>
              <w:rFonts w:ascii="Arial" w:hAnsi="Arial" w:cs="Arial"/>
              <w:szCs w:val="20"/>
            </w:rPr>
            <w:delText xml:space="preserve"> transmission</w:delText>
          </w:r>
        </w:del>
      </w:ins>
    </w:p>
    <w:p w14:paraId="26AC0AFE" w14:textId="77777777" w:rsidR="00F850AF" w:rsidRDefault="005D0F81">
      <w:pPr>
        <w:pStyle w:val="af9"/>
        <w:numPr>
          <w:ilvl w:val="0"/>
          <w:numId w:val="35"/>
        </w:numPr>
        <w:spacing w:line="276" w:lineRule="auto"/>
        <w:rPr>
          <w:ins w:id="331" w:author="만든 이" w:date="1900-01-01T00:00:00Z"/>
          <w:del w:id="332" w:author="만든 이" w:date="2021-01-28T09:25:00Z"/>
          <w:rFonts w:ascii="Arial" w:hAnsi="Arial" w:cs="Arial"/>
          <w:szCs w:val="20"/>
        </w:rPr>
      </w:pPr>
      <w:ins w:id="333" w:author="만든 이">
        <w:del w:id="334" w:author="만든 이" w:date="2021-01-28T09:25:00Z">
          <w:r>
            <w:rPr>
              <w:rFonts w:ascii="Arial" w:hAnsi="Arial" w:cs="Arial"/>
              <w:szCs w:val="20"/>
            </w:rPr>
            <w:delText>Aperiodic TRS to patch a non-transmitted P-TRS</w:delText>
          </w:r>
        </w:del>
      </w:ins>
    </w:p>
    <w:p w14:paraId="312E80F3" w14:textId="77777777" w:rsidR="00F850AF" w:rsidRDefault="005D0F81">
      <w:pPr>
        <w:pStyle w:val="af9"/>
        <w:numPr>
          <w:ilvl w:val="0"/>
          <w:numId w:val="35"/>
        </w:numPr>
        <w:spacing w:line="276" w:lineRule="auto"/>
        <w:rPr>
          <w:ins w:id="335" w:author="만든 이" w:date="1900-01-01T00:00:00Z"/>
          <w:rFonts w:ascii="Arial" w:hAnsi="Arial" w:cs="Arial"/>
          <w:szCs w:val="20"/>
        </w:rPr>
      </w:pPr>
      <w:ins w:id="336" w:author="만든 이">
        <w:r>
          <w:rPr>
            <w:rFonts w:ascii="Arial" w:hAnsi="Arial" w:cs="Arial"/>
            <w:szCs w:val="20"/>
          </w:rPr>
          <w:t xml:space="preserve">Multiple </w:t>
        </w:r>
      </w:ins>
      <w:ins w:id="337" w:author="만든 이" w:date="2021-01-28T09:25:00Z">
        <w:r>
          <w:rPr>
            <w:rFonts w:ascii="Arial" w:hAnsi="Arial" w:cs="Arial"/>
            <w:szCs w:val="20"/>
          </w:rPr>
          <w:t xml:space="preserve">RS </w:t>
        </w:r>
      </w:ins>
      <w:ins w:id="338" w:author="만든 이">
        <w:r>
          <w:rPr>
            <w:rFonts w:ascii="Arial" w:hAnsi="Arial" w:cs="Arial"/>
            <w:szCs w:val="20"/>
          </w:rPr>
          <w:t>transmission opportunities</w:t>
        </w:r>
        <w:del w:id="339" w:author="만든 이" w:date="2021-01-28T09:26:00Z">
          <w:r>
            <w:rPr>
              <w:rFonts w:ascii="Arial" w:hAnsi="Arial" w:cs="Arial"/>
              <w:szCs w:val="20"/>
            </w:rPr>
            <w:delText xml:space="preserve"> for TRS, CSI-RS and/or SRS</w:delText>
          </w:r>
        </w:del>
      </w:ins>
    </w:p>
    <w:p w14:paraId="6015B97A" w14:textId="77777777" w:rsidR="00F850AF" w:rsidRDefault="005D0F81">
      <w:pPr>
        <w:pStyle w:val="af9"/>
        <w:numPr>
          <w:ilvl w:val="0"/>
          <w:numId w:val="35"/>
        </w:numPr>
        <w:spacing w:line="276" w:lineRule="auto"/>
        <w:rPr>
          <w:ins w:id="340" w:author="만든 이" w:date="1900-01-01T00:00:00Z"/>
          <w:rFonts w:ascii="Arial" w:hAnsi="Arial" w:cs="Arial"/>
          <w:szCs w:val="20"/>
        </w:rPr>
      </w:pPr>
      <w:ins w:id="341" w:author="만든 이">
        <w:r>
          <w:rPr>
            <w:rFonts w:ascii="Arial" w:hAnsi="Arial" w:cs="Arial"/>
            <w:szCs w:val="20"/>
          </w:rPr>
          <w:t>Multi-slot RS transmission by a single DCI</w:t>
        </w:r>
      </w:ins>
    </w:p>
    <w:p w14:paraId="3C7956EF" w14:textId="77777777" w:rsidR="00F850AF" w:rsidRPr="00924B6C" w:rsidRDefault="005D0F81">
      <w:pPr>
        <w:pStyle w:val="af9"/>
        <w:numPr>
          <w:ilvl w:val="0"/>
          <w:numId w:val="35"/>
        </w:numPr>
        <w:spacing w:line="276" w:lineRule="auto"/>
        <w:rPr>
          <w:del w:id="342" w:author="만든 이" w:date="2021-01-28T09:26:00Z"/>
          <w:rFonts w:ascii="Arial" w:hAnsi="Arial" w:cs="Arial"/>
          <w:szCs w:val="20"/>
          <w:rPrChange w:id="343" w:author="만든 이" w:date="1900-01-01T00:00:00Z">
            <w:rPr>
              <w:del w:id="344" w:author="만든 이" w:date="2021-01-28T09:26:00Z"/>
            </w:rPr>
          </w:rPrChange>
        </w:rPr>
      </w:pPr>
      <w:ins w:id="345" w:author="만든 이">
        <w:del w:id="346" w:author="만든 이" w:date="2021-01-28T09:26:00Z">
          <w:r>
            <w:rPr>
              <w:rFonts w:ascii="Arial" w:hAnsi="Arial" w:cs="Arial"/>
              <w:szCs w:val="20"/>
            </w:rPr>
            <w:delText>Other enhancements are not precluded</w:delText>
          </w:r>
        </w:del>
      </w:ins>
    </w:p>
    <w:p w14:paraId="1608F1F5" w14:textId="77777777" w:rsidR="00F850AF" w:rsidRDefault="005D0F81">
      <w:pPr>
        <w:pStyle w:val="4"/>
      </w:pPr>
      <w:r>
        <w:lastRenderedPageBreak/>
        <w:t>Proposal 4-1</w:t>
      </w:r>
    </w:p>
    <w:p w14:paraId="70370364" w14:textId="77777777" w:rsidR="00F850AF" w:rsidRDefault="005D0F81">
      <w:pPr>
        <w:spacing w:line="276" w:lineRule="auto"/>
        <w:rPr>
          <w:ins w:id="347" w:author="만든 이" w:date="1900-01-01T00:00:00Z"/>
          <w:rFonts w:ascii="Arial" w:hAnsi="Arial" w:cs="Arial"/>
          <w:szCs w:val="20"/>
        </w:rPr>
      </w:pPr>
      <w:r>
        <w:rPr>
          <w:rFonts w:ascii="Arial" w:hAnsi="Arial" w:cs="Arial"/>
          <w:szCs w:val="20"/>
        </w:rPr>
        <w:t xml:space="preserve">Further study </w:t>
      </w:r>
      <w:del w:id="348" w:author="만든 이">
        <w:r>
          <w:rPr>
            <w:rFonts w:ascii="Arial" w:hAnsi="Arial" w:cs="Arial"/>
            <w:szCs w:val="20"/>
          </w:rPr>
          <w:delText xml:space="preserve">supporting </w:delText>
        </w:r>
      </w:del>
      <w:ins w:id="349" w:author="만든 이" w:date="2021-01-28T09:25:00Z">
        <w:del w:id="350" w:author="만든 이" w:date="2021-01-29T11:58:00Z">
          <w:r>
            <w:rPr>
              <w:rFonts w:ascii="Arial" w:hAnsi="Arial" w:cs="Arial"/>
              <w:szCs w:val="20"/>
            </w:rPr>
            <w:delText xml:space="preserve">at least for </w:delText>
          </w:r>
        </w:del>
      </w:ins>
      <w:ins w:id="351" w:author="만든 이">
        <w:del w:id="352" w:author="만든 이" w:date="2021-01-29T11:58:00Z">
          <w:r>
            <w:rPr>
              <w:rFonts w:ascii="Arial" w:hAnsi="Arial" w:cs="Arial"/>
              <w:szCs w:val="20"/>
            </w:rPr>
            <w:delText>following</w:delText>
          </w:r>
        </w:del>
      </w:ins>
      <w:ins w:id="353" w:author="만든 이" w:date="2021-01-29T11:58:00Z">
        <w:r>
          <w:rPr>
            <w:rFonts w:ascii="Arial" w:hAnsi="Arial" w:cs="Arial"/>
            <w:szCs w:val="20"/>
          </w:rPr>
          <w:t xml:space="preserve">whether/how to </w:t>
        </w:r>
      </w:ins>
      <w:ins w:id="354" w:author="만든 이">
        <w:del w:id="355" w:author="만든 이" w:date="2021-01-29T11:59:00Z">
          <w:r>
            <w:rPr>
              <w:rFonts w:ascii="Arial" w:hAnsi="Arial" w:cs="Arial"/>
              <w:szCs w:val="20"/>
            </w:rPr>
            <w:delText xml:space="preserve"> </w:delText>
          </w:r>
        </w:del>
      </w:ins>
      <w:r>
        <w:rPr>
          <w:rFonts w:ascii="Arial" w:hAnsi="Arial" w:cs="Arial"/>
          <w:szCs w:val="20"/>
        </w:rPr>
        <w:t>enhance</w:t>
      </w:r>
      <w:del w:id="356" w:author="만든 이" w:date="2021-01-29T11:59:00Z">
        <w:r>
          <w:rPr>
            <w:rFonts w:ascii="Arial" w:hAnsi="Arial" w:cs="Arial"/>
            <w:szCs w:val="20"/>
          </w:rPr>
          <w:delText>ments on</w:delText>
        </w:r>
      </w:del>
      <w:r>
        <w:rPr>
          <w:rFonts w:ascii="Arial" w:hAnsi="Arial" w:cs="Arial"/>
          <w:szCs w:val="20"/>
        </w:rPr>
        <w:t xml:space="preserve"> </w:t>
      </w:r>
      <w:del w:id="357" w:author="만든 이">
        <w:r>
          <w:rPr>
            <w:rFonts w:ascii="Arial" w:hAnsi="Arial" w:cs="Arial"/>
            <w:szCs w:val="20"/>
          </w:rPr>
          <w:delText xml:space="preserve">periodic </w:delText>
        </w:r>
      </w:del>
      <w:r>
        <w:rPr>
          <w:rFonts w:ascii="Arial" w:hAnsi="Arial" w:cs="Arial"/>
          <w:szCs w:val="20"/>
        </w:rPr>
        <w:t>RS transmission to deal with LBT failure</w:t>
      </w:r>
      <w:del w:id="358" w:author="만든 이">
        <w:r>
          <w:rPr>
            <w:rFonts w:ascii="Arial" w:hAnsi="Arial" w:cs="Arial"/>
            <w:szCs w:val="20"/>
          </w:rPr>
          <w:delText>.</w:delText>
        </w:r>
      </w:del>
      <w:ins w:id="359" w:author="만든 이">
        <w:r>
          <w:rPr>
            <w:rFonts w:ascii="Arial" w:hAnsi="Arial" w:cs="Arial"/>
            <w:szCs w:val="20"/>
          </w:rPr>
          <w:t>:</w:t>
        </w:r>
      </w:ins>
    </w:p>
    <w:p w14:paraId="098A06CC" w14:textId="77777777" w:rsidR="00F850AF" w:rsidRDefault="005D0F81">
      <w:pPr>
        <w:pStyle w:val="af9"/>
        <w:numPr>
          <w:ilvl w:val="0"/>
          <w:numId w:val="35"/>
        </w:numPr>
        <w:spacing w:line="276" w:lineRule="auto"/>
        <w:rPr>
          <w:ins w:id="360" w:author="만든 이" w:date="2021-01-28T09:24:00Z"/>
          <w:del w:id="361" w:author="만든 이" w:date="2021-01-29T11:59:00Z"/>
          <w:rFonts w:ascii="Arial" w:hAnsi="Arial" w:cs="Arial"/>
          <w:szCs w:val="20"/>
        </w:rPr>
      </w:pPr>
      <w:ins w:id="362" w:author="만든 이">
        <w:del w:id="363" w:author="만든 이" w:date="2021-01-29T11:59:00Z">
          <w:r>
            <w:rPr>
              <w:rFonts w:ascii="Arial" w:hAnsi="Arial" w:cs="Arial"/>
              <w:szCs w:val="20"/>
            </w:rPr>
            <w:delText>Termination of periodic RS transmission</w:delText>
          </w:r>
        </w:del>
      </w:ins>
    </w:p>
    <w:p w14:paraId="0F337024" w14:textId="77777777" w:rsidR="00F850AF" w:rsidRDefault="005D0F81">
      <w:pPr>
        <w:pStyle w:val="af9"/>
        <w:numPr>
          <w:ilvl w:val="0"/>
          <w:numId w:val="35"/>
        </w:numPr>
        <w:spacing w:line="276" w:lineRule="auto"/>
        <w:rPr>
          <w:ins w:id="364" w:author="만든 이" w:date="1900-01-01T00:00:00Z"/>
          <w:del w:id="365" w:author="만든 이" w:date="2021-01-29T11:59:00Z"/>
          <w:rFonts w:ascii="Arial" w:hAnsi="Arial" w:cs="Arial"/>
          <w:szCs w:val="20"/>
        </w:rPr>
      </w:pPr>
      <w:ins w:id="366" w:author="만든 이" w:date="2021-01-28T09:24:00Z">
        <w:del w:id="367" w:author="만든 이" w:date="2021-01-29T11:59:00Z">
          <w:r>
            <w:rPr>
              <w:rFonts w:ascii="Arial" w:hAnsi="Arial" w:cs="Arial"/>
              <w:szCs w:val="20"/>
            </w:rPr>
            <w:delText>Aperiodic RS transmission to patch a non-transmitted periodic RS (e.g., TRS</w:delText>
          </w:r>
        </w:del>
      </w:ins>
      <w:ins w:id="368" w:author="만든 이" w:date="2021-01-28T09:28:00Z">
        <w:del w:id="369" w:author="만든 이" w:date="2021-01-29T11:59:00Z">
          <w:r>
            <w:rPr>
              <w:rFonts w:ascii="Arial" w:hAnsi="Arial" w:cs="Arial"/>
              <w:szCs w:val="20"/>
            </w:rPr>
            <w:delText>,</w:delText>
          </w:r>
        </w:del>
      </w:ins>
      <w:ins w:id="370" w:author="만든 이" w:date="2021-01-28T09:24:00Z">
        <w:del w:id="371" w:author="만든 이" w:date="2021-01-29T11:59:00Z">
          <w:r>
            <w:rPr>
              <w:rFonts w:ascii="Arial" w:hAnsi="Arial" w:cs="Arial"/>
              <w:szCs w:val="20"/>
            </w:rPr>
            <w:delText xml:space="preserve"> CSI-RS</w:delText>
          </w:r>
        </w:del>
      </w:ins>
      <w:ins w:id="372" w:author="만든 이" w:date="2021-01-28T09:28:00Z">
        <w:del w:id="373" w:author="만든 이" w:date="2021-01-29T11:59:00Z">
          <w:r>
            <w:rPr>
              <w:rFonts w:ascii="Arial" w:hAnsi="Arial" w:cs="Arial"/>
              <w:szCs w:val="20"/>
            </w:rPr>
            <w:delText xml:space="preserve"> and BFD-RS</w:delText>
          </w:r>
        </w:del>
      </w:ins>
      <w:ins w:id="374" w:author="만든 이" w:date="2021-01-28T09:24:00Z">
        <w:del w:id="375" w:author="만든 이" w:date="2021-01-29T11:59:00Z">
          <w:r>
            <w:rPr>
              <w:rFonts w:ascii="Arial" w:hAnsi="Arial" w:cs="Arial"/>
              <w:szCs w:val="20"/>
            </w:rPr>
            <w:delText>)</w:delText>
          </w:r>
        </w:del>
      </w:ins>
    </w:p>
    <w:p w14:paraId="4361D91D" w14:textId="77777777" w:rsidR="00F850AF" w:rsidRDefault="005D0F81">
      <w:pPr>
        <w:pStyle w:val="af9"/>
        <w:numPr>
          <w:ilvl w:val="0"/>
          <w:numId w:val="35"/>
        </w:numPr>
        <w:spacing w:line="276" w:lineRule="auto"/>
        <w:rPr>
          <w:ins w:id="376" w:author="만든 이" w:date="1900-01-01T00:00:00Z"/>
          <w:del w:id="377" w:author="만든 이" w:date="2021-01-29T11:59:00Z"/>
          <w:rFonts w:ascii="Arial" w:hAnsi="Arial" w:cs="Arial"/>
          <w:szCs w:val="20"/>
        </w:rPr>
      </w:pPr>
      <w:ins w:id="378" w:author="만든 이">
        <w:del w:id="379" w:author="만든 이" w:date="2021-01-29T11:59:00Z">
          <w:r>
            <w:rPr>
              <w:rFonts w:ascii="Arial" w:hAnsi="Arial" w:cs="Arial"/>
              <w:szCs w:val="20"/>
            </w:rPr>
            <w:delText>Dynamic switching of QCL assumption of periodic RS transmission</w:delText>
          </w:r>
        </w:del>
      </w:ins>
    </w:p>
    <w:p w14:paraId="1BD304AE" w14:textId="77777777" w:rsidR="00F850AF" w:rsidRDefault="005D0F81">
      <w:pPr>
        <w:pStyle w:val="af9"/>
        <w:numPr>
          <w:ilvl w:val="0"/>
          <w:numId w:val="35"/>
        </w:numPr>
        <w:spacing w:line="276" w:lineRule="auto"/>
        <w:rPr>
          <w:ins w:id="380" w:author="만든 이" w:date="1900-01-01T00:00:00Z"/>
          <w:del w:id="381" w:author="만든 이" w:date="2021-01-29T11:59:00Z"/>
          <w:rFonts w:ascii="Arial" w:hAnsi="Arial" w:cs="Arial"/>
          <w:szCs w:val="20"/>
        </w:rPr>
      </w:pPr>
      <w:ins w:id="382" w:author="만든 이">
        <w:del w:id="383" w:author="만든 이" w:date="2021-01-29T11:59:00Z">
          <w:r>
            <w:rPr>
              <w:rFonts w:ascii="Arial" w:hAnsi="Arial" w:cs="Arial"/>
              <w:szCs w:val="20"/>
            </w:rPr>
            <w:delText>Aperiodic TRS to patch a non-transmitted P-TRS</w:delText>
          </w:r>
        </w:del>
      </w:ins>
    </w:p>
    <w:p w14:paraId="09674435" w14:textId="77777777" w:rsidR="00F850AF" w:rsidRDefault="005D0F81">
      <w:pPr>
        <w:pStyle w:val="af9"/>
        <w:numPr>
          <w:ilvl w:val="0"/>
          <w:numId w:val="35"/>
        </w:numPr>
        <w:spacing w:line="276" w:lineRule="auto"/>
        <w:rPr>
          <w:ins w:id="384" w:author="만든 이" w:date="1900-01-01T00:00:00Z"/>
          <w:del w:id="385" w:author="만든 이" w:date="2021-01-29T11:59:00Z"/>
          <w:rFonts w:ascii="Arial" w:hAnsi="Arial" w:cs="Arial"/>
          <w:szCs w:val="20"/>
        </w:rPr>
      </w:pPr>
      <w:ins w:id="386" w:author="만든 이">
        <w:del w:id="387" w:author="만든 이" w:date="2021-01-29T11:59:00Z">
          <w:r>
            <w:rPr>
              <w:rFonts w:ascii="Arial" w:hAnsi="Arial" w:cs="Arial"/>
              <w:szCs w:val="20"/>
            </w:rPr>
            <w:delText xml:space="preserve">Multiple </w:delText>
          </w:r>
        </w:del>
      </w:ins>
      <w:ins w:id="388" w:author="만든 이" w:date="2021-01-28T09:25:00Z">
        <w:del w:id="389" w:author="만든 이" w:date="2021-01-29T11:59:00Z">
          <w:r>
            <w:rPr>
              <w:rFonts w:ascii="Arial" w:hAnsi="Arial" w:cs="Arial"/>
              <w:szCs w:val="20"/>
            </w:rPr>
            <w:delText xml:space="preserve">RS </w:delText>
          </w:r>
        </w:del>
      </w:ins>
      <w:ins w:id="390" w:author="만든 이">
        <w:del w:id="391" w:author="만든 이" w:date="2021-01-29T11:59:00Z">
          <w:r>
            <w:rPr>
              <w:rFonts w:ascii="Arial" w:hAnsi="Arial" w:cs="Arial"/>
              <w:szCs w:val="20"/>
            </w:rPr>
            <w:delText>transmission opportunities for TRS, CSI-RS and/or SRS</w:delText>
          </w:r>
        </w:del>
      </w:ins>
    </w:p>
    <w:p w14:paraId="59B0532F" w14:textId="77777777" w:rsidR="00F850AF" w:rsidRDefault="005D0F81">
      <w:pPr>
        <w:pStyle w:val="af9"/>
        <w:numPr>
          <w:ilvl w:val="0"/>
          <w:numId w:val="35"/>
        </w:numPr>
        <w:spacing w:line="276" w:lineRule="auto"/>
        <w:rPr>
          <w:ins w:id="392" w:author="만든 이" w:date="1900-01-01T00:00:00Z"/>
          <w:del w:id="393" w:author="만든 이" w:date="2021-01-29T11:59:00Z"/>
          <w:rFonts w:ascii="Arial" w:hAnsi="Arial" w:cs="Arial"/>
          <w:szCs w:val="20"/>
        </w:rPr>
      </w:pPr>
      <w:ins w:id="394" w:author="만든 이">
        <w:del w:id="395" w:author="만든 이" w:date="2021-01-29T11:59:00Z">
          <w:r>
            <w:rPr>
              <w:rFonts w:ascii="Arial" w:hAnsi="Arial" w:cs="Arial"/>
              <w:szCs w:val="20"/>
            </w:rPr>
            <w:delText>Multi-slot RS transmission by a single DCI</w:delText>
          </w:r>
        </w:del>
      </w:ins>
    </w:p>
    <w:p w14:paraId="5C74192D" w14:textId="77777777" w:rsidR="00F850AF" w:rsidRPr="00924B6C" w:rsidRDefault="005D0F81">
      <w:pPr>
        <w:pStyle w:val="af9"/>
        <w:numPr>
          <w:ilvl w:val="0"/>
          <w:numId w:val="35"/>
        </w:numPr>
        <w:spacing w:line="276" w:lineRule="auto"/>
        <w:rPr>
          <w:del w:id="396" w:author="만든 이" w:date="2021-01-29T11:59:00Z"/>
          <w:rFonts w:ascii="Arial" w:hAnsi="Arial" w:cs="Arial"/>
          <w:szCs w:val="20"/>
          <w:rPrChange w:id="397" w:author="만든 이" w:date="1900-01-01T00:00:00Z">
            <w:rPr>
              <w:del w:id="398" w:author="만든 이" w:date="2021-01-29T11:59:00Z"/>
            </w:rPr>
          </w:rPrChange>
        </w:rPr>
      </w:pPr>
      <w:ins w:id="399" w:author="만든 이">
        <w:del w:id="400" w:author="만든 이"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3"/>
      </w:pPr>
      <w:r>
        <w:t>Additional inputs: issue 4</w:t>
      </w:r>
    </w:p>
    <w:tbl>
      <w:tblPr>
        <w:tblStyle w:val="af1"/>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w:t>
            </w:r>
            <w:r>
              <w:rPr>
                <w:rFonts w:ascii="Arial" w:eastAsia="맑은 고딕" w:hAnsi="Arial" w:cs="Arial"/>
                <w:sz w:val="18"/>
                <w:szCs w:val="20"/>
              </w:rPr>
              <w:t>G Electronics</w:t>
            </w:r>
          </w:p>
        </w:tc>
        <w:tc>
          <w:tcPr>
            <w:tcW w:w="8418" w:type="dxa"/>
          </w:tcPr>
          <w:p w14:paraId="343DB238"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맑은 고딕"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맑은 고딕"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맑은 고딕" w:hAnsi="Arial" w:cs="Arial"/>
                <w:bCs/>
                <w:sz w:val="18"/>
                <w:szCs w:val="20"/>
              </w:rPr>
            </w:pPr>
            <w:r>
              <w:rPr>
                <w:rFonts w:ascii="Arial" w:eastAsia="맑은 고딕"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401" w:author="만든 이" w:date="1900-01-01T00:00:00Z"/>
        </w:trPr>
        <w:tc>
          <w:tcPr>
            <w:tcW w:w="1567" w:type="dxa"/>
          </w:tcPr>
          <w:p w14:paraId="234E4CFB" w14:textId="77777777" w:rsidR="00F850AF" w:rsidRDefault="005D0F81">
            <w:pPr>
              <w:snapToGrid w:val="0"/>
              <w:rPr>
                <w:ins w:id="402" w:author="만든 이" w:date="1900-01-01T00:00:00Z"/>
                <w:rFonts w:ascii="Arial" w:hAnsi="Arial" w:cs="Arial"/>
                <w:sz w:val="18"/>
                <w:szCs w:val="20"/>
              </w:rPr>
            </w:pPr>
            <w:ins w:id="403" w:author="만든 이">
              <w:r>
                <w:rPr>
                  <w:rFonts w:ascii="Arial" w:hAnsi="Arial" w:cs="Arial"/>
                  <w:sz w:val="18"/>
                  <w:szCs w:val="20"/>
                </w:rPr>
                <w:t>MediaTek</w:t>
              </w:r>
            </w:ins>
          </w:p>
        </w:tc>
        <w:tc>
          <w:tcPr>
            <w:tcW w:w="8418" w:type="dxa"/>
          </w:tcPr>
          <w:p w14:paraId="0DEBFEA5" w14:textId="77777777" w:rsidR="00F850AF" w:rsidRDefault="005D0F81">
            <w:pPr>
              <w:snapToGrid w:val="0"/>
              <w:rPr>
                <w:ins w:id="404" w:author="만든 이" w:date="1900-01-01T00:00:00Z"/>
                <w:rFonts w:ascii="Arial" w:hAnsi="Arial" w:cs="Arial"/>
                <w:bCs/>
                <w:sz w:val="18"/>
                <w:szCs w:val="20"/>
              </w:rPr>
            </w:pPr>
            <w:ins w:id="405" w:author="만든 이">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406" w:author="만든 이" w:date="1900-01-01T00:00:00Z"/>
        </w:trPr>
        <w:tc>
          <w:tcPr>
            <w:tcW w:w="1567" w:type="dxa"/>
          </w:tcPr>
          <w:p w14:paraId="32E46853" w14:textId="77777777" w:rsidR="00F850AF" w:rsidRDefault="005D0F81">
            <w:pPr>
              <w:snapToGrid w:val="0"/>
              <w:rPr>
                <w:ins w:id="407" w:author="만든 이" w:date="1900-01-01T00:00:00Z"/>
                <w:rFonts w:ascii="Arial" w:hAnsi="Arial" w:cs="Arial"/>
                <w:sz w:val="18"/>
                <w:szCs w:val="20"/>
              </w:rPr>
            </w:pPr>
            <w:ins w:id="408" w:author="만든 이">
              <w:r>
                <w:rPr>
                  <w:rFonts w:ascii="Arial" w:hAnsi="Arial" w:cs="Arial"/>
                  <w:sz w:val="18"/>
                  <w:szCs w:val="20"/>
                </w:rPr>
                <w:lastRenderedPageBreak/>
                <w:t>Intel</w:t>
              </w:r>
            </w:ins>
          </w:p>
        </w:tc>
        <w:tc>
          <w:tcPr>
            <w:tcW w:w="8418" w:type="dxa"/>
          </w:tcPr>
          <w:p w14:paraId="7F831390" w14:textId="77777777" w:rsidR="00F850AF" w:rsidRDefault="005D0F81">
            <w:pPr>
              <w:snapToGrid w:val="0"/>
              <w:rPr>
                <w:rFonts w:ascii="Arial" w:hAnsi="Arial" w:cs="Arial"/>
                <w:bCs/>
                <w:sz w:val="18"/>
                <w:szCs w:val="20"/>
              </w:rPr>
            </w:pPr>
            <w:ins w:id="409" w:author="만든 이">
              <w:r>
                <w:rPr>
                  <w:rFonts w:ascii="Arial" w:hAnsi="Arial" w:cs="Arial"/>
                  <w:bCs/>
                  <w:sz w:val="18"/>
                  <w:szCs w:val="20"/>
                </w:rPr>
                <w:t>We agree with Ericsson’s view</w:t>
              </w:r>
            </w:ins>
          </w:p>
          <w:p w14:paraId="62926C3A" w14:textId="77777777" w:rsidR="00F850AF" w:rsidRDefault="005D0F81">
            <w:pPr>
              <w:snapToGrid w:val="0"/>
              <w:rPr>
                <w:ins w:id="410" w:author="만든 이"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맑은 고딕"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411" w:author="만든 이" w:date="1900-01-01T00:00:00Z"/>
        </w:trPr>
        <w:tc>
          <w:tcPr>
            <w:tcW w:w="1567" w:type="dxa"/>
          </w:tcPr>
          <w:p w14:paraId="125AD0C3" w14:textId="77777777" w:rsidR="00F850AF" w:rsidRDefault="005D0F81">
            <w:pPr>
              <w:snapToGrid w:val="0"/>
              <w:rPr>
                <w:ins w:id="412" w:author="만든 이" w:date="1900-01-01T00:00:00Z"/>
                <w:rFonts w:ascii="Arial" w:eastAsia="SimSun" w:hAnsi="Arial" w:cs="Arial"/>
                <w:sz w:val="18"/>
                <w:szCs w:val="20"/>
              </w:rPr>
            </w:pPr>
            <w:r>
              <w:rPr>
                <w:rFonts w:ascii="Arial" w:eastAsia="SimSun" w:hAnsi="Arial" w:cs="Arial"/>
                <w:sz w:val="18"/>
                <w:szCs w:val="20"/>
              </w:rPr>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af9"/>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af9"/>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af9"/>
              <w:numPr>
                <w:ilvl w:val="0"/>
                <w:numId w:val="36"/>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413" w:author="만든 이"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18" w:type="dxa"/>
          </w:tcPr>
          <w:p w14:paraId="76D499E3"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 xml:space="preserve">Just to clarify, will this proposal </w:t>
            </w:r>
            <w:r>
              <w:rPr>
                <w:rFonts w:ascii="Arial" w:eastAsia="맑은 고딕"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맑은 고딕"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맑은 고딕"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맑은 고딕"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lastRenderedPageBreak/>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af9"/>
              <w:numPr>
                <w:ilvl w:val="0"/>
                <w:numId w:val="35"/>
              </w:numPr>
              <w:spacing w:line="276" w:lineRule="auto"/>
              <w:rPr>
                <w:rFonts w:ascii="Arial" w:hAnsi="Arial" w:cs="Arial"/>
                <w:sz w:val="18"/>
                <w:szCs w:val="18"/>
              </w:rPr>
            </w:pPr>
            <w:ins w:id="414" w:author="만든 이">
              <w:r>
                <w:rPr>
                  <w:rFonts w:ascii="Arial" w:hAnsi="Arial" w:cs="Arial"/>
                  <w:sz w:val="18"/>
                  <w:szCs w:val="18"/>
                </w:rPr>
                <w:t>Aperiodic TRS to patch a non-transmitted P-TRS</w:t>
              </w:r>
            </w:ins>
          </w:p>
          <w:p w14:paraId="642E4202" w14:textId="77777777" w:rsidR="00F850AF" w:rsidRDefault="005D0F81">
            <w:pPr>
              <w:pStyle w:val="af9"/>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af9"/>
              <w:numPr>
                <w:ilvl w:val="0"/>
                <w:numId w:val="35"/>
              </w:numPr>
              <w:spacing w:line="276" w:lineRule="auto"/>
              <w:rPr>
                <w:rFonts w:ascii="Arial" w:hAnsi="Arial" w:cs="Arial"/>
                <w:szCs w:val="20"/>
              </w:rPr>
            </w:pPr>
            <w:ins w:id="415" w:author="만든 이" w:date="2021-01-28T09:24:00Z">
              <w:r>
                <w:rPr>
                  <w:rFonts w:ascii="Arial" w:hAnsi="Arial" w:cs="Arial"/>
                  <w:sz w:val="18"/>
                  <w:szCs w:val="16"/>
                </w:rPr>
                <w:t>Aperiodic RS transmission to patch a non-transmitted periodic RS (e.g., TRS</w:t>
              </w:r>
            </w:ins>
            <w:ins w:id="416" w:author="만든 이" w:date="2021-01-28T09:28:00Z">
              <w:r>
                <w:rPr>
                  <w:rFonts w:ascii="Arial" w:hAnsi="Arial" w:cs="Arial"/>
                  <w:sz w:val="18"/>
                  <w:szCs w:val="16"/>
                </w:rPr>
                <w:t>,</w:t>
              </w:r>
            </w:ins>
            <w:ins w:id="417" w:author="만든 이" w:date="2021-01-28T09:24:00Z">
              <w:r>
                <w:rPr>
                  <w:rFonts w:ascii="Arial" w:hAnsi="Arial" w:cs="Arial"/>
                  <w:sz w:val="18"/>
                  <w:szCs w:val="16"/>
                </w:rPr>
                <w:t xml:space="preserve"> CSI-RS</w:t>
              </w:r>
            </w:ins>
            <w:ins w:id="418" w:author="만든 이" w:date="2021-01-28T09:28:00Z">
              <w:r>
                <w:rPr>
                  <w:rFonts w:ascii="Arial" w:hAnsi="Arial" w:cs="Arial"/>
                  <w:sz w:val="18"/>
                  <w:szCs w:val="16"/>
                </w:rPr>
                <w:t xml:space="preserve"> and BFD-RS</w:t>
              </w:r>
            </w:ins>
            <w:ins w:id="419" w:author="만든 이"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3"/>
            </w:pPr>
            <w:r>
              <w:t>Proposal 4</w:t>
            </w:r>
          </w:p>
          <w:p w14:paraId="287E8F7A" w14:textId="77777777" w:rsidR="00F850AF" w:rsidRDefault="005D0F81">
            <w:pPr>
              <w:spacing w:line="276" w:lineRule="auto"/>
              <w:rPr>
                <w:ins w:id="420" w:author="만든 이" w:date="1900-01-01T00:00:00Z"/>
                <w:rFonts w:ascii="Arial" w:hAnsi="Arial" w:cs="Arial"/>
                <w:szCs w:val="20"/>
              </w:rPr>
            </w:pPr>
            <w:r>
              <w:rPr>
                <w:rFonts w:ascii="Arial" w:hAnsi="Arial" w:cs="Arial"/>
                <w:szCs w:val="20"/>
              </w:rPr>
              <w:t xml:space="preserve">Further study </w:t>
            </w:r>
            <w:del w:id="421" w:author="만든 이">
              <w:r>
                <w:rPr>
                  <w:rFonts w:ascii="Arial" w:hAnsi="Arial" w:cs="Arial"/>
                  <w:szCs w:val="20"/>
                </w:rPr>
                <w:delText xml:space="preserve">supporting </w:delText>
              </w:r>
            </w:del>
            <w:ins w:id="422" w:author="만든 이" w:date="2021-01-28T09:25:00Z">
              <w:r>
                <w:rPr>
                  <w:rFonts w:ascii="Arial" w:hAnsi="Arial" w:cs="Arial"/>
                  <w:szCs w:val="20"/>
                </w:rPr>
                <w:t xml:space="preserve">at least for </w:t>
              </w:r>
            </w:ins>
            <w:ins w:id="423" w:author="만든 이">
              <w:r>
                <w:rPr>
                  <w:rFonts w:ascii="Arial" w:hAnsi="Arial" w:cs="Arial"/>
                  <w:szCs w:val="20"/>
                </w:rPr>
                <w:t xml:space="preserve">following </w:t>
              </w:r>
            </w:ins>
            <w:r>
              <w:rPr>
                <w:rFonts w:ascii="Arial" w:hAnsi="Arial" w:cs="Arial"/>
                <w:szCs w:val="20"/>
              </w:rPr>
              <w:t xml:space="preserve">enhancements on </w:t>
            </w:r>
            <w:del w:id="424" w:author="만든 이">
              <w:r>
                <w:rPr>
                  <w:rFonts w:ascii="Arial" w:hAnsi="Arial" w:cs="Arial"/>
                  <w:szCs w:val="20"/>
                </w:rPr>
                <w:delText xml:space="preserve">periodic </w:delText>
              </w:r>
            </w:del>
            <w:r>
              <w:rPr>
                <w:rFonts w:ascii="Arial" w:hAnsi="Arial" w:cs="Arial"/>
                <w:szCs w:val="20"/>
              </w:rPr>
              <w:t>RS transmission to deal with LBT failure</w:t>
            </w:r>
            <w:del w:id="425" w:author="만든 이">
              <w:r>
                <w:rPr>
                  <w:rFonts w:ascii="Arial" w:hAnsi="Arial" w:cs="Arial"/>
                  <w:szCs w:val="20"/>
                </w:rPr>
                <w:delText>.</w:delText>
              </w:r>
            </w:del>
            <w:ins w:id="426" w:author="만든 이">
              <w:r>
                <w:rPr>
                  <w:rFonts w:ascii="Arial" w:hAnsi="Arial" w:cs="Arial"/>
                  <w:szCs w:val="20"/>
                </w:rPr>
                <w:t>:</w:t>
              </w:r>
            </w:ins>
          </w:p>
          <w:p w14:paraId="1A530D12" w14:textId="77777777" w:rsidR="00F850AF" w:rsidRDefault="005D0F81">
            <w:pPr>
              <w:pStyle w:val="af9"/>
              <w:numPr>
                <w:ilvl w:val="0"/>
                <w:numId w:val="35"/>
              </w:numPr>
              <w:spacing w:line="276" w:lineRule="auto"/>
              <w:rPr>
                <w:ins w:id="427" w:author="만든 이" w:date="2021-01-28T09:24:00Z"/>
                <w:rFonts w:ascii="Arial" w:hAnsi="Arial" w:cs="Arial"/>
                <w:szCs w:val="20"/>
              </w:rPr>
            </w:pPr>
            <w:ins w:id="428" w:author="만든 이">
              <w:r>
                <w:rPr>
                  <w:rFonts w:ascii="Arial" w:hAnsi="Arial" w:cs="Arial"/>
                  <w:szCs w:val="20"/>
                </w:rPr>
                <w:t>Termination of periodic RS transmission</w:t>
              </w:r>
            </w:ins>
          </w:p>
          <w:p w14:paraId="7F292588" w14:textId="77777777" w:rsidR="00F850AF" w:rsidRDefault="005D0F81">
            <w:pPr>
              <w:pStyle w:val="af9"/>
              <w:numPr>
                <w:ilvl w:val="0"/>
                <w:numId w:val="35"/>
              </w:numPr>
              <w:spacing w:line="276" w:lineRule="auto"/>
              <w:rPr>
                <w:ins w:id="429" w:author="만든 이" w:date="1900-01-01T00:00:00Z"/>
                <w:rFonts w:ascii="Arial" w:hAnsi="Arial" w:cs="Arial"/>
                <w:szCs w:val="20"/>
              </w:rPr>
            </w:pPr>
            <w:ins w:id="430" w:author="만든 이" w:date="2021-01-28T09:24:00Z">
              <w:r>
                <w:rPr>
                  <w:rFonts w:ascii="Arial" w:hAnsi="Arial" w:cs="Arial"/>
                  <w:szCs w:val="20"/>
                </w:rPr>
                <w:t>Aperiodic RS transmission to patch a non-transmitted periodic RS (e.g., TRS</w:t>
              </w:r>
            </w:ins>
            <w:ins w:id="431" w:author="만든 이" w:date="2021-01-28T09:28:00Z">
              <w:r>
                <w:rPr>
                  <w:rFonts w:ascii="Arial" w:hAnsi="Arial" w:cs="Arial"/>
                  <w:szCs w:val="20"/>
                </w:rPr>
                <w:t>,</w:t>
              </w:r>
            </w:ins>
            <w:ins w:id="432" w:author="만든 이" w:date="2021-01-28T09:24:00Z">
              <w:r>
                <w:rPr>
                  <w:rFonts w:ascii="Arial" w:hAnsi="Arial" w:cs="Arial"/>
                  <w:szCs w:val="20"/>
                </w:rPr>
                <w:t xml:space="preserve"> CSI-RS</w:t>
              </w:r>
            </w:ins>
            <w:ins w:id="433" w:author="만든 이" w:date="2021-01-28T09:28:00Z">
              <w:r>
                <w:rPr>
                  <w:rFonts w:ascii="Arial" w:hAnsi="Arial" w:cs="Arial"/>
                  <w:szCs w:val="20"/>
                </w:rPr>
                <w:t xml:space="preserve"> and BFD-RS</w:t>
              </w:r>
            </w:ins>
            <w:ins w:id="434" w:author="만든 이" w:date="2021-01-28T09:24:00Z">
              <w:r>
                <w:rPr>
                  <w:rFonts w:ascii="Arial" w:hAnsi="Arial" w:cs="Arial"/>
                  <w:szCs w:val="20"/>
                </w:rPr>
                <w:t>)</w:t>
              </w:r>
            </w:ins>
          </w:p>
          <w:p w14:paraId="6891C2DF" w14:textId="77777777" w:rsidR="00F850AF" w:rsidRDefault="005D0F81">
            <w:pPr>
              <w:pStyle w:val="af9"/>
              <w:numPr>
                <w:ilvl w:val="0"/>
                <w:numId w:val="35"/>
              </w:numPr>
              <w:spacing w:line="276" w:lineRule="auto"/>
              <w:rPr>
                <w:ins w:id="435" w:author="만든 이" w:date="1900-01-01T00:00:00Z"/>
                <w:rFonts w:ascii="Arial" w:hAnsi="Arial" w:cs="Arial"/>
                <w:szCs w:val="20"/>
              </w:rPr>
            </w:pPr>
            <w:ins w:id="436" w:author="만든 이">
              <w:r>
                <w:rPr>
                  <w:rFonts w:ascii="Arial" w:hAnsi="Arial" w:cs="Arial"/>
                  <w:szCs w:val="20"/>
                </w:rPr>
                <w:t>Dynamic switching of QCL assumption of periodic RS</w:t>
              </w:r>
              <w:del w:id="437" w:author="만든 이" w:date="2021-01-28T09:25:00Z">
                <w:r>
                  <w:rPr>
                    <w:rFonts w:ascii="Arial" w:hAnsi="Arial" w:cs="Arial"/>
                    <w:szCs w:val="20"/>
                  </w:rPr>
                  <w:delText xml:space="preserve"> transmission</w:delText>
                </w:r>
              </w:del>
            </w:ins>
          </w:p>
          <w:p w14:paraId="3AEDD794" w14:textId="77777777" w:rsidR="00F850AF" w:rsidRDefault="005D0F81">
            <w:pPr>
              <w:pStyle w:val="af9"/>
              <w:numPr>
                <w:ilvl w:val="0"/>
                <w:numId w:val="35"/>
              </w:numPr>
              <w:spacing w:line="276" w:lineRule="auto"/>
              <w:rPr>
                <w:ins w:id="438" w:author="만든 이" w:date="1900-01-01T00:00:00Z"/>
                <w:del w:id="439" w:author="만든 이" w:date="2021-01-28T09:25:00Z"/>
                <w:rFonts w:ascii="Arial" w:hAnsi="Arial" w:cs="Arial"/>
                <w:szCs w:val="20"/>
              </w:rPr>
            </w:pPr>
            <w:ins w:id="440" w:author="만든 이">
              <w:del w:id="441" w:author="만든 이" w:date="2021-01-28T09:25:00Z">
                <w:r>
                  <w:rPr>
                    <w:rFonts w:ascii="Arial" w:hAnsi="Arial" w:cs="Arial"/>
                    <w:szCs w:val="20"/>
                  </w:rPr>
                  <w:delText>Aperiodic TRS to patch a non-transmitted P-TRS</w:delText>
                </w:r>
              </w:del>
            </w:ins>
          </w:p>
          <w:p w14:paraId="51741830" w14:textId="77777777" w:rsidR="00F850AF" w:rsidRDefault="005D0F81">
            <w:pPr>
              <w:pStyle w:val="af9"/>
              <w:numPr>
                <w:ilvl w:val="0"/>
                <w:numId w:val="35"/>
              </w:numPr>
              <w:spacing w:line="276" w:lineRule="auto"/>
              <w:rPr>
                <w:ins w:id="442" w:author="만든 이" w:date="1900-01-01T00:00:00Z"/>
                <w:rFonts w:ascii="Arial" w:hAnsi="Arial" w:cs="Arial"/>
                <w:szCs w:val="20"/>
              </w:rPr>
            </w:pPr>
            <w:ins w:id="443" w:author="만든 이">
              <w:r>
                <w:rPr>
                  <w:rFonts w:ascii="Arial" w:hAnsi="Arial" w:cs="Arial"/>
                  <w:szCs w:val="20"/>
                </w:rPr>
                <w:t xml:space="preserve">Multiple </w:t>
              </w:r>
            </w:ins>
            <w:ins w:id="444" w:author="만든 이" w:date="2021-01-28T09:25:00Z">
              <w:r>
                <w:rPr>
                  <w:rFonts w:ascii="Arial" w:hAnsi="Arial" w:cs="Arial"/>
                  <w:szCs w:val="20"/>
                </w:rPr>
                <w:t xml:space="preserve">RS </w:t>
              </w:r>
            </w:ins>
            <w:ins w:id="445" w:author="만든 이">
              <w:r>
                <w:rPr>
                  <w:rFonts w:ascii="Arial" w:hAnsi="Arial" w:cs="Arial"/>
                  <w:szCs w:val="20"/>
                </w:rPr>
                <w:t>transmission opportunities</w:t>
              </w:r>
              <w:del w:id="446" w:author="만든 이" w:date="2021-01-28T09:26:00Z">
                <w:r>
                  <w:rPr>
                    <w:rFonts w:ascii="Arial" w:hAnsi="Arial" w:cs="Arial"/>
                    <w:szCs w:val="20"/>
                  </w:rPr>
                  <w:delText xml:space="preserve"> for TRS, CSI-RS and/or SRS</w:delText>
                </w:r>
              </w:del>
            </w:ins>
          </w:p>
          <w:p w14:paraId="6DD0D7F4" w14:textId="77777777" w:rsidR="00F850AF" w:rsidRDefault="005D0F81">
            <w:pPr>
              <w:pStyle w:val="af9"/>
              <w:numPr>
                <w:ilvl w:val="0"/>
                <w:numId w:val="35"/>
              </w:numPr>
              <w:spacing w:line="276" w:lineRule="auto"/>
              <w:rPr>
                <w:rFonts w:ascii="Arial" w:hAnsi="Arial" w:cs="Arial"/>
                <w:szCs w:val="20"/>
              </w:rPr>
            </w:pPr>
            <w:ins w:id="447" w:author="만든 이">
              <w:r>
                <w:rPr>
                  <w:rFonts w:ascii="Arial" w:hAnsi="Arial" w:cs="Arial"/>
                  <w:szCs w:val="20"/>
                </w:rPr>
                <w:t>Multi-slot</w:t>
              </w:r>
            </w:ins>
            <w:r>
              <w:rPr>
                <w:rFonts w:ascii="Arial" w:hAnsi="Arial" w:cs="Arial"/>
                <w:color w:val="FF0000"/>
                <w:szCs w:val="20"/>
              </w:rPr>
              <w:t>/resource set</w:t>
            </w:r>
            <w:ins w:id="448" w:author="만든 이">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af9"/>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af9"/>
              <w:numPr>
                <w:ilvl w:val="1"/>
                <w:numId w:val="22"/>
              </w:numPr>
              <w:snapToGrid w:val="0"/>
              <w:rPr>
                <w:rFonts w:ascii="Arial" w:eastAsia="SimSun" w:hAnsi="Arial" w:cs="Arial"/>
                <w:sz w:val="18"/>
                <w:szCs w:val="20"/>
              </w:rPr>
            </w:pPr>
            <w:r>
              <w:rPr>
                <w:rFonts w:ascii="Arial" w:hAnsi="Arial" w:cs="Arial"/>
                <w:bCs/>
                <w:sz w:val="18"/>
                <w:szCs w:val="20"/>
              </w:rPr>
              <w:t xml:space="preserve">Regarding the proposal :Multi-slot RS transmission by a single DCI, proposed by Samsung, Apple, in our view, the proposal is to reduce CSI configuration overhead instead of dealing with LBT failure. However, more CSI transmission scheduled by one </w:t>
            </w:r>
            <w:r>
              <w:rPr>
                <w:rFonts w:ascii="Arial" w:hAnsi="Arial" w:cs="Arial"/>
                <w:bCs/>
                <w:sz w:val="18"/>
                <w:szCs w:val="20"/>
              </w:rPr>
              <w:lastRenderedPageBreak/>
              <w:t>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lastRenderedPageBreak/>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1FF2080" w:rsidR="00F850AF" w:rsidRDefault="005D0F81">
            <w:pPr>
              <w:snapToGrid w:val="0"/>
              <w:rPr>
                <w:rFonts w:ascii="Arial" w:eastAsia="SimSun" w:hAnsi="Arial" w:cs="Arial"/>
                <w:sz w:val="18"/>
                <w:szCs w:val="20"/>
              </w:rPr>
            </w:pPr>
            <w:r>
              <w:rPr>
                <w:rFonts w:ascii="Arial" w:eastAsia="SimSun" w:hAnsi="Arial" w:cs="Arial"/>
                <w:sz w:val="18"/>
                <w:szCs w:val="20"/>
              </w:rPr>
              <w:t>Due to this we don</w:t>
            </w:r>
            <w:r w:rsidR="00D61286">
              <w:rPr>
                <w:rFonts w:ascii="Arial" w:eastAsia="SimSun" w:hAnsi="Arial" w:cs="Arial"/>
                <w:sz w:val="18"/>
                <w:szCs w:val="20"/>
              </w:rPr>
              <w:t>’</w:t>
            </w:r>
            <w:r>
              <w:rPr>
                <w:rFonts w:ascii="Arial" w:eastAsia="SimSun" w:hAnsi="Arial" w:cs="Arial"/>
                <w:sz w:val="18"/>
                <w:szCs w:val="20"/>
              </w:rPr>
              <w:t>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r>
              <w:rPr>
                <w:rFonts w:ascii="Arial" w:eastAsia="SimSun" w:hAnsi="Arial" w:cs="Arial"/>
                <w:sz w:val="18"/>
                <w:szCs w:val="20"/>
              </w:rPr>
              <w:t>Convida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0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0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0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0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0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0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r>
              <w:rPr>
                <w:rFonts w:ascii="Arial" w:eastAsia="SimSun" w:hAnsi="Arial" w:cs="Arial"/>
                <w:sz w:val="18"/>
                <w:szCs w:val="20"/>
              </w:rPr>
              <w:t>Futurewei</w:t>
            </w:r>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449" w:author="만든 이" w:date="1900-01-01T00:00:00Z"/>
                <w:rFonts w:ascii="Arial" w:hAnsi="Arial" w:cs="Arial"/>
                <w:szCs w:val="20"/>
              </w:rPr>
            </w:pPr>
            <w:r>
              <w:rPr>
                <w:rFonts w:ascii="Arial" w:hAnsi="Arial" w:cs="Arial"/>
                <w:szCs w:val="20"/>
              </w:rPr>
              <w:t xml:space="preserve">Further study </w:t>
            </w:r>
            <w:del w:id="450" w:author="만든 이">
              <w:r>
                <w:rPr>
                  <w:rFonts w:ascii="Arial" w:hAnsi="Arial" w:cs="Arial"/>
                  <w:szCs w:val="20"/>
                </w:rPr>
                <w:delText xml:space="preserve">supporting </w:delText>
              </w:r>
            </w:del>
            <w:ins w:id="451" w:author="만든 이" w:date="2021-01-28T09:25:00Z">
              <w:r>
                <w:rPr>
                  <w:rFonts w:ascii="Arial" w:hAnsi="Arial" w:cs="Arial"/>
                  <w:szCs w:val="20"/>
                </w:rPr>
                <w:t xml:space="preserve">at least for </w:t>
              </w:r>
            </w:ins>
            <w:ins w:id="452" w:author="만든 이">
              <w:r>
                <w:rPr>
                  <w:rFonts w:ascii="Arial" w:hAnsi="Arial" w:cs="Arial"/>
                  <w:szCs w:val="20"/>
                </w:rPr>
                <w:t xml:space="preserve">following </w:t>
              </w:r>
            </w:ins>
            <w:r>
              <w:rPr>
                <w:rFonts w:ascii="Arial" w:hAnsi="Arial" w:cs="Arial"/>
                <w:szCs w:val="20"/>
              </w:rPr>
              <w:t xml:space="preserve">enhancements on </w:t>
            </w:r>
            <w:del w:id="453" w:author="만든 이">
              <w:r>
                <w:rPr>
                  <w:rFonts w:ascii="Arial" w:hAnsi="Arial" w:cs="Arial"/>
                  <w:szCs w:val="20"/>
                </w:rPr>
                <w:delText xml:space="preserve">periodic </w:delText>
              </w:r>
            </w:del>
            <w:r>
              <w:rPr>
                <w:rFonts w:ascii="Arial" w:hAnsi="Arial" w:cs="Arial"/>
                <w:szCs w:val="20"/>
              </w:rPr>
              <w:t>RS transmission to deal with LBT failure</w:t>
            </w:r>
            <w:del w:id="454" w:author="만든 이">
              <w:r>
                <w:rPr>
                  <w:rFonts w:ascii="Arial" w:hAnsi="Arial" w:cs="Arial"/>
                  <w:szCs w:val="20"/>
                </w:rPr>
                <w:delText>.</w:delText>
              </w:r>
            </w:del>
            <w:ins w:id="455" w:author="만든 이">
              <w:r>
                <w:rPr>
                  <w:rFonts w:ascii="Arial" w:hAnsi="Arial" w:cs="Arial"/>
                  <w:szCs w:val="20"/>
                </w:rPr>
                <w:t>:</w:t>
              </w:r>
            </w:ins>
          </w:p>
          <w:p w14:paraId="73C816BF" w14:textId="77777777" w:rsidR="00F850AF" w:rsidRDefault="005D0F81">
            <w:pPr>
              <w:pStyle w:val="af9"/>
              <w:numPr>
                <w:ilvl w:val="0"/>
                <w:numId w:val="35"/>
              </w:numPr>
              <w:spacing w:line="276" w:lineRule="auto"/>
              <w:rPr>
                <w:ins w:id="456" w:author="만든 이" w:date="2021-01-28T09:24:00Z"/>
                <w:rFonts w:ascii="Arial" w:hAnsi="Arial" w:cs="Arial"/>
                <w:szCs w:val="20"/>
              </w:rPr>
            </w:pPr>
            <w:ins w:id="457" w:author="만든 이">
              <w:r>
                <w:rPr>
                  <w:rFonts w:ascii="Arial" w:hAnsi="Arial" w:cs="Arial"/>
                  <w:szCs w:val="20"/>
                </w:rPr>
                <w:lastRenderedPageBreak/>
                <w:t>Termination of periodic RS transmission</w:t>
              </w:r>
            </w:ins>
          </w:p>
          <w:p w14:paraId="5E1D89A8" w14:textId="77777777" w:rsidR="00F850AF" w:rsidRDefault="005D0F81">
            <w:pPr>
              <w:pStyle w:val="af9"/>
              <w:numPr>
                <w:ilvl w:val="0"/>
                <w:numId w:val="35"/>
              </w:numPr>
              <w:spacing w:line="276" w:lineRule="auto"/>
              <w:rPr>
                <w:ins w:id="458" w:author="만든 이" w:date="1900-01-01T00:00:00Z"/>
                <w:rFonts w:ascii="Arial" w:hAnsi="Arial" w:cs="Arial"/>
                <w:szCs w:val="20"/>
              </w:rPr>
            </w:pPr>
            <w:ins w:id="459" w:author="만든 이" w:date="2021-01-28T09:24:00Z">
              <w:r>
                <w:rPr>
                  <w:rFonts w:ascii="Arial" w:hAnsi="Arial" w:cs="Arial"/>
                  <w:szCs w:val="20"/>
                </w:rPr>
                <w:t>Aperiodic RS transmission to patch a non-transmitted periodic RS (e.g., TRS</w:t>
              </w:r>
            </w:ins>
            <w:ins w:id="460" w:author="만든 이" w:date="2021-01-28T09:28:00Z">
              <w:r>
                <w:rPr>
                  <w:rFonts w:ascii="Arial" w:hAnsi="Arial" w:cs="Arial"/>
                  <w:szCs w:val="20"/>
                </w:rPr>
                <w:t>,</w:t>
              </w:r>
            </w:ins>
            <w:ins w:id="461" w:author="만든 이" w:date="2021-01-28T09:24:00Z">
              <w:r>
                <w:rPr>
                  <w:rFonts w:ascii="Arial" w:hAnsi="Arial" w:cs="Arial"/>
                  <w:szCs w:val="20"/>
                </w:rPr>
                <w:t xml:space="preserve"> CSI-RS</w:t>
              </w:r>
            </w:ins>
            <w:ins w:id="462" w:author="만든 이" w:date="2021-01-28T09:28:00Z">
              <w:r>
                <w:rPr>
                  <w:rFonts w:ascii="Arial" w:hAnsi="Arial" w:cs="Arial"/>
                  <w:szCs w:val="20"/>
                </w:rPr>
                <w:t xml:space="preserve"> and BFD-RS</w:t>
              </w:r>
            </w:ins>
            <w:ins w:id="463" w:author="만든 이" w:date="2021-01-28T09:24:00Z">
              <w:r>
                <w:rPr>
                  <w:rFonts w:ascii="Arial" w:hAnsi="Arial" w:cs="Arial"/>
                  <w:szCs w:val="20"/>
                </w:rPr>
                <w:t>)</w:t>
              </w:r>
            </w:ins>
          </w:p>
          <w:p w14:paraId="2E36DE01" w14:textId="77777777" w:rsidR="00F850AF" w:rsidRDefault="005D0F81">
            <w:pPr>
              <w:pStyle w:val="af9"/>
              <w:numPr>
                <w:ilvl w:val="0"/>
                <w:numId w:val="35"/>
              </w:numPr>
              <w:spacing w:line="276" w:lineRule="auto"/>
              <w:rPr>
                <w:ins w:id="464" w:author="만든 이" w:date="1900-01-01T00:00:00Z"/>
                <w:rFonts w:ascii="Arial" w:hAnsi="Arial" w:cs="Arial"/>
                <w:szCs w:val="20"/>
              </w:rPr>
            </w:pPr>
            <w:ins w:id="465" w:author="만든 이">
              <w:r>
                <w:rPr>
                  <w:rFonts w:ascii="Arial" w:hAnsi="Arial" w:cs="Arial"/>
                  <w:szCs w:val="20"/>
                </w:rPr>
                <w:t>Dynamic switching of QCL assumption of periodic RS</w:t>
              </w:r>
              <w:del w:id="466" w:author="만든 이" w:date="2021-01-28T09:25:00Z">
                <w:r>
                  <w:rPr>
                    <w:rFonts w:ascii="Arial" w:hAnsi="Arial" w:cs="Arial"/>
                    <w:szCs w:val="20"/>
                  </w:rPr>
                  <w:delText xml:space="preserve"> transmission</w:delText>
                </w:r>
              </w:del>
            </w:ins>
          </w:p>
          <w:p w14:paraId="09EF9C64" w14:textId="77777777" w:rsidR="00F850AF" w:rsidRDefault="005D0F81">
            <w:pPr>
              <w:pStyle w:val="af9"/>
              <w:numPr>
                <w:ilvl w:val="0"/>
                <w:numId w:val="35"/>
              </w:numPr>
              <w:spacing w:line="276" w:lineRule="auto"/>
              <w:rPr>
                <w:ins w:id="467" w:author="만든 이" w:date="1900-01-01T00:00:00Z"/>
                <w:del w:id="468" w:author="만든 이" w:date="2021-01-28T09:25:00Z"/>
                <w:rFonts w:ascii="Arial" w:hAnsi="Arial" w:cs="Arial"/>
                <w:szCs w:val="20"/>
              </w:rPr>
            </w:pPr>
            <w:ins w:id="469" w:author="만든 이">
              <w:del w:id="470" w:author="만든 이" w:date="2021-01-28T09:25:00Z">
                <w:r>
                  <w:rPr>
                    <w:rFonts w:ascii="Arial" w:hAnsi="Arial" w:cs="Arial"/>
                    <w:szCs w:val="20"/>
                  </w:rPr>
                  <w:delText>Aperiodic TRS to patch a non-transmitted P-TRS</w:delText>
                </w:r>
              </w:del>
            </w:ins>
          </w:p>
          <w:p w14:paraId="484F5B81" w14:textId="77777777" w:rsidR="00F850AF" w:rsidRDefault="005D0F81">
            <w:pPr>
              <w:pStyle w:val="af9"/>
              <w:numPr>
                <w:ilvl w:val="0"/>
                <w:numId w:val="35"/>
              </w:numPr>
              <w:spacing w:line="276" w:lineRule="auto"/>
              <w:rPr>
                <w:ins w:id="471" w:author="만든 이" w:date="1900-01-01T00:00:00Z"/>
                <w:rFonts w:ascii="Arial" w:hAnsi="Arial" w:cs="Arial"/>
                <w:szCs w:val="20"/>
              </w:rPr>
            </w:pPr>
            <w:ins w:id="472" w:author="만든 이">
              <w:r>
                <w:rPr>
                  <w:rFonts w:ascii="Arial" w:hAnsi="Arial" w:cs="Arial"/>
                  <w:szCs w:val="20"/>
                </w:rPr>
                <w:t xml:space="preserve">Multiple </w:t>
              </w:r>
            </w:ins>
            <w:ins w:id="473" w:author="만든 이" w:date="2021-01-28T09:25:00Z">
              <w:r>
                <w:rPr>
                  <w:rFonts w:ascii="Arial" w:hAnsi="Arial" w:cs="Arial"/>
                  <w:szCs w:val="20"/>
                </w:rPr>
                <w:t xml:space="preserve">RS </w:t>
              </w:r>
            </w:ins>
            <w:ins w:id="474" w:author="만든 이">
              <w:r>
                <w:rPr>
                  <w:rFonts w:ascii="Arial" w:hAnsi="Arial" w:cs="Arial"/>
                  <w:szCs w:val="20"/>
                </w:rPr>
                <w:t>transmission opportunities</w:t>
              </w:r>
              <w:del w:id="475" w:author="만든 이" w:date="2021-01-28T09:26:00Z">
                <w:r>
                  <w:rPr>
                    <w:rFonts w:ascii="Arial" w:hAnsi="Arial" w:cs="Arial"/>
                    <w:szCs w:val="20"/>
                  </w:rPr>
                  <w:delText xml:space="preserve"> for TRS, CSI-RS and/or SRS</w:delText>
                </w:r>
              </w:del>
            </w:ins>
          </w:p>
          <w:p w14:paraId="27764007" w14:textId="77777777" w:rsidR="00F850AF" w:rsidRDefault="005D0F81">
            <w:pPr>
              <w:pStyle w:val="af9"/>
              <w:numPr>
                <w:ilvl w:val="0"/>
                <w:numId w:val="35"/>
              </w:numPr>
              <w:spacing w:line="276" w:lineRule="auto"/>
              <w:rPr>
                <w:rFonts w:ascii="Arial" w:hAnsi="Arial" w:cs="Arial"/>
                <w:szCs w:val="20"/>
              </w:rPr>
            </w:pPr>
            <w:ins w:id="476" w:author="만든 이">
              <w:r>
                <w:rPr>
                  <w:rFonts w:ascii="Arial" w:hAnsi="Arial" w:cs="Arial"/>
                  <w:szCs w:val="20"/>
                </w:rPr>
                <w:t>Multi-slot RS transmission by a single DCI</w:t>
              </w:r>
            </w:ins>
          </w:p>
          <w:p w14:paraId="7E83100D" w14:textId="77777777" w:rsidR="00F850AF" w:rsidRDefault="005D0F81">
            <w:pPr>
              <w:pStyle w:val="af9"/>
              <w:numPr>
                <w:ilvl w:val="0"/>
                <w:numId w:val="35"/>
              </w:numPr>
              <w:spacing w:line="276" w:lineRule="auto"/>
              <w:rPr>
                <w:ins w:id="477" w:author="만든 이"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lastRenderedPageBreak/>
              <w:t>ZTE, Sanechips</w:t>
            </w:r>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5388831" w:rsidR="00F850AF" w:rsidRDefault="005D0F81">
            <w:pPr>
              <w:snapToGrid w:val="0"/>
              <w:rPr>
                <w:rStyle w:val="normaltextrun"/>
              </w:rPr>
            </w:pPr>
            <w:r>
              <w:rPr>
                <w:rStyle w:val="normaltextrun"/>
              </w:rPr>
              <w:t>Following our earlier discussion, we believe that the aperiodic RS transmission for both BFD-RS and BFR-RS (beam recovery RS) should be considered separately as they have different applications and are configured in different I</w:t>
            </w:r>
            <w:r w:rsidR="00D61286">
              <w:rPr>
                <w:rStyle w:val="normaltextrun"/>
              </w:rPr>
              <w:t>e</w:t>
            </w:r>
            <w:r>
              <w:rPr>
                <w:rStyle w:val="normaltextrun"/>
              </w:rPr>
              <w:t xml:space="preserve">s.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78" w:author="만든 이" w:date="1900-01-01T00:00:00Z"/>
                <w:rFonts w:ascii="Arial" w:hAnsi="Arial" w:cs="Arial"/>
                <w:szCs w:val="20"/>
              </w:rPr>
            </w:pPr>
            <w:r>
              <w:rPr>
                <w:rFonts w:ascii="Arial" w:hAnsi="Arial" w:cs="Arial"/>
                <w:szCs w:val="20"/>
              </w:rPr>
              <w:t xml:space="preserve">Further study </w:t>
            </w:r>
            <w:del w:id="479" w:author="만든 이">
              <w:r>
                <w:rPr>
                  <w:rFonts w:ascii="Arial" w:hAnsi="Arial" w:cs="Arial"/>
                  <w:szCs w:val="20"/>
                </w:rPr>
                <w:delText xml:space="preserve">supporting </w:delText>
              </w:r>
            </w:del>
            <w:ins w:id="480" w:author="만든 이" w:date="2021-01-28T09:25:00Z">
              <w:r>
                <w:rPr>
                  <w:rFonts w:ascii="Arial" w:hAnsi="Arial" w:cs="Arial"/>
                  <w:szCs w:val="20"/>
                </w:rPr>
                <w:t xml:space="preserve">at least for </w:t>
              </w:r>
            </w:ins>
            <w:ins w:id="481" w:author="만든 이">
              <w:r>
                <w:rPr>
                  <w:rFonts w:ascii="Arial" w:hAnsi="Arial" w:cs="Arial"/>
                  <w:szCs w:val="20"/>
                </w:rPr>
                <w:t xml:space="preserve">following </w:t>
              </w:r>
            </w:ins>
            <w:r>
              <w:rPr>
                <w:rFonts w:ascii="Arial" w:hAnsi="Arial" w:cs="Arial"/>
                <w:szCs w:val="20"/>
              </w:rPr>
              <w:t xml:space="preserve">enhancements on </w:t>
            </w:r>
            <w:del w:id="482" w:author="만든 이">
              <w:r>
                <w:rPr>
                  <w:rFonts w:ascii="Arial" w:hAnsi="Arial" w:cs="Arial"/>
                  <w:szCs w:val="20"/>
                </w:rPr>
                <w:delText xml:space="preserve">periodic </w:delText>
              </w:r>
            </w:del>
            <w:r>
              <w:rPr>
                <w:rFonts w:ascii="Arial" w:hAnsi="Arial" w:cs="Arial"/>
                <w:szCs w:val="20"/>
              </w:rPr>
              <w:t>RS transmission to deal with LBT failure</w:t>
            </w:r>
            <w:del w:id="483" w:author="만든 이">
              <w:r>
                <w:rPr>
                  <w:rFonts w:ascii="Arial" w:hAnsi="Arial" w:cs="Arial"/>
                  <w:szCs w:val="20"/>
                </w:rPr>
                <w:delText>.</w:delText>
              </w:r>
            </w:del>
            <w:ins w:id="484" w:author="만든 이">
              <w:r>
                <w:rPr>
                  <w:rFonts w:ascii="Arial" w:hAnsi="Arial" w:cs="Arial"/>
                  <w:szCs w:val="20"/>
                </w:rPr>
                <w:t>:</w:t>
              </w:r>
            </w:ins>
          </w:p>
          <w:p w14:paraId="4FF63220" w14:textId="77777777" w:rsidR="00F850AF" w:rsidRDefault="005D0F81">
            <w:pPr>
              <w:pStyle w:val="af9"/>
              <w:numPr>
                <w:ilvl w:val="0"/>
                <w:numId w:val="35"/>
              </w:numPr>
              <w:spacing w:line="276" w:lineRule="auto"/>
              <w:rPr>
                <w:ins w:id="485" w:author="만든 이" w:date="2021-01-28T09:24:00Z"/>
                <w:rFonts w:ascii="Arial" w:hAnsi="Arial" w:cs="Arial"/>
                <w:szCs w:val="20"/>
              </w:rPr>
            </w:pPr>
            <w:ins w:id="486" w:author="만든 이">
              <w:r>
                <w:rPr>
                  <w:rFonts w:ascii="Arial" w:hAnsi="Arial" w:cs="Arial"/>
                  <w:szCs w:val="20"/>
                </w:rPr>
                <w:t>Termination of periodic RS transmission</w:t>
              </w:r>
            </w:ins>
          </w:p>
          <w:p w14:paraId="32EDCAD2" w14:textId="77777777" w:rsidR="00F850AF" w:rsidRDefault="005D0F81">
            <w:pPr>
              <w:pStyle w:val="af9"/>
              <w:numPr>
                <w:ilvl w:val="0"/>
                <w:numId w:val="35"/>
              </w:numPr>
              <w:spacing w:line="276" w:lineRule="auto"/>
              <w:rPr>
                <w:ins w:id="487" w:author="만든 이" w:date="1900-01-01T00:00:00Z"/>
                <w:rFonts w:ascii="Arial" w:hAnsi="Arial" w:cs="Arial"/>
                <w:szCs w:val="20"/>
              </w:rPr>
            </w:pPr>
            <w:ins w:id="488" w:author="만든 이" w:date="2021-01-28T09:24:00Z">
              <w:r>
                <w:rPr>
                  <w:rFonts w:ascii="Arial" w:hAnsi="Arial" w:cs="Arial"/>
                  <w:szCs w:val="20"/>
                </w:rPr>
                <w:t>Aperiodic RS transmission to patch a non-transmitted periodic RS (e.g., TRS</w:t>
              </w:r>
            </w:ins>
            <w:ins w:id="489" w:author="만든 이" w:date="2021-01-28T09:28:00Z">
              <w:r>
                <w:rPr>
                  <w:rFonts w:ascii="Arial" w:hAnsi="Arial" w:cs="Arial"/>
                  <w:szCs w:val="20"/>
                </w:rPr>
                <w:t>,</w:t>
              </w:r>
            </w:ins>
            <w:ins w:id="490" w:author="만든 이" w:date="2021-01-28T09:24:00Z">
              <w:r>
                <w:rPr>
                  <w:rFonts w:ascii="Arial" w:hAnsi="Arial" w:cs="Arial"/>
                  <w:szCs w:val="20"/>
                </w:rPr>
                <w:t xml:space="preserve"> CSI-RS</w:t>
              </w:r>
            </w:ins>
            <w:ins w:id="491" w:author="만든 이"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92" w:author="만든 이" w:date="2021-01-28T09:24:00Z">
              <w:r>
                <w:rPr>
                  <w:rFonts w:ascii="Arial" w:hAnsi="Arial" w:cs="Arial"/>
                  <w:szCs w:val="20"/>
                </w:rPr>
                <w:t>)</w:t>
              </w:r>
            </w:ins>
          </w:p>
          <w:p w14:paraId="678AA1EB" w14:textId="77777777" w:rsidR="00F850AF" w:rsidRDefault="005D0F81">
            <w:pPr>
              <w:pStyle w:val="af9"/>
              <w:numPr>
                <w:ilvl w:val="0"/>
                <w:numId w:val="35"/>
              </w:numPr>
              <w:spacing w:line="276" w:lineRule="auto"/>
              <w:rPr>
                <w:ins w:id="493" w:author="만든 이" w:date="1900-01-01T00:00:00Z"/>
                <w:rFonts w:ascii="Arial" w:hAnsi="Arial" w:cs="Arial"/>
                <w:szCs w:val="20"/>
              </w:rPr>
            </w:pPr>
            <w:ins w:id="494" w:author="만든 이">
              <w:r>
                <w:rPr>
                  <w:rFonts w:ascii="Arial" w:hAnsi="Arial" w:cs="Arial"/>
                  <w:szCs w:val="20"/>
                </w:rPr>
                <w:t>Dynamic switching of QCL assumption of periodic RS</w:t>
              </w:r>
              <w:del w:id="495" w:author="만든 이" w:date="2021-01-28T09:25:00Z">
                <w:r>
                  <w:rPr>
                    <w:rFonts w:ascii="Arial" w:hAnsi="Arial" w:cs="Arial"/>
                    <w:szCs w:val="20"/>
                  </w:rPr>
                  <w:delText xml:space="preserve"> transmission</w:delText>
                </w:r>
              </w:del>
            </w:ins>
          </w:p>
          <w:p w14:paraId="4C72A716" w14:textId="77777777" w:rsidR="00F850AF" w:rsidRDefault="005D0F81">
            <w:pPr>
              <w:pStyle w:val="af9"/>
              <w:numPr>
                <w:ilvl w:val="0"/>
                <w:numId w:val="35"/>
              </w:numPr>
              <w:spacing w:line="276" w:lineRule="auto"/>
              <w:rPr>
                <w:ins w:id="496" w:author="만든 이" w:date="1900-01-01T00:00:00Z"/>
                <w:del w:id="497" w:author="만든 이" w:date="2021-01-28T09:25:00Z"/>
                <w:rFonts w:ascii="Arial" w:hAnsi="Arial" w:cs="Arial"/>
                <w:szCs w:val="20"/>
              </w:rPr>
            </w:pPr>
            <w:ins w:id="498" w:author="만든 이">
              <w:del w:id="499" w:author="만든 이" w:date="2021-01-28T09:25:00Z">
                <w:r>
                  <w:rPr>
                    <w:rFonts w:ascii="Arial" w:hAnsi="Arial" w:cs="Arial"/>
                    <w:szCs w:val="20"/>
                  </w:rPr>
                  <w:delText>Aperiodic TRS to patch a non-transmitted P-TRS</w:delText>
                </w:r>
              </w:del>
            </w:ins>
          </w:p>
          <w:p w14:paraId="6580D45A" w14:textId="77777777" w:rsidR="00F850AF" w:rsidRDefault="005D0F81">
            <w:pPr>
              <w:pStyle w:val="af9"/>
              <w:numPr>
                <w:ilvl w:val="0"/>
                <w:numId w:val="35"/>
              </w:numPr>
              <w:spacing w:line="276" w:lineRule="auto"/>
              <w:rPr>
                <w:ins w:id="500" w:author="만든 이" w:date="1900-01-01T00:00:00Z"/>
                <w:rFonts w:ascii="Arial" w:hAnsi="Arial" w:cs="Arial"/>
                <w:szCs w:val="20"/>
              </w:rPr>
            </w:pPr>
            <w:ins w:id="501" w:author="만든 이">
              <w:r>
                <w:rPr>
                  <w:rFonts w:ascii="Arial" w:hAnsi="Arial" w:cs="Arial"/>
                  <w:szCs w:val="20"/>
                </w:rPr>
                <w:t xml:space="preserve">Multiple </w:t>
              </w:r>
            </w:ins>
            <w:ins w:id="502" w:author="만든 이" w:date="2021-01-28T09:25:00Z">
              <w:r>
                <w:rPr>
                  <w:rFonts w:ascii="Arial" w:hAnsi="Arial" w:cs="Arial"/>
                  <w:szCs w:val="20"/>
                </w:rPr>
                <w:t xml:space="preserve">RS </w:t>
              </w:r>
            </w:ins>
            <w:ins w:id="503" w:author="만든 이">
              <w:r>
                <w:rPr>
                  <w:rFonts w:ascii="Arial" w:hAnsi="Arial" w:cs="Arial"/>
                  <w:szCs w:val="20"/>
                </w:rPr>
                <w:t>transmission opportunities</w:t>
              </w:r>
              <w:del w:id="504" w:author="만든 이" w:date="2021-01-28T09:26:00Z">
                <w:r>
                  <w:rPr>
                    <w:rFonts w:ascii="Arial" w:hAnsi="Arial" w:cs="Arial"/>
                    <w:szCs w:val="20"/>
                  </w:rPr>
                  <w:delText xml:space="preserve"> for TRS, CSI-RS and/or SRS</w:delText>
                </w:r>
              </w:del>
            </w:ins>
          </w:p>
          <w:p w14:paraId="1A5F66FA" w14:textId="77777777" w:rsidR="00F850AF" w:rsidRDefault="005D0F81">
            <w:pPr>
              <w:pStyle w:val="af9"/>
              <w:numPr>
                <w:ilvl w:val="0"/>
                <w:numId w:val="35"/>
              </w:numPr>
              <w:spacing w:line="276" w:lineRule="auto"/>
              <w:rPr>
                <w:rFonts w:ascii="Arial" w:hAnsi="Arial" w:cs="Arial"/>
                <w:szCs w:val="20"/>
              </w:rPr>
            </w:pPr>
            <w:ins w:id="505" w:author="만든 이">
              <w:r>
                <w:rPr>
                  <w:rFonts w:ascii="Arial" w:hAnsi="Arial" w:cs="Arial"/>
                  <w:szCs w:val="20"/>
                </w:rPr>
                <w:t>Multi-slot RS transmission by a single DCI</w:t>
              </w:r>
            </w:ins>
          </w:p>
          <w:p w14:paraId="58FE35F9" w14:textId="77777777" w:rsidR="00F850AF" w:rsidRDefault="005D0F81">
            <w:pPr>
              <w:pStyle w:val="af9"/>
              <w:numPr>
                <w:ilvl w:val="0"/>
                <w:numId w:val="35"/>
              </w:numPr>
              <w:spacing w:line="276" w:lineRule="auto"/>
              <w:rPr>
                <w:ins w:id="506" w:author="만든 이"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rPr>
      </w:pPr>
      <w:r w:rsidRPr="007256EF">
        <w:rPr>
          <w:rFonts w:ascii="Arial" w:hAnsi="Arial" w:cs="Arial"/>
          <w:highlight w:val="yellow"/>
        </w:rPr>
        <w:t>Support: InterDigital, Spreadtrum, Futurewei, ZTE/Sanechips, Intel, Convida</w:t>
      </w:r>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Lenovo/MotM</w:t>
      </w:r>
    </w:p>
    <w:tbl>
      <w:tblPr>
        <w:tblStyle w:val="af1"/>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18" w:type="dxa"/>
          </w:tcPr>
          <w:p w14:paraId="5B865700"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We are fine with Proposal 4-1a but don</w:t>
            </w:r>
            <w:r>
              <w:rPr>
                <w:rFonts w:ascii="Arial" w:eastAsia="맑은 고딕"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r>
              <w:rPr>
                <w:rFonts w:ascii="Arial" w:eastAsia="맑은 고딕" w:hAnsi="Arial" w:cs="Arial"/>
                <w:sz w:val="18"/>
                <w:szCs w:val="20"/>
              </w:rPr>
              <w:t>Futurewei</w:t>
            </w:r>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맑은 고딕"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ZTE, Sanechips</w:t>
            </w:r>
          </w:p>
        </w:tc>
        <w:tc>
          <w:tcPr>
            <w:tcW w:w="8418" w:type="dxa"/>
          </w:tcPr>
          <w:p w14:paraId="7BE375AC" w14:textId="77777777" w:rsidR="00F850AF" w:rsidRDefault="005D0F81">
            <w:pPr>
              <w:snapToGrid w:val="0"/>
              <w:rPr>
                <w:rFonts w:ascii="Arial" w:eastAsia="맑은 고딕"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맑은 고딕" w:hAnsi="Arial" w:cs="Arial"/>
                <w:sz w:val="18"/>
                <w:szCs w:val="20"/>
              </w:rPr>
            </w:pPr>
            <w:r>
              <w:rPr>
                <w:rFonts w:ascii="Arial" w:eastAsia="맑은 고딕" w:hAnsi="Arial" w:cs="Arial"/>
                <w:sz w:val="18"/>
                <w:szCs w:val="20"/>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맑은 고딕" w:hAnsi="Arial" w:cs="Arial"/>
                <w:sz w:val="18"/>
                <w:szCs w:val="20"/>
              </w:rPr>
            </w:pPr>
            <w:r>
              <w:rPr>
                <w:rFonts w:ascii="Arial" w:eastAsia="맑은 고딕" w:hAnsi="Arial" w:cs="Arial"/>
                <w:sz w:val="18"/>
                <w:szCs w:val="20"/>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맑은 고딕" w:hAnsi="Arial" w:cs="Arial"/>
                <w:sz w:val="18"/>
                <w:szCs w:val="20"/>
              </w:rPr>
            </w:pPr>
            <w:r>
              <w:rPr>
                <w:rFonts w:ascii="Arial" w:eastAsia="맑은 고딕" w:hAnsi="Arial" w:cs="Arial"/>
                <w:sz w:val="18"/>
                <w:szCs w:val="20"/>
              </w:rPr>
              <w:t>Convida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r w:rsidR="00B63BD2" w14:paraId="4099427D" w14:textId="77777777" w:rsidTr="00222FC0">
        <w:tc>
          <w:tcPr>
            <w:tcW w:w="1567" w:type="dxa"/>
          </w:tcPr>
          <w:p w14:paraId="33F4A5F1" w14:textId="350ADD39" w:rsidR="00B63BD2" w:rsidRPr="00B63BD2" w:rsidRDefault="00B63BD2" w:rsidP="005F266F">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4B8ECE9D" w14:textId="48D26A0A" w:rsidR="00B63BD2" w:rsidRDefault="00B63BD2" w:rsidP="005F266F">
            <w:pPr>
              <w:snapToGrid w:val="0"/>
              <w:rPr>
                <w:rFonts w:ascii="Arial" w:hAnsi="Arial" w:cs="Arial"/>
                <w:bCs/>
                <w:sz w:val="18"/>
                <w:szCs w:val="20"/>
              </w:rPr>
            </w:pPr>
            <w:r w:rsidRPr="00B63BD2">
              <w:rPr>
                <w:rFonts w:ascii="Arial" w:hAnsi="Arial" w:cs="Arial"/>
                <w:bCs/>
                <w:sz w:val="18"/>
                <w:szCs w:val="20"/>
              </w:rPr>
              <w:t>We are fine with proposal 4-1a</w:t>
            </w:r>
          </w:p>
        </w:tc>
      </w:tr>
      <w:tr w:rsidR="00F55D97" w14:paraId="58441C11" w14:textId="77777777" w:rsidTr="00222FC0">
        <w:tc>
          <w:tcPr>
            <w:tcW w:w="1567" w:type="dxa"/>
          </w:tcPr>
          <w:p w14:paraId="1EFB53A6" w14:textId="47F5AFB0" w:rsidR="00F55D97" w:rsidRDefault="00F55D97" w:rsidP="005F266F">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2AC4BAEF" w14:textId="3761C1EA" w:rsidR="00F55D97" w:rsidRPr="00B63BD2" w:rsidRDefault="00F55D97" w:rsidP="005F266F">
            <w:pPr>
              <w:snapToGrid w:val="0"/>
              <w:rPr>
                <w:rFonts w:ascii="Arial" w:hAnsi="Arial" w:cs="Arial"/>
                <w:bCs/>
                <w:sz w:val="18"/>
                <w:szCs w:val="20"/>
              </w:rPr>
            </w:pPr>
            <w:r>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3"/>
        <w:numPr>
          <w:ilvl w:val="2"/>
          <w:numId w:val="38"/>
        </w:numPr>
      </w:pPr>
      <w:r w:rsidRPr="007256EF">
        <w:lastRenderedPageBreak/>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af9"/>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af9"/>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af9"/>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af9"/>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af9"/>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636C1645" w:rsidR="00F850AF" w:rsidRDefault="005D0F81">
      <w:pPr>
        <w:pStyle w:val="af9"/>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af1"/>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af9"/>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맑은 고딕" w:hAnsi="Arial" w:cs="Arial" w:hint="eastAsia"/>
                <w:sz w:val="18"/>
                <w:szCs w:val="20"/>
              </w:rPr>
              <w:t>ZTE, Sanechips</w:t>
            </w:r>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1E41667F" w14:textId="77777777" w:rsidR="00F850AF" w:rsidRDefault="00F850AF">
            <w:pPr>
              <w:spacing w:line="276" w:lineRule="auto"/>
              <w:ind w:leftChars="100" w:left="200"/>
              <w:rPr>
                <w:rFonts w:ascii="Arial" w:hAnsi="Arial" w:cs="Arial"/>
                <w:sz w:val="18"/>
                <w:szCs w:val="18"/>
              </w:rPr>
            </w:pPr>
          </w:p>
          <w:p w14:paraId="4E05CD35" w14:textId="77777777" w:rsidR="00F850AF" w:rsidRDefault="005D0F81">
            <w:pPr>
              <w:spacing w:line="276" w:lineRule="auto"/>
              <w:ind w:leftChars="100" w:left="200"/>
              <w:rPr>
                <w:rFonts w:ascii="Arial" w:hAnsi="Arial" w:cs="Arial"/>
                <w:sz w:val="18"/>
                <w:szCs w:val="18"/>
              </w:rPr>
            </w:pPr>
            <w:r>
              <w:rPr>
                <w:rFonts w:ascii="Arial" w:eastAsia="SimSun" w:hAnsi="Arial" w:cs="Arial" w:hint="eastAsia"/>
                <w:color w:val="0070C0"/>
                <w:sz w:val="18"/>
                <w:szCs w:val="18"/>
              </w:rPr>
              <w:t>If the enhancement on RS transmission is needed, f</w:t>
            </w:r>
            <w:r>
              <w:rPr>
                <w:rFonts w:ascii="Arial" w:hAnsi="Arial" w:cs="Arial"/>
                <w:strike/>
                <w:sz w:val="18"/>
                <w:szCs w:val="18"/>
              </w:rPr>
              <w:t>F</w:t>
            </w:r>
            <w:r>
              <w:rPr>
                <w:rFonts w:ascii="Arial" w:hAnsi="Arial" w:cs="Arial"/>
                <w:sz w:val="18"/>
                <w:szCs w:val="18"/>
              </w:rPr>
              <w:t xml:space="preserve">urther study at least for following enhancements </w:t>
            </w:r>
            <w:r>
              <w:rPr>
                <w:rFonts w:ascii="Arial" w:hAnsi="Arial" w:cs="Arial"/>
                <w:sz w:val="18"/>
                <w:szCs w:val="18"/>
              </w:rPr>
              <w:lastRenderedPageBreak/>
              <w:t>on RS transmission to deal with LBT failure:</w:t>
            </w:r>
          </w:p>
          <w:p w14:paraId="4F9E5780" w14:textId="77777777" w:rsidR="00F850AF" w:rsidRDefault="005D0F81">
            <w:pPr>
              <w:pStyle w:val="af9"/>
              <w:numPr>
                <w:ilvl w:val="0"/>
                <w:numId w:val="35"/>
              </w:numPr>
              <w:spacing w:line="276" w:lineRule="auto"/>
              <w:ind w:leftChars="100" w:left="56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af9"/>
              <w:numPr>
                <w:ilvl w:val="0"/>
                <w:numId w:val="35"/>
              </w:numPr>
              <w:spacing w:line="276" w:lineRule="auto"/>
              <w:ind w:leftChars="100" w:left="56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af9"/>
              <w:numPr>
                <w:ilvl w:val="0"/>
                <w:numId w:val="35"/>
              </w:numPr>
              <w:spacing w:line="276" w:lineRule="auto"/>
              <w:ind w:leftChars="100" w:left="56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af9"/>
              <w:numPr>
                <w:ilvl w:val="0"/>
                <w:numId w:val="35"/>
              </w:numPr>
              <w:spacing w:line="276" w:lineRule="auto"/>
              <w:ind w:leftChars="100" w:left="56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af9"/>
              <w:numPr>
                <w:ilvl w:val="0"/>
                <w:numId w:val="35"/>
              </w:numPr>
              <w:spacing w:line="276" w:lineRule="auto"/>
              <w:ind w:leftChars="100" w:left="56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af9"/>
              <w:numPr>
                <w:ilvl w:val="0"/>
                <w:numId w:val="35"/>
              </w:numPr>
              <w:spacing w:line="276" w:lineRule="auto"/>
              <w:ind w:leftChars="100" w:left="56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맑은 고딕" w:hAnsi="Arial" w:cs="Arial"/>
                <w:sz w:val="18"/>
                <w:szCs w:val="20"/>
              </w:rPr>
            </w:pPr>
            <w:r>
              <w:rPr>
                <w:rFonts w:ascii="Arial" w:eastAsia="맑은 고딕" w:hAnsi="Arial" w:cs="Arial"/>
                <w:sz w:val="18"/>
                <w:szCs w:val="20"/>
              </w:rPr>
              <w:lastRenderedPageBreak/>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맑은 고딕" w:hAnsi="Arial" w:cs="Arial"/>
                <w:sz w:val="18"/>
                <w:szCs w:val="20"/>
              </w:rPr>
            </w:pPr>
            <w:r>
              <w:rPr>
                <w:rFonts w:ascii="Arial" w:eastAsia="맑은 고딕" w:hAnsi="Arial" w:cs="Arial"/>
                <w:sz w:val="18"/>
                <w:szCs w:val="20"/>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맑은 고딕" w:hAnsi="Arial" w:cs="Arial"/>
                <w:sz w:val="18"/>
                <w:szCs w:val="20"/>
              </w:rPr>
            </w:pPr>
            <w:r>
              <w:rPr>
                <w:rFonts w:ascii="Arial" w:eastAsia="맑은 고딕" w:hAnsi="Arial" w:cs="Arial"/>
                <w:sz w:val="18"/>
                <w:szCs w:val="20"/>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rPr>
      </w:pPr>
    </w:p>
    <w:p w14:paraId="2C7C5412" w14:textId="29C6A4B4" w:rsidR="00377FB4" w:rsidRPr="00377FB4" w:rsidRDefault="00377FB4" w:rsidP="00377FB4">
      <w:pPr>
        <w:pStyle w:val="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507" w:author="만든 이" w:date="2021-02-02T13:58:00Z">
        <w:r>
          <w:rPr>
            <w:rFonts w:ascii="Arial" w:hAnsi="Arial" w:cs="Arial"/>
            <w:szCs w:val="20"/>
          </w:rPr>
          <w:t xml:space="preserve">whether/how to support </w:t>
        </w:r>
      </w:ins>
      <w:r>
        <w:rPr>
          <w:rFonts w:ascii="Arial" w:hAnsi="Arial" w:cs="Arial"/>
          <w:szCs w:val="20"/>
        </w:rPr>
        <w:t xml:space="preserve">at least </w:t>
      </w:r>
      <w:del w:id="508" w:author="만든 이"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af9"/>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af9"/>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af9"/>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af9"/>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af9"/>
        <w:numPr>
          <w:ilvl w:val="0"/>
          <w:numId w:val="35"/>
        </w:numPr>
        <w:spacing w:line="276" w:lineRule="auto"/>
        <w:rPr>
          <w:rFonts w:ascii="Arial" w:hAnsi="Arial" w:cs="Arial"/>
          <w:szCs w:val="20"/>
        </w:rPr>
      </w:pPr>
      <w:r>
        <w:rPr>
          <w:rFonts w:ascii="Arial" w:hAnsi="Arial" w:cs="Arial"/>
          <w:szCs w:val="20"/>
        </w:rPr>
        <w:t xml:space="preserve">Multi-slot </w:t>
      </w:r>
      <w:ins w:id="509" w:author="만든 이"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af9"/>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850B66E" w14:textId="3B02FA36" w:rsidR="00377FB4" w:rsidRPr="00377FB4" w:rsidRDefault="00377FB4" w:rsidP="00377FB4">
      <w:pPr>
        <w:rPr>
          <w:rFonts w:ascii="Arial" w:hAnsi="Arial" w:cs="Arial"/>
        </w:rPr>
      </w:pPr>
    </w:p>
    <w:p w14:paraId="7C45B31E" w14:textId="4AC70D43" w:rsidR="00377FB4" w:rsidRPr="007256EF" w:rsidRDefault="00377FB4" w:rsidP="00377FB4">
      <w:pPr>
        <w:rPr>
          <w:rFonts w:ascii="Arial" w:hAnsi="Arial" w:cs="Arial"/>
          <w:highlight w:val="yellow"/>
        </w:rPr>
      </w:pPr>
      <w:r w:rsidRPr="007256EF">
        <w:rPr>
          <w:rFonts w:ascii="Arial" w:hAnsi="Arial" w:cs="Arial"/>
          <w:highlight w:val="yellow"/>
        </w:rPr>
        <w:t xml:space="preserve">Support: Qualcomm, </w:t>
      </w:r>
      <w:r w:rsidR="007256EF" w:rsidRPr="007256EF">
        <w:rPr>
          <w:rFonts w:ascii="Arial" w:hAnsi="Arial" w:cs="Arial"/>
          <w:highlight w:val="yellow"/>
        </w:rPr>
        <w:t>Nokia/NSB, Lenovo/MotM.</w:t>
      </w:r>
    </w:p>
    <w:p w14:paraId="63C6BC6A" w14:textId="236880EA" w:rsidR="007256EF" w:rsidRPr="00377FB4" w:rsidRDefault="007256EF" w:rsidP="00377FB4">
      <w:pPr>
        <w:rPr>
          <w:rFonts w:ascii="Arial" w:hAnsi="Arial" w:cs="Arial"/>
          <w:lang w:val="en-GB"/>
        </w:rPr>
      </w:pPr>
      <w:r w:rsidRPr="007256EF">
        <w:rPr>
          <w:rFonts w:ascii="Arial" w:hAnsi="Arial" w:cs="Arial"/>
          <w:highlight w:val="yellow"/>
        </w:rPr>
        <w:t>Object: InterDigital, Futurewei, Intel</w:t>
      </w:r>
    </w:p>
    <w:p w14:paraId="76457B9E" w14:textId="361B65DD" w:rsidR="00377FB4" w:rsidRDefault="00377FB4" w:rsidP="00377FB4">
      <w:pPr>
        <w:rPr>
          <w:lang w:val="en-GB"/>
        </w:rPr>
      </w:pPr>
    </w:p>
    <w:tbl>
      <w:tblPr>
        <w:tblStyle w:val="af1"/>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D9D9D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r w:rsidR="00712E66" w:rsidRPr="007256EF" w14:paraId="35682178" w14:textId="77777777" w:rsidTr="00712E66">
        <w:tc>
          <w:tcPr>
            <w:tcW w:w="1567" w:type="dxa"/>
          </w:tcPr>
          <w:p w14:paraId="4A3360B2" w14:textId="77777777" w:rsidR="00712E66" w:rsidRDefault="00712E66" w:rsidP="00D61286">
            <w:pPr>
              <w:snapToGrid w:val="0"/>
              <w:rPr>
                <w:rFonts w:ascii="Arial" w:hAnsi="Arial" w:cs="Arial"/>
                <w:sz w:val="18"/>
                <w:szCs w:val="20"/>
              </w:rPr>
            </w:pPr>
            <w:r>
              <w:rPr>
                <w:rFonts w:ascii="Arial" w:hAnsi="Arial" w:cs="Arial"/>
                <w:sz w:val="18"/>
                <w:szCs w:val="20"/>
              </w:rPr>
              <w:lastRenderedPageBreak/>
              <w:t>Intel</w:t>
            </w:r>
          </w:p>
        </w:tc>
        <w:tc>
          <w:tcPr>
            <w:tcW w:w="8418" w:type="dxa"/>
          </w:tcPr>
          <w:p w14:paraId="30116BE6" w14:textId="77777777" w:rsidR="00712E66" w:rsidRDefault="00712E66" w:rsidP="00D61286">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27652B3A" w14:textId="77777777" w:rsidR="00712E66" w:rsidRDefault="00712E66" w:rsidP="00D61286">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F380D49"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Proposal (suggested):</w:t>
            </w:r>
          </w:p>
          <w:p w14:paraId="546292B8"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Further study whether enhancements on RS transmission to deal with LBT failure are needed or not including but not being limited by:</w:t>
            </w:r>
          </w:p>
          <w:p w14:paraId="64A37794" w14:textId="77777777" w:rsidR="00712E66" w:rsidRPr="00DA61B3" w:rsidRDefault="00712E66" w:rsidP="00712E66">
            <w:pPr>
              <w:pStyle w:val="af9"/>
              <w:numPr>
                <w:ilvl w:val="0"/>
                <w:numId w:val="35"/>
              </w:numPr>
              <w:spacing w:line="276" w:lineRule="auto"/>
              <w:rPr>
                <w:rFonts w:ascii="Arial" w:hAnsi="Arial" w:cs="Arial"/>
                <w:color w:val="0070C0"/>
                <w:szCs w:val="20"/>
              </w:rPr>
            </w:pPr>
            <w:r w:rsidRPr="00DA61B3">
              <w:rPr>
                <w:rFonts w:ascii="Arial" w:hAnsi="Arial" w:cs="Arial"/>
                <w:color w:val="0070C0"/>
                <w:szCs w:val="20"/>
              </w:rPr>
              <w:t>Termination of periodic RS transmission</w:t>
            </w:r>
          </w:p>
          <w:p w14:paraId="6E2F67B1" w14:textId="77777777" w:rsidR="00712E66" w:rsidRPr="00DA61B3" w:rsidRDefault="00712E66" w:rsidP="00712E66">
            <w:pPr>
              <w:pStyle w:val="af9"/>
              <w:numPr>
                <w:ilvl w:val="0"/>
                <w:numId w:val="35"/>
              </w:numPr>
              <w:spacing w:line="276" w:lineRule="auto"/>
              <w:rPr>
                <w:rFonts w:ascii="Arial" w:hAnsi="Arial" w:cs="Arial"/>
                <w:color w:val="0070C0"/>
                <w:szCs w:val="20"/>
              </w:rPr>
            </w:pPr>
            <w:r w:rsidRPr="00DA61B3">
              <w:rPr>
                <w:rFonts w:ascii="Arial" w:hAnsi="Arial" w:cs="Arial"/>
                <w:color w:val="0070C0"/>
                <w:szCs w:val="20"/>
              </w:rPr>
              <w:t>Aperiodic RS transmission to patch a non-transmitted periodic RS (e.g., TRS, CSI-RS, BFD-RS, and NBI-RS)</w:t>
            </w:r>
          </w:p>
          <w:p w14:paraId="2BA9E5F7" w14:textId="77777777" w:rsidR="00712E66" w:rsidRPr="00DA61B3" w:rsidRDefault="00712E66" w:rsidP="00712E66">
            <w:pPr>
              <w:pStyle w:val="af9"/>
              <w:numPr>
                <w:ilvl w:val="0"/>
                <w:numId w:val="35"/>
              </w:numPr>
              <w:spacing w:line="276" w:lineRule="auto"/>
              <w:rPr>
                <w:rFonts w:ascii="Arial" w:hAnsi="Arial" w:cs="Arial"/>
                <w:color w:val="0070C0"/>
                <w:szCs w:val="20"/>
              </w:rPr>
            </w:pPr>
            <w:r w:rsidRPr="00DA61B3">
              <w:rPr>
                <w:rFonts w:ascii="Arial" w:hAnsi="Arial" w:cs="Arial"/>
                <w:color w:val="0070C0"/>
                <w:szCs w:val="20"/>
              </w:rPr>
              <w:t>Dynamic switching of QCL assumption of periodic RS</w:t>
            </w:r>
          </w:p>
          <w:p w14:paraId="2FE80787" w14:textId="77777777" w:rsidR="00712E66" w:rsidRPr="00DA61B3" w:rsidRDefault="00712E66" w:rsidP="00712E66">
            <w:pPr>
              <w:pStyle w:val="af9"/>
              <w:numPr>
                <w:ilvl w:val="0"/>
                <w:numId w:val="35"/>
              </w:numPr>
              <w:spacing w:line="276" w:lineRule="auto"/>
              <w:rPr>
                <w:rFonts w:ascii="Arial" w:hAnsi="Arial" w:cs="Arial"/>
                <w:color w:val="0070C0"/>
                <w:szCs w:val="20"/>
              </w:rPr>
            </w:pPr>
            <w:r w:rsidRPr="00DA61B3">
              <w:rPr>
                <w:rFonts w:ascii="Arial" w:hAnsi="Arial" w:cs="Arial"/>
                <w:color w:val="0070C0"/>
                <w:szCs w:val="20"/>
              </w:rPr>
              <w:t>Multiple RS transmission opportunities</w:t>
            </w:r>
          </w:p>
          <w:p w14:paraId="737594DD" w14:textId="77777777" w:rsidR="00712E66" w:rsidRDefault="00712E66" w:rsidP="00712E66">
            <w:pPr>
              <w:pStyle w:val="af9"/>
              <w:numPr>
                <w:ilvl w:val="0"/>
                <w:numId w:val="35"/>
              </w:numPr>
              <w:spacing w:line="276" w:lineRule="auto"/>
              <w:rPr>
                <w:rFonts w:ascii="Arial" w:hAnsi="Arial" w:cs="Arial"/>
                <w:szCs w:val="20"/>
              </w:rPr>
            </w:pPr>
            <w:r w:rsidRPr="00DA61B3">
              <w:rPr>
                <w:rFonts w:ascii="Arial" w:hAnsi="Arial" w:cs="Arial"/>
                <w:color w:val="0070C0"/>
                <w:szCs w:val="20"/>
              </w:rPr>
              <w:t>Multi-slot or multi-resource set RS transmission by a single DCI</w:t>
            </w:r>
          </w:p>
          <w:p w14:paraId="00DCE5CA" w14:textId="77777777" w:rsidR="00712E66" w:rsidRPr="007256EF" w:rsidRDefault="00712E66" w:rsidP="00D61286">
            <w:pPr>
              <w:spacing w:line="276" w:lineRule="auto"/>
              <w:rPr>
                <w:rFonts w:ascii="Arial" w:hAnsi="Arial" w:cs="Arial"/>
                <w:szCs w:val="20"/>
              </w:rPr>
            </w:pPr>
          </w:p>
        </w:tc>
      </w:tr>
      <w:tr w:rsidR="00040AE6" w:rsidRPr="007256EF" w14:paraId="166869C3" w14:textId="77777777" w:rsidTr="00712E66">
        <w:tc>
          <w:tcPr>
            <w:tcW w:w="1567" w:type="dxa"/>
          </w:tcPr>
          <w:p w14:paraId="1492D45B" w14:textId="2E9D43C1" w:rsidR="00040AE6" w:rsidRDefault="00040AE6" w:rsidP="00D61286">
            <w:pPr>
              <w:snapToGrid w:val="0"/>
              <w:rPr>
                <w:rFonts w:ascii="Arial" w:hAnsi="Arial" w:cs="Arial"/>
                <w:sz w:val="18"/>
                <w:szCs w:val="20"/>
              </w:rPr>
            </w:pPr>
            <w:r>
              <w:rPr>
                <w:rFonts w:ascii="Arial" w:hAnsi="Arial" w:cs="Arial"/>
                <w:sz w:val="18"/>
                <w:szCs w:val="20"/>
              </w:rPr>
              <w:t>Qualcomm</w:t>
            </w:r>
          </w:p>
        </w:tc>
        <w:tc>
          <w:tcPr>
            <w:tcW w:w="8418" w:type="dxa"/>
          </w:tcPr>
          <w:p w14:paraId="5FE95B82" w14:textId="3FB4B122" w:rsidR="00040AE6" w:rsidRDefault="00040AE6" w:rsidP="00D61286">
            <w:pPr>
              <w:spacing w:line="276" w:lineRule="auto"/>
              <w:rPr>
                <w:rFonts w:ascii="Arial" w:hAnsi="Arial" w:cs="Arial"/>
                <w:szCs w:val="20"/>
              </w:rPr>
            </w:pPr>
            <w:r>
              <w:rPr>
                <w:rFonts w:ascii="Arial" w:hAnsi="Arial" w:cs="Arial"/>
                <w:szCs w:val="20"/>
              </w:rPr>
              <w:t>We are fine for Proposal 4-1c</w:t>
            </w:r>
          </w:p>
        </w:tc>
      </w:tr>
      <w:tr w:rsidR="000678A0" w:rsidRPr="007256EF" w14:paraId="0F418B46" w14:textId="77777777" w:rsidTr="00712E66">
        <w:tc>
          <w:tcPr>
            <w:tcW w:w="1567" w:type="dxa"/>
          </w:tcPr>
          <w:p w14:paraId="67A013F4" w14:textId="51838D3E" w:rsidR="000678A0" w:rsidRPr="000678A0" w:rsidRDefault="000678A0" w:rsidP="00D61286">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032A77C6" w14:textId="3734623D" w:rsidR="000678A0" w:rsidRPr="000678A0" w:rsidRDefault="000678A0" w:rsidP="00D61286">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4-1c is acceptable for us.</w:t>
            </w:r>
          </w:p>
        </w:tc>
      </w:tr>
      <w:tr w:rsidR="00B63BD2" w:rsidRPr="007256EF" w14:paraId="06A30B9F" w14:textId="77777777" w:rsidTr="00712E66">
        <w:tc>
          <w:tcPr>
            <w:tcW w:w="1567" w:type="dxa"/>
          </w:tcPr>
          <w:p w14:paraId="7069203F" w14:textId="02B0897C" w:rsidR="00B63BD2" w:rsidRDefault="00B63BD2" w:rsidP="00D6128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C84C50D" w14:textId="77777777" w:rsidR="00B63BD2" w:rsidRPr="00B63BD2" w:rsidRDefault="00B63BD2" w:rsidP="00B63BD2">
            <w:pPr>
              <w:snapToGrid w:val="0"/>
              <w:rPr>
                <w:rFonts w:ascii="Arial" w:eastAsia="SimSun" w:hAnsi="Arial" w:cs="Arial"/>
                <w:sz w:val="18"/>
                <w:szCs w:val="20"/>
              </w:rPr>
            </w:pPr>
            <w:r w:rsidRPr="00B63BD2">
              <w:rPr>
                <w:rFonts w:ascii="Arial" w:eastAsia="SimSun" w:hAnsi="Arial"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14:paraId="6C88740A" w14:textId="77777777" w:rsidR="00B63BD2" w:rsidRPr="00B63BD2" w:rsidRDefault="00B63BD2" w:rsidP="00B63BD2">
            <w:pPr>
              <w:snapToGrid w:val="0"/>
              <w:ind w:leftChars="100" w:left="200"/>
              <w:rPr>
                <w:rFonts w:ascii="Arial" w:eastAsia="SimSun" w:hAnsi="Arial" w:cs="Arial"/>
                <w:sz w:val="18"/>
                <w:szCs w:val="20"/>
              </w:rPr>
            </w:pPr>
            <w:r w:rsidRPr="00B63BD2">
              <w:rPr>
                <w:rFonts w:ascii="Arial" w:eastAsia="SimSun" w:hAnsi="Arial" w:cs="Arial"/>
                <w:sz w:val="18"/>
                <w:szCs w:val="20"/>
              </w:rPr>
              <w:t>Further study at least for following enhancements on RS transmission to deal with LBT failure:</w:t>
            </w:r>
          </w:p>
          <w:p w14:paraId="49D88830" w14:textId="77777777" w:rsidR="00B63BD2" w:rsidRPr="00B63BD2" w:rsidRDefault="00B63BD2" w:rsidP="00B63BD2">
            <w:pPr>
              <w:numPr>
                <w:ilvl w:val="0"/>
                <w:numId w:val="37"/>
              </w:numPr>
              <w:snapToGrid w:val="0"/>
              <w:ind w:rightChars="100" w:right="200"/>
              <w:rPr>
                <w:rFonts w:ascii="Arial" w:eastAsia="SimSun" w:hAnsi="Arial" w:cs="Arial"/>
                <w:sz w:val="18"/>
                <w:szCs w:val="20"/>
              </w:rPr>
            </w:pPr>
            <w:r w:rsidRPr="00B63BD2">
              <w:rPr>
                <w:rFonts w:ascii="Arial" w:eastAsia="SimSun" w:hAnsi="Arial" w:cs="Arial"/>
                <w:sz w:val="18"/>
                <w:szCs w:val="20"/>
              </w:rPr>
              <w:t>Termination of periodic RS transmission</w:t>
            </w:r>
          </w:p>
          <w:p w14:paraId="12ED6A4A" w14:textId="77777777" w:rsidR="00B63BD2" w:rsidRPr="00B63BD2" w:rsidRDefault="00B63BD2" w:rsidP="00B63BD2">
            <w:pPr>
              <w:numPr>
                <w:ilvl w:val="0"/>
                <w:numId w:val="37"/>
              </w:numPr>
              <w:snapToGrid w:val="0"/>
              <w:ind w:rightChars="100" w:right="200"/>
              <w:rPr>
                <w:rFonts w:ascii="Arial" w:eastAsia="SimSun" w:hAnsi="Arial" w:cs="Arial"/>
                <w:sz w:val="18"/>
                <w:szCs w:val="20"/>
              </w:rPr>
            </w:pPr>
            <w:r w:rsidRPr="00B63BD2">
              <w:rPr>
                <w:rFonts w:ascii="Arial" w:eastAsia="SimSun" w:hAnsi="Arial" w:cs="Arial"/>
                <w:sz w:val="18"/>
                <w:szCs w:val="20"/>
              </w:rPr>
              <w:t>Aperiodic RS transmission to patch a non-transmitted periodic RS (e.g., TRS, CSI-RS and BFD-RS)</w:t>
            </w:r>
          </w:p>
          <w:p w14:paraId="39134BFC" w14:textId="77777777" w:rsidR="00B63BD2" w:rsidRPr="00B63BD2" w:rsidRDefault="00B63BD2" w:rsidP="00B63BD2">
            <w:pPr>
              <w:numPr>
                <w:ilvl w:val="0"/>
                <w:numId w:val="37"/>
              </w:numPr>
              <w:snapToGrid w:val="0"/>
              <w:ind w:rightChars="100" w:right="200"/>
              <w:rPr>
                <w:rFonts w:ascii="Arial" w:eastAsia="SimSun" w:hAnsi="Arial" w:cs="Arial"/>
                <w:sz w:val="18"/>
                <w:szCs w:val="20"/>
              </w:rPr>
            </w:pPr>
            <w:r w:rsidRPr="00B63BD2">
              <w:rPr>
                <w:rFonts w:ascii="Arial" w:eastAsia="SimSun" w:hAnsi="Arial" w:cs="Arial"/>
                <w:sz w:val="18"/>
                <w:szCs w:val="20"/>
              </w:rPr>
              <w:t>Dynamic switching of QCL assumption of periodic RS</w:t>
            </w:r>
          </w:p>
          <w:p w14:paraId="3456D7BE" w14:textId="77777777" w:rsidR="00B63BD2" w:rsidRPr="00B63BD2" w:rsidRDefault="00B63BD2" w:rsidP="00B63BD2">
            <w:pPr>
              <w:numPr>
                <w:ilvl w:val="0"/>
                <w:numId w:val="37"/>
              </w:numPr>
              <w:snapToGrid w:val="0"/>
              <w:ind w:rightChars="100" w:right="200"/>
              <w:rPr>
                <w:rFonts w:ascii="Arial" w:eastAsia="SimSun" w:hAnsi="Arial" w:cs="Arial"/>
                <w:sz w:val="18"/>
                <w:szCs w:val="20"/>
              </w:rPr>
            </w:pPr>
            <w:r w:rsidRPr="00B63BD2">
              <w:rPr>
                <w:rFonts w:ascii="Arial" w:eastAsia="SimSun" w:hAnsi="Arial" w:cs="Arial"/>
                <w:sz w:val="18"/>
                <w:szCs w:val="20"/>
              </w:rPr>
              <w:t>Multiple RS transmission opportunities</w:t>
            </w:r>
          </w:p>
          <w:p w14:paraId="029F5BA9" w14:textId="77777777" w:rsidR="00B63BD2" w:rsidRPr="00B63BD2" w:rsidRDefault="00B63BD2" w:rsidP="00B63BD2">
            <w:pPr>
              <w:numPr>
                <w:ilvl w:val="0"/>
                <w:numId w:val="37"/>
              </w:numPr>
              <w:rPr>
                <w:rFonts w:ascii="Arial" w:eastAsia="SimSun" w:hAnsi="Arial" w:cs="Arial"/>
                <w:strike/>
                <w:sz w:val="18"/>
                <w:szCs w:val="20"/>
              </w:rPr>
            </w:pPr>
            <w:r w:rsidRPr="00B63BD2">
              <w:rPr>
                <w:rFonts w:ascii="Arial" w:eastAsia="SimSun" w:hAnsi="Arial" w:cs="Arial"/>
                <w:strike/>
                <w:sz w:val="18"/>
                <w:szCs w:val="20"/>
                <w:highlight w:val="yellow"/>
              </w:rPr>
              <w:t>Multi-slot or multi-resource set RS transmission by a single DCI</w:t>
            </w:r>
          </w:p>
          <w:p w14:paraId="0C071450" w14:textId="77777777" w:rsidR="00B63BD2" w:rsidRPr="00B63BD2" w:rsidRDefault="00B63BD2" w:rsidP="00D61286">
            <w:pPr>
              <w:spacing w:line="276" w:lineRule="auto"/>
              <w:rPr>
                <w:rFonts w:ascii="Arial" w:eastAsia="SimSun" w:hAnsi="Arial" w:cs="Arial"/>
                <w:szCs w:val="20"/>
              </w:rPr>
            </w:pPr>
          </w:p>
        </w:tc>
      </w:tr>
      <w:tr w:rsidR="00D61286" w:rsidRPr="007256EF" w14:paraId="79F82C24" w14:textId="77777777" w:rsidTr="00712E66">
        <w:tc>
          <w:tcPr>
            <w:tcW w:w="1567" w:type="dxa"/>
          </w:tcPr>
          <w:p w14:paraId="2A56330A" w14:textId="1F23BA6B" w:rsidR="00D61286" w:rsidRDefault="00D61286" w:rsidP="00D61286">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23D5CBDA" w14:textId="457AB4B3" w:rsidR="00D61286" w:rsidRDefault="00451BB3" w:rsidP="00B63BD2">
            <w:pPr>
              <w:snapToGrid w:val="0"/>
              <w:rPr>
                <w:rFonts w:ascii="Arial" w:eastAsia="SimSun" w:hAnsi="Arial" w:cs="Arial"/>
                <w:sz w:val="18"/>
                <w:szCs w:val="20"/>
              </w:rPr>
            </w:pPr>
            <w:r>
              <w:rPr>
                <w:rFonts w:ascii="Arial" w:eastAsia="SimSun" w:hAnsi="Arial" w:cs="Arial"/>
                <w:sz w:val="18"/>
                <w:szCs w:val="20"/>
              </w:rPr>
              <w:t>4-1c except “</w:t>
            </w:r>
            <w:r w:rsidR="00D61286">
              <w:rPr>
                <w:rFonts w:ascii="Arial" w:eastAsia="SimSun" w:hAnsi="Arial" w:cs="Arial"/>
                <w:sz w:val="18"/>
                <w:szCs w:val="20"/>
              </w:rPr>
              <w:t>Multi-resource set RS</w:t>
            </w:r>
            <w:r>
              <w:rPr>
                <w:rFonts w:ascii="Arial" w:eastAsia="SimSun" w:hAnsi="Arial" w:cs="Arial"/>
                <w:sz w:val="18"/>
                <w:szCs w:val="20"/>
              </w:rPr>
              <w:t xml:space="preserve">” is acceptable. </w:t>
            </w:r>
            <w:r w:rsidR="00D61286">
              <w:rPr>
                <w:rFonts w:ascii="Arial" w:eastAsia="SimSun" w:hAnsi="Arial" w:cs="Arial"/>
                <w:sz w:val="18"/>
                <w:szCs w:val="20"/>
              </w:rPr>
              <w:t xml:space="preserve"> </w:t>
            </w:r>
            <w:r>
              <w:rPr>
                <w:rFonts w:ascii="Arial" w:eastAsia="SimSun" w:hAnsi="Arial" w:cs="Arial"/>
                <w:sz w:val="18"/>
                <w:szCs w:val="20"/>
              </w:rPr>
              <w:t xml:space="preserve">Multi-resource set RS </w:t>
            </w:r>
            <w:r w:rsidR="00D61286">
              <w:rPr>
                <w:rFonts w:ascii="Arial" w:eastAsia="SimSun" w:hAnsi="Arial" w:cs="Arial"/>
                <w:sz w:val="18"/>
                <w:szCs w:val="20"/>
              </w:rPr>
              <w:t xml:space="preserve">should be clarified. </w:t>
            </w:r>
          </w:p>
          <w:p w14:paraId="0F732147" w14:textId="031AAF77" w:rsidR="00451BB3" w:rsidRDefault="00451BB3" w:rsidP="00B63BD2">
            <w:pPr>
              <w:snapToGrid w:val="0"/>
              <w:rPr>
                <w:rFonts w:ascii="Arial" w:eastAsia="SimSun" w:hAnsi="Arial" w:cs="Arial"/>
                <w:sz w:val="18"/>
                <w:szCs w:val="20"/>
              </w:rPr>
            </w:pPr>
            <w:r>
              <w:rPr>
                <w:rFonts w:ascii="Arial" w:eastAsia="SimSun" w:hAnsi="Arial" w:cs="Arial"/>
                <w:sz w:val="18"/>
                <w:szCs w:val="20"/>
              </w:rPr>
              <w:t>We are also fine with Xiaomi’s revision.</w:t>
            </w:r>
          </w:p>
          <w:p w14:paraId="47F0BFBA" w14:textId="6FC3D67E" w:rsidR="00451BB3" w:rsidRPr="00B63BD2" w:rsidRDefault="00451BB3" w:rsidP="00B63BD2">
            <w:pPr>
              <w:snapToGrid w:val="0"/>
              <w:rPr>
                <w:rFonts w:ascii="Arial" w:eastAsia="SimSun" w:hAnsi="Arial" w:cs="Arial"/>
                <w:sz w:val="18"/>
                <w:szCs w:val="20"/>
              </w:rPr>
            </w:pPr>
          </w:p>
        </w:tc>
      </w:tr>
      <w:tr w:rsidR="000D0FF2" w:rsidRPr="007256EF" w14:paraId="483B98F9" w14:textId="77777777" w:rsidTr="009B5EE5">
        <w:tc>
          <w:tcPr>
            <w:tcW w:w="1567" w:type="dxa"/>
          </w:tcPr>
          <w:p w14:paraId="594BABDA" w14:textId="77777777" w:rsidR="000D0FF2" w:rsidRPr="000D0FF2" w:rsidRDefault="000D0FF2" w:rsidP="009B5EE5">
            <w:pPr>
              <w:snapToGrid w:val="0"/>
              <w:rPr>
                <w:rFonts w:ascii="Arial" w:eastAsia="SimSun" w:hAnsi="Arial" w:cs="Arial"/>
                <w:sz w:val="18"/>
                <w:szCs w:val="20"/>
              </w:rPr>
            </w:pPr>
            <w:r w:rsidRPr="000D0FF2">
              <w:rPr>
                <w:rFonts w:ascii="Arial" w:eastAsia="SimSun" w:hAnsi="Arial" w:cs="Arial"/>
                <w:sz w:val="18"/>
                <w:szCs w:val="20"/>
              </w:rPr>
              <w:t>Huawei, HiSilicon</w:t>
            </w:r>
          </w:p>
        </w:tc>
        <w:tc>
          <w:tcPr>
            <w:tcW w:w="8418" w:type="dxa"/>
          </w:tcPr>
          <w:p w14:paraId="470C9E91" w14:textId="77777777" w:rsidR="000D0FF2" w:rsidRPr="000D0FF2" w:rsidRDefault="000D0FF2" w:rsidP="009B5EE5">
            <w:pPr>
              <w:snapToGrid w:val="0"/>
              <w:rPr>
                <w:rFonts w:ascii="Arial" w:eastAsia="SimSun" w:hAnsi="Arial" w:cs="Arial"/>
                <w:sz w:val="18"/>
                <w:szCs w:val="20"/>
              </w:rPr>
            </w:pPr>
            <w:r w:rsidRPr="000D0FF2">
              <w:rPr>
                <w:rFonts w:ascii="Arial" w:eastAsia="SimSun" w:hAnsi="Arial" w:cs="Arial"/>
                <w:sz w:val="18"/>
                <w:szCs w:val="20"/>
              </w:rPr>
              <w:t>We are supportive of the proposal 4-1.c however, for the sake of further clarity and since BFD-RS and NBI-RS are not specification terms, we prefer to make the following modification to the second bullet:</w:t>
            </w:r>
          </w:p>
          <w:p w14:paraId="4A2BE862" w14:textId="77777777" w:rsidR="000D0FF2" w:rsidRPr="000D0FF2" w:rsidRDefault="000D0FF2" w:rsidP="009B5EE5">
            <w:pPr>
              <w:pStyle w:val="af9"/>
              <w:numPr>
                <w:ilvl w:val="0"/>
                <w:numId w:val="35"/>
              </w:numPr>
              <w:spacing w:line="276" w:lineRule="auto"/>
              <w:rPr>
                <w:rFonts w:ascii="Arial" w:hAnsi="Arial" w:cs="Arial"/>
                <w:szCs w:val="20"/>
              </w:rPr>
            </w:pPr>
            <w:r w:rsidRPr="000D0FF2">
              <w:rPr>
                <w:rFonts w:ascii="Arial" w:hAnsi="Arial" w:cs="Arial"/>
                <w:szCs w:val="20"/>
              </w:rPr>
              <w:t xml:space="preserve">Aperiodic RS transmission to patch a non-transmitted periodic RS (e.g., TRS, CSI-RS, BFD-RS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0</m:t>
                  </m:r>
                </m:sub>
              </m:sSub>
            </m:oMath>
            <w:r w:rsidRPr="000D0FF2">
              <w:rPr>
                <w:rFonts w:ascii="Arial" w:hAnsi="Arial" w:cs="Arial"/>
                <w:szCs w:val="20"/>
              </w:rPr>
              <w:t xml:space="preserve"> , and NBI-RS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1</m:t>
                  </m:r>
                </m:sub>
              </m:sSub>
            </m:oMath>
            <w:r w:rsidRPr="000D0FF2">
              <w:rPr>
                <w:rFonts w:ascii="Arial" w:hAnsi="Arial" w:cs="Arial"/>
                <w:szCs w:val="20"/>
              </w:rPr>
              <w:t xml:space="preserve"> )</w:t>
            </w:r>
          </w:p>
          <w:p w14:paraId="117ECAED" w14:textId="649D00C1" w:rsidR="000D0FF2" w:rsidRPr="000D0FF2" w:rsidRDefault="009E265F" w:rsidP="009B5EE5">
            <w:pPr>
              <w:snapToGrid w:val="0"/>
              <w:rPr>
                <w:rFonts w:ascii="Arial" w:eastAsia="SimSun" w:hAnsi="Arial" w:cs="Arial"/>
                <w:sz w:val="18"/>
                <w:szCs w:val="20"/>
              </w:rPr>
            </w:pPr>
            <w:r w:rsidRPr="009E265F">
              <w:rPr>
                <w:rFonts w:ascii="Arial" w:eastAsia="SimSun" w:hAnsi="Arial" w:cs="Arial"/>
                <w:color w:val="0070C0"/>
                <w:sz w:val="18"/>
                <w:szCs w:val="20"/>
              </w:rPr>
              <w:t xml:space="preserve">[Mod] </w:t>
            </w:r>
            <w:r>
              <w:rPr>
                <w:rFonts w:ascii="Arial" w:eastAsia="SimSun" w:hAnsi="Arial" w:cs="Arial"/>
                <w:color w:val="0070C0"/>
                <w:sz w:val="18"/>
                <w:szCs w:val="20"/>
              </w:rPr>
              <w:t>From</w:t>
            </w:r>
            <w:r w:rsidRPr="009E265F">
              <w:rPr>
                <w:rFonts w:ascii="Arial" w:eastAsia="SimSun" w:hAnsi="Arial" w:cs="Arial"/>
                <w:color w:val="0070C0"/>
                <w:sz w:val="18"/>
                <w:szCs w:val="20"/>
              </w:rPr>
              <w:t xml:space="preserve"> Moderator point of view, I don’t see any difference as MIMO agreements on BFR are based </w:t>
            </w:r>
            <w:r w:rsidRPr="009E265F">
              <w:rPr>
                <w:rFonts w:ascii="Arial" w:eastAsia="SimSun" w:hAnsi="Arial" w:cs="Arial"/>
                <w:color w:val="0070C0"/>
                <w:sz w:val="18"/>
                <w:szCs w:val="20"/>
              </w:rPr>
              <w:lastRenderedPageBreak/>
              <w:t>on BFD-RS and NBI-RS</w:t>
            </w:r>
            <w:r>
              <w:rPr>
                <w:rFonts w:ascii="Arial" w:eastAsia="SimSun" w:hAnsi="Arial" w:cs="Arial"/>
                <w:color w:val="0070C0"/>
                <w:sz w:val="18"/>
                <w:szCs w:val="20"/>
              </w:rPr>
              <w:t xml:space="preserve"> as well</w:t>
            </w:r>
            <w:r w:rsidRPr="009E265F">
              <w:rPr>
                <w:rFonts w:ascii="Arial" w:eastAsia="SimSun" w:hAnsi="Arial" w:cs="Arial"/>
                <w:color w:val="0070C0"/>
                <w:sz w:val="18"/>
                <w:szCs w:val="20"/>
              </w:rPr>
              <w:t xml:space="preserve">, however, I updated the proposal based on your comment to relieve your concern. </w:t>
            </w:r>
          </w:p>
        </w:tc>
      </w:tr>
      <w:tr w:rsidR="000D0FF2" w:rsidRPr="007256EF" w14:paraId="4CF4757A" w14:textId="77777777" w:rsidTr="00E653CB">
        <w:tc>
          <w:tcPr>
            <w:tcW w:w="1567" w:type="dxa"/>
            <w:tcBorders>
              <w:bottom w:val="single" w:sz="4" w:space="0" w:color="auto"/>
            </w:tcBorders>
            <w:shd w:val="clear" w:color="auto" w:fill="C6D9F1" w:themeFill="text2" w:themeFillTint="33"/>
          </w:tcPr>
          <w:p w14:paraId="2EC28E08" w14:textId="68B482E3" w:rsidR="000D0FF2" w:rsidRDefault="009E265F" w:rsidP="00D61286">
            <w:pPr>
              <w:snapToGrid w:val="0"/>
              <w:rPr>
                <w:rFonts w:ascii="Arial" w:eastAsia="SimSun" w:hAnsi="Arial" w:cs="Arial"/>
                <w:sz w:val="18"/>
                <w:szCs w:val="20"/>
              </w:rPr>
            </w:pPr>
            <w:r>
              <w:rPr>
                <w:rFonts w:ascii="Arial" w:eastAsia="SimSun" w:hAnsi="Arial" w:cs="Arial"/>
                <w:sz w:val="18"/>
                <w:szCs w:val="20"/>
              </w:rPr>
              <w:lastRenderedPageBreak/>
              <w:t>Moderator</w:t>
            </w:r>
          </w:p>
        </w:tc>
        <w:tc>
          <w:tcPr>
            <w:tcW w:w="8418" w:type="dxa"/>
            <w:tcBorders>
              <w:bottom w:val="single" w:sz="4" w:space="0" w:color="auto"/>
            </w:tcBorders>
            <w:shd w:val="clear" w:color="auto" w:fill="C6D9F1" w:themeFill="text2" w:themeFillTint="33"/>
          </w:tcPr>
          <w:p w14:paraId="78CF8A2A" w14:textId="419EDC53" w:rsidR="000D0FF2" w:rsidRDefault="009E265F" w:rsidP="00B63BD2">
            <w:pPr>
              <w:snapToGrid w:val="0"/>
              <w:rPr>
                <w:rFonts w:ascii="Arial" w:eastAsia="SimSun" w:hAnsi="Arial" w:cs="Arial"/>
                <w:sz w:val="18"/>
                <w:szCs w:val="20"/>
              </w:rPr>
            </w:pPr>
            <w:r>
              <w:rPr>
                <w:rFonts w:ascii="Arial" w:eastAsia="SimSun" w:hAnsi="Arial" w:cs="Arial"/>
                <w:sz w:val="18"/>
                <w:szCs w:val="20"/>
              </w:rPr>
              <w:t xml:space="preserve">Please see the updated proposal 4-1d based on Huawei’s comment. </w:t>
            </w:r>
          </w:p>
        </w:tc>
      </w:tr>
      <w:tr w:rsidR="00E653CB" w:rsidRPr="007256EF" w14:paraId="6714B8A4" w14:textId="77777777" w:rsidTr="00E653CB">
        <w:tc>
          <w:tcPr>
            <w:tcW w:w="1567" w:type="dxa"/>
            <w:shd w:val="clear" w:color="auto" w:fill="auto"/>
          </w:tcPr>
          <w:p w14:paraId="014D7094" w14:textId="7B3B6189" w:rsidR="00E653CB" w:rsidRDefault="00E653CB" w:rsidP="00D61286">
            <w:pPr>
              <w:snapToGrid w:val="0"/>
              <w:rPr>
                <w:rFonts w:ascii="Arial" w:eastAsia="SimSun" w:hAnsi="Arial" w:cs="Arial"/>
                <w:sz w:val="18"/>
                <w:szCs w:val="20"/>
              </w:rPr>
            </w:pPr>
            <w:r>
              <w:rPr>
                <w:rFonts w:ascii="Arial" w:eastAsia="SimSun" w:hAnsi="Arial" w:cs="Arial"/>
                <w:sz w:val="18"/>
                <w:szCs w:val="20"/>
              </w:rPr>
              <w:t>Qualcomm</w:t>
            </w:r>
          </w:p>
        </w:tc>
        <w:tc>
          <w:tcPr>
            <w:tcW w:w="8418" w:type="dxa"/>
            <w:shd w:val="clear" w:color="auto" w:fill="auto"/>
          </w:tcPr>
          <w:p w14:paraId="42D283BF" w14:textId="77777777" w:rsidR="00E653CB" w:rsidRDefault="00E653CB" w:rsidP="00B63BD2">
            <w:pPr>
              <w:snapToGrid w:val="0"/>
              <w:rPr>
                <w:rFonts w:ascii="Arial" w:eastAsia="SimSun" w:hAnsi="Arial" w:cs="Arial"/>
                <w:sz w:val="18"/>
                <w:szCs w:val="20"/>
              </w:rPr>
            </w:pPr>
            <w:r>
              <w:rPr>
                <w:rFonts w:ascii="Arial" w:eastAsia="SimSun" w:hAnsi="Arial" w:cs="Arial"/>
                <w:sz w:val="18"/>
                <w:szCs w:val="20"/>
              </w:rPr>
              <w:t xml:space="preserve">Thanks for the nice discussion. </w:t>
            </w:r>
          </w:p>
          <w:p w14:paraId="1CDC0037" w14:textId="2A9C667C" w:rsidR="00E653CB" w:rsidRDefault="00E653CB" w:rsidP="00B63BD2">
            <w:pPr>
              <w:snapToGrid w:val="0"/>
              <w:rPr>
                <w:rFonts w:ascii="Arial" w:eastAsia="SimSun" w:hAnsi="Arial" w:cs="Arial"/>
                <w:sz w:val="18"/>
                <w:szCs w:val="20"/>
              </w:rPr>
            </w:pPr>
            <w:r>
              <w:rPr>
                <w:rFonts w:ascii="Arial" w:eastAsia="SimSun" w:hAnsi="Arial" w:cs="Arial"/>
                <w:sz w:val="18"/>
                <w:szCs w:val="20"/>
              </w:rPr>
              <w:t>To NOK/Xiaomi: To clarify, R15/16 does not support one trigger state to trigger multiple aperiodic CSI-RS resource sets.</w:t>
            </w:r>
          </w:p>
          <w:p w14:paraId="7B2823C6" w14:textId="53F39D2E" w:rsidR="00E653CB" w:rsidRDefault="00E653CB" w:rsidP="00B63BD2">
            <w:pPr>
              <w:snapToGrid w:val="0"/>
              <w:rPr>
                <w:rFonts w:ascii="Arial" w:eastAsia="SimSun" w:hAnsi="Arial" w:cs="Arial"/>
                <w:sz w:val="18"/>
                <w:szCs w:val="20"/>
              </w:rPr>
            </w:pPr>
            <w:r>
              <w:rPr>
                <w:rFonts w:ascii="Arial" w:eastAsia="SimSun" w:hAnsi="Arial" w:cs="Arial"/>
                <w:sz w:val="18"/>
                <w:szCs w:val="20"/>
              </w:rPr>
              <w:t>38.214:</w:t>
            </w:r>
          </w:p>
          <w:p w14:paraId="23B1965E" w14:textId="551A6232" w:rsidR="00E653CB" w:rsidRPr="00E653CB" w:rsidRDefault="00E653CB" w:rsidP="00E653CB">
            <w:pPr>
              <w:rPr>
                <w:color w:val="000000"/>
              </w:rPr>
            </w:pPr>
            <w:r w:rsidRPr="0048482F">
              <w:rPr>
                <w:color w:val="000000"/>
              </w:rPr>
              <w:t xml:space="preserve">For a UE configured with the higher layer parameter </w:t>
            </w:r>
            <w:r w:rsidRPr="00B133AA">
              <w:rPr>
                <w:i/>
              </w:rPr>
              <w:t>CSI-</w:t>
            </w:r>
            <w:r w:rsidRPr="003B3BB4">
              <w:rPr>
                <w:i/>
                <w:color w:val="000000"/>
              </w:rPr>
              <w:t>AperiodicTriggerStateList</w:t>
            </w:r>
            <w:r w:rsidRPr="0048482F">
              <w:rPr>
                <w:color w:val="000000"/>
              </w:rPr>
              <w:t xml:space="preserve">, if a </w:t>
            </w:r>
            <w:r>
              <w:rPr>
                <w:color w:val="000000"/>
              </w:rPr>
              <w:t>R</w:t>
            </w:r>
            <w:r w:rsidRPr="0048482F">
              <w:rPr>
                <w:color w:val="000000"/>
              </w:rPr>
              <w:t xml:space="preserve">esource </w:t>
            </w:r>
            <w:r>
              <w:rPr>
                <w:color w:val="000000"/>
              </w:rPr>
              <w:t>S</w:t>
            </w:r>
            <w:r w:rsidRPr="0048482F">
              <w:rPr>
                <w:color w:val="000000"/>
              </w:rPr>
              <w:t xml:space="preserve">etting linked to a </w:t>
            </w:r>
            <w:r w:rsidRPr="0073553A">
              <w:rPr>
                <w:i/>
                <w:color w:val="000000"/>
              </w:rPr>
              <w:t>CSI-</w:t>
            </w:r>
            <w:r w:rsidRPr="0048482F">
              <w:rPr>
                <w:i/>
                <w:color w:val="000000"/>
              </w:rPr>
              <w:t>ReportConfig</w:t>
            </w:r>
            <w:r w:rsidRPr="0048482F">
              <w:rPr>
                <w:color w:val="000000"/>
              </w:rPr>
              <w:t xml:space="preserve"> has multiple aperiodic resource sets</w:t>
            </w:r>
            <w:r>
              <w:rPr>
                <w:color w:val="000000"/>
              </w:rPr>
              <w:t>,</w:t>
            </w:r>
            <w:r w:rsidRPr="0048482F">
              <w:rPr>
                <w:color w:val="000000"/>
              </w:rPr>
              <w:t xml:space="preserve"> only </w:t>
            </w:r>
            <w:r>
              <w:rPr>
                <w:color w:val="000000"/>
              </w:rPr>
              <w:t>one</w:t>
            </w:r>
            <w:r w:rsidRPr="0048482F">
              <w:rPr>
                <w:color w:val="000000"/>
              </w:rPr>
              <w:t xml:space="preserve"> of the aperiodic </w:t>
            </w:r>
            <w:r>
              <w:rPr>
                <w:color w:val="000000"/>
              </w:rPr>
              <w:t xml:space="preserve">CSI-RS </w:t>
            </w:r>
            <w:r w:rsidRPr="0048482F">
              <w:rPr>
                <w:color w:val="000000"/>
              </w:rPr>
              <w:t>resource sets</w:t>
            </w:r>
            <w:r w:rsidRPr="0046206D">
              <w:rPr>
                <w:color w:val="000000"/>
              </w:rPr>
              <w:t xml:space="preserve"> </w:t>
            </w:r>
            <w:r>
              <w:rPr>
                <w:color w:val="000000"/>
              </w:rPr>
              <w:t>from the Resource Setting</w:t>
            </w:r>
            <w:r w:rsidRPr="0048482F">
              <w:rPr>
                <w:color w:val="000000"/>
              </w:rPr>
              <w:t xml:space="preserve"> is associated with the trigger state, </w:t>
            </w:r>
            <w:r>
              <w:rPr>
                <w:color w:val="000000"/>
              </w:rPr>
              <w:t xml:space="preserve">and </w:t>
            </w:r>
            <w:r w:rsidRPr="00E653CB">
              <w:rPr>
                <w:color w:val="000000"/>
              </w:rPr>
              <w:t>the UE is higher layer configured per trigger state per Resource Setting to select the one CSI-IM/NZP CSI-RS resource set from the Resource Setting</w:t>
            </w:r>
            <w:r w:rsidRPr="0048482F">
              <w:rPr>
                <w:color w:val="000000"/>
              </w:rPr>
              <w:t>.</w:t>
            </w:r>
          </w:p>
          <w:p w14:paraId="259D86EC" w14:textId="61636C06" w:rsidR="00E653CB" w:rsidRDefault="00E653CB" w:rsidP="00B63BD2">
            <w:pPr>
              <w:snapToGrid w:val="0"/>
              <w:rPr>
                <w:rFonts w:ascii="Arial" w:eastAsia="SimSun" w:hAnsi="Arial" w:cs="Arial"/>
                <w:sz w:val="18"/>
                <w:szCs w:val="20"/>
              </w:rPr>
            </w:pPr>
            <w:r>
              <w:rPr>
                <w:rFonts w:ascii="Arial" w:eastAsia="SimSun" w:hAnsi="Arial" w:cs="Arial"/>
                <w:sz w:val="18"/>
                <w:szCs w:val="20"/>
              </w:rPr>
              <w:t>The above selection of single CSI-RS resource set for a trigger state is configured as below highlighted part, i.e. only one resourceSet can be selected among maximum # of configured sets.</w:t>
            </w:r>
          </w:p>
          <w:p w14:paraId="471604E1" w14:textId="780A3F56" w:rsidR="00E653CB" w:rsidRDefault="00E653CB" w:rsidP="00B63BD2">
            <w:pPr>
              <w:snapToGrid w:val="0"/>
              <w:rPr>
                <w:rFonts w:ascii="Arial" w:eastAsia="SimSun" w:hAnsi="Arial" w:cs="Arial"/>
                <w:sz w:val="18"/>
                <w:szCs w:val="20"/>
              </w:rPr>
            </w:pPr>
            <w:r>
              <w:rPr>
                <w:rFonts w:ascii="Arial" w:eastAsia="SimSun" w:hAnsi="Arial" w:cs="Arial"/>
                <w:sz w:val="18"/>
                <w:szCs w:val="20"/>
              </w:rPr>
              <w:t>38.331:</w:t>
            </w:r>
          </w:p>
          <w:p w14:paraId="1C97D73C" w14:textId="77777777" w:rsidR="00E653CB" w:rsidRPr="00E22C95" w:rsidRDefault="00E653CB" w:rsidP="00E653CB">
            <w:pPr>
              <w:pStyle w:val="PL"/>
            </w:pPr>
            <w:r w:rsidRPr="00E22C95">
              <w:t xml:space="preserve">CSI-AperiodicTriggerState ::=       </w:t>
            </w:r>
            <w:r w:rsidRPr="0064098F">
              <w:rPr>
                <w:color w:val="993366"/>
              </w:rPr>
              <w:t>SEQUENCE</w:t>
            </w:r>
            <w:r w:rsidRPr="00E22C95">
              <w:t xml:space="preserve"> {</w:t>
            </w:r>
          </w:p>
          <w:p w14:paraId="0828C801" w14:textId="77777777" w:rsidR="00E653CB" w:rsidRPr="00E22C95" w:rsidRDefault="00E653CB" w:rsidP="00E653CB">
            <w:pPr>
              <w:pStyle w:val="PL"/>
            </w:pPr>
            <w:r w:rsidRPr="00E22C95">
              <w:t xml:space="preserve">    associatedReportConfigInfoList      </w:t>
            </w:r>
            <w:r w:rsidRPr="0064098F">
              <w:rPr>
                <w:color w:val="993366"/>
              </w:rPr>
              <w:t>SEQUENCE</w:t>
            </w:r>
            <w:r w:rsidRPr="00E22C95">
              <w:t xml:space="preserve"> (</w:t>
            </w:r>
            <w:r w:rsidRPr="0064098F">
              <w:rPr>
                <w:color w:val="993366"/>
              </w:rPr>
              <w:t>SIZE</w:t>
            </w:r>
            <w:r w:rsidRPr="00E22C95">
              <w:t>(1..maxNrofReportConfigPerAperiodicTrigger))</w:t>
            </w:r>
            <w:r w:rsidRPr="0064098F">
              <w:rPr>
                <w:color w:val="993366"/>
              </w:rPr>
              <w:t xml:space="preserve"> OF</w:t>
            </w:r>
            <w:r w:rsidRPr="00E22C95">
              <w:t xml:space="preserve"> CSI-AssociatedReportConfigInfo,</w:t>
            </w:r>
          </w:p>
          <w:p w14:paraId="1F8D927A" w14:textId="77777777" w:rsidR="00E653CB" w:rsidRPr="00E22C95" w:rsidRDefault="00E653CB" w:rsidP="00E653CB">
            <w:pPr>
              <w:pStyle w:val="PL"/>
            </w:pPr>
            <w:r w:rsidRPr="00E22C95">
              <w:t xml:space="preserve">    ...</w:t>
            </w:r>
          </w:p>
          <w:p w14:paraId="3C2CC53F" w14:textId="1E87125B" w:rsidR="00E653CB" w:rsidRPr="00E653CB" w:rsidRDefault="00E653CB" w:rsidP="00E653CB">
            <w:pPr>
              <w:pStyle w:val="PL"/>
            </w:pPr>
            <w:r w:rsidRPr="00E22C95">
              <w:t>}</w:t>
            </w:r>
          </w:p>
          <w:p w14:paraId="5DA15FFB" w14:textId="77777777" w:rsidR="00E653CB" w:rsidRPr="00E22C95" w:rsidRDefault="00E653CB" w:rsidP="00E653CB">
            <w:pPr>
              <w:pStyle w:val="PL"/>
            </w:pPr>
            <w:r w:rsidRPr="00E22C95">
              <w:t xml:space="preserve">CSI-AssociatedReportConfigInfo ::=  </w:t>
            </w:r>
            <w:r w:rsidRPr="0064098F">
              <w:rPr>
                <w:color w:val="993366"/>
              </w:rPr>
              <w:t>SEQUENCE</w:t>
            </w:r>
            <w:r w:rsidRPr="00E22C95">
              <w:t xml:space="preserve"> {</w:t>
            </w:r>
          </w:p>
          <w:p w14:paraId="12EC1287" w14:textId="77777777" w:rsidR="00E653CB" w:rsidRPr="00E22C95" w:rsidRDefault="00E653CB" w:rsidP="00E653CB">
            <w:pPr>
              <w:pStyle w:val="PL"/>
            </w:pPr>
            <w:r w:rsidRPr="00E22C95">
              <w:t xml:space="preserve">    reportConfigId                      CSI-ReportConfigId,</w:t>
            </w:r>
          </w:p>
          <w:p w14:paraId="058F7F91" w14:textId="77777777" w:rsidR="00E653CB" w:rsidRPr="00E22C95" w:rsidRDefault="00E653CB" w:rsidP="00E653CB">
            <w:pPr>
              <w:pStyle w:val="PL"/>
            </w:pPr>
            <w:r w:rsidRPr="00E22C95">
              <w:t xml:space="preserve">    resourcesForChannel                 </w:t>
            </w:r>
            <w:r w:rsidRPr="0064098F">
              <w:rPr>
                <w:color w:val="993366"/>
              </w:rPr>
              <w:t>CHOICE</w:t>
            </w:r>
            <w:r w:rsidRPr="00E22C95">
              <w:t xml:space="preserve"> {</w:t>
            </w:r>
          </w:p>
          <w:p w14:paraId="6D1D8BD4" w14:textId="77777777" w:rsidR="00E653CB" w:rsidRPr="00E22C95" w:rsidRDefault="00E653CB" w:rsidP="00E653CB">
            <w:pPr>
              <w:pStyle w:val="PL"/>
            </w:pPr>
            <w:r w:rsidRPr="00E22C95">
              <w:t xml:space="preserve">        nzp-CSI-RS                          </w:t>
            </w:r>
            <w:r w:rsidRPr="0064098F">
              <w:rPr>
                <w:color w:val="993366"/>
              </w:rPr>
              <w:t>SEQUENCE</w:t>
            </w:r>
            <w:r w:rsidRPr="00E22C95">
              <w:t xml:space="preserve"> {</w:t>
            </w:r>
          </w:p>
          <w:p w14:paraId="218A4006" w14:textId="77777777" w:rsidR="00E653CB" w:rsidRPr="00E22C95" w:rsidRDefault="00E653CB" w:rsidP="00E653CB">
            <w:pPr>
              <w:pStyle w:val="PL"/>
            </w:pPr>
            <w:r w:rsidRPr="00E22C95">
              <w:t xml:space="preserve">            </w:t>
            </w:r>
            <w:r w:rsidRPr="00E653CB">
              <w:rPr>
                <w:highlight w:val="yellow"/>
              </w:rPr>
              <w:t xml:space="preserve">resourceSet                         </w:t>
            </w:r>
            <w:r w:rsidRPr="00E653CB">
              <w:rPr>
                <w:color w:val="993366"/>
                <w:highlight w:val="yellow"/>
              </w:rPr>
              <w:t>INTEGER</w:t>
            </w:r>
            <w:r w:rsidRPr="00E653CB">
              <w:rPr>
                <w:highlight w:val="yellow"/>
              </w:rPr>
              <w:t xml:space="preserve"> (1..maxNrofNZP-CSI-RS-ResourceSetsPerConfig),</w:t>
            </w:r>
          </w:p>
          <w:p w14:paraId="4FC6F155" w14:textId="77777777" w:rsidR="00E653CB" w:rsidRPr="00E22C95" w:rsidRDefault="00E653CB" w:rsidP="00E653CB">
            <w:pPr>
              <w:pStyle w:val="PL"/>
            </w:pPr>
            <w:r w:rsidRPr="00E22C95">
              <w:t xml:space="preserve">            qcl-info                            </w:t>
            </w:r>
            <w:r w:rsidRPr="0064098F">
              <w:rPr>
                <w:color w:val="993366"/>
              </w:rPr>
              <w:t>SEQUENCE</w:t>
            </w:r>
            <w:r w:rsidRPr="00E22C95">
              <w:t xml:space="preserve"> (</w:t>
            </w:r>
            <w:r w:rsidRPr="0064098F">
              <w:rPr>
                <w:color w:val="993366"/>
              </w:rPr>
              <w:t>SIZE</w:t>
            </w:r>
            <w:r w:rsidRPr="00E22C95">
              <w:t>(1..maxNrofAP-CSI-RS-ResourcesPerSet))</w:t>
            </w:r>
            <w:r w:rsidRPr="0064098F">
              <w:rPr>
                <w:color w:val="993366"/>
              </w:rPr>
              <w:t xml:space="preserve"> OF</w:t>
            </w:r>
            <w:r w:rsidRPr="00E22C95">
              <w:t xml:space="preserve"> TCI-StateId</w:t>
            </w:r>
          </w:p>
          <w:p w14:paraId="1E252AD7" w14:textId="77777777" w:rsidR="00E653CB" w:rsidRPr="00600D0C" w:rsidRDefault="00E653CB" w:rsidP="00E653CB">
            <w:pPr>
              <w:pStyle w:val="PL"/>
              <w:rPr>
                <w:color w:val="808080"/>
              </w:rPr>
            </w:pPr>
            <w:r w:rsidRPr="00E22C95">
              <w:t xml:space="preserve">                                                                                                      </w:t>
            </w:r>
            <w:r w:rsidRPr="0064098F">
              <w:rPr>
                <w:color w:val="993366"/>
              </w:rPr>
              <w:t>OPTIONAL</w:t>
            </w:r>
            <w:r w:rsidRPr="00E22C95">
              <w:t xml:space="preserve">  </w:t>
            </w:r>
            <w:r w:rsidRPr="00600D0C">
              <w:rPr>
                <w:color w:val="808080"/>
              </w:rPr>
              <w:t>-- Cond Aperiodic</w:t>
            </w:r>
          </w:p>
          <w:p w14:paraId="12E92F3C" w14:textId="77777777" w:rsidR="00E653CB" w:rsidRPr="00E22C95" w:rsidRDefault="00E653CB" w:rsidP="00E653CB">
            <w:pPr>
              <w:pStyle w:val="PL"/>
            </w:pPr>
            <w:r w:rsidRPr="00E22C95">
              <w:t xml:space="preserve">        },</w:t>
            </w:r>
          </w:p>
          <w:p w14:paraId="16C5BBF5" w14:textId="77777777" w:rsidR="00E653CB" w:rsidRPr="00E22C95" w:rsidRDefault="00E653CB" w:rsidP="00E653CB">
            <w:pPr>
              <w:pStyle w:val="PL"/>
            </w:pPr>
            <w:r w:rsidRPr="00E22C95">
              <w:t xml:space="preserve">        csi-SSB-ResourceSet                 </w:t>
            </w:r>
            <w:r w:rsidRPr="0064098F">
              <w:rPr>
                <w:color w:val="993366"/>
              </w:rPr>
              <w:t>INTEGER</w:t>
            </w:r>
            <w:r w:rsidRPr="00E22C95">
              <w:t xml:space="preserve"> (1..maxNrofCSI-SSB-ResourceSetsPerConfig)</w:t>
            </w:r>
          </w:p>
          <w:p w14:paraId="3AC87175" w14:textId="77777777" w:rsidR="00E653CB" w:rsidRPr="00E22C95" w:rsidRDefault="00E653CB" w:rsidP="00E653CB">
            <w:pPr>
              <w:pStyle w:val="PL"/>
            </w:pPr>
            <w:r w:rsidRPr="00E22C95">
              <w:t xml:space="preserve">    },</w:t>
            </w:r>
          </w:p>
          <w:p w14:paraId="36B56BF9" w14:textId="77777777" w:rsidR="00E653CB" w:rsidRPr="00600D0C" w:rsidRDefault="00E653CB" w:rsidP="00E653CB">
            <w:pPr>
              <w:pStyle w:val="PL"/>
              <w:rPr>
                <w:color w:val="808080"/>
              </w:rPr>
            </w:pPr>
            <w:r w:rsidRPr="00E22C95">
              <w:t xml:space="preserve">    csi-IM-ResourcesForInterference     </w:t>
            </w:r>
            <w:r w:rsidRPr="0064098F">
              <w:rPr>
                <w:color w:val="993366"/>
              </w:rPr>
              <w:t>INTEGER</w:t>
            </w:r>
            <w:r w:rsidRPr="00E22C95">
              <w:t xml:space="preserve">(1..maxNrofCSI-IM-ResourceSetsPerConfig)               </w:t>
            </w:r>
            <w:r w:rsidRPr="0064098F">
              <w:rPr>
                <w:color w:val="993366"/>
              </w:rPr>
              <w:t>OPTIONAL</w:t>
            </w:r>
            <w:r w:rsidRPr="00E22C95">
              <w:t xml:space="preserve">, </w:t>
            </w:r>
            <w:r w:rsidRPr="00600D0C">
              <w:rPr>
                <w:color w:val="808080"/>
              </w:rPr>
              <w:t>-- Cond CSI-IM-ForInterference</w:t>
            </w:r>
          </w:p>
          <w:p w14:paraId="68FBFA75" w14:textId="77777777" w:rsidR="00E653CB" w:rsidRPr="00600D0C" w:rsidRDefault="00E653CB" w:rsidP="00E653CB">
            <w:pPr>
              <w:pStyle w:val="PL"/>
              <w:rPr>
                <w:color w:val="808080"/>
              </w:rPr>
            </w:pPr>
            <w:r w:rsidRPr="00E22C95">
              <w:t xml:space="preserve">    nzp-CSI-RS-ResourcesForInterference </w:t>
            </w:r>
            <w:r w:rsidRPr="0064098F">
              <w:rPr>
                <w:color w:val="993366"/>
              </w:rPr>
              <w:t>INTEGER</w:t>
            </w:r>
            <w:r w:rsidRPr="00E22C95">
              <w:t xml:space="preserve"> (1..maxNrofNZP-CSI-RS-ResourceSetsPerConfig)          </w:t>
            </w:r>
            <w:r w:rsidRPr="0064098F">
              <w:rPr>
                <w:color w:val="993366"/>
              </w:rPr>
              <w:t>OPTIONAL</w:t>
            </w:r>
            <w:r w:rsidRPr="00E22C95">
              <w:t xml:space="preserve">, </w:t>
            </w:r>
            <w:r w:rsidRPr="00600D0C">
              <w:rPr>
                <w:color w:val="808080"/>
              </w:rPr>
              <w:t>-- Cond NZP-CSI-RS-ForInterference</w:t>
            </w:r>
          </w:p>
          <w:p w14:paraId="25C453E4" w14:textId="77777777" w:rsidR="00E653CB" w:rsidRPr="00E22C95" w:rsidRDefault="00E653CB" w:rsidP="00E653CB">
            <w:pPr>
              <w:pStyle w:val="PL"/>
            </w:pPr>
            <w:r w:rsidRPr="00E22C95">
              <w:t xml:space="preserve">    ...</w:t>
            </w:r>
          </w:p>
          <w:p w14:paraId="12E49AD6" w14:textId="64C7D189" w:rsidR="00E653CB" w:rsidRPr="00E653CB" w:rsidRDefault="00E653CB" w:rsidP="00E653CB">
            <w:pPr>
              <w:pStyle w:val="PL"/>
            </w:pPr>
            <w:r w:rsidRPr="00E22C95">
              <w:t>}</w:t>
            </w:r>
          </w:p>
        </w:tc>
      </w:tr>
    </w:tbl>
    <w:p w14:paraId="541F9498" w14:textId="1BACDFBC" w:rsidR="007256EF" w:rsidRDefault="007256EF" w:rsidP="00377FB4"/>
    <w:p w14:paraId="48F11B47" w14:textId="700DF282" w:rsidR="009E265F" w:rsidRPr="00377FB4" w:rsidRDefault="009E265F" w:rsidP="009E265F">
      <w:pPr>
        <w:pStyle w:val="3"/>
        <w:numPr>
          <w:ilvl w:val="2"/>
          <w:numId w:val="45"/>
        </w:numPr>
        <w:rPr>
          <w:highlight w:val="yellow"/>
        </w:rPr>
      </w:pPr>
      <w:r w:rsidRPr="00377FB4">
        <w:rPr>
          <w:highlight w:val="yellow"/>
        </w:rPr>
        <w:lastRenderedPageBreak/>
        <w:t>Proposal 4-1</w:t>
      </w:r>
      <w:r>
        <w:rPr>
          <w:highlight w:val="yellow"/>
        </w:rPr>
        <w:t>d</w:t>
      </w:r>
    </w:p>
    <w:p w14:paraId="64B05E63" w14:textId="77777777" w:rsidR="009E265F" w:rsidRDefault="009E265F" w:rsidP="009E265F">
      <w:pPr>
        <w:spacing w:line="276" w:lineRule="auto"/>
        <w:rPr>
          <w:rFonts w:ascii="Arial" w:hAnsi="Arial" w:cs="Arial"/>
          <w:szCs w:val="20"/>
        </w:rPr>
      </w:pPr>
      <w:r>
        <w:rPr>
          <w:rFonts w:ascii="Arial" w:hAnsi="Arial" w:cs="Arial"/>
          <w:szCs w:val="20"/>
        </w:rPr>
        <w:t xml:space="preserve">Further study </w:t>
      </w:r>
      <w:ins w:id="510" w:author="만든 이" w:date="2021-02-02T13:58:00Z">
        <w:r>
          <w:rPr>
            <w:rFonts w:ascii="Arial" w:hAnsi="Arial" w:cs="Arial"/>
            <w:szCs w:val="20"/>
          </w:rPr>
          <w:t xml:space="preserve">whether/how to support </w:t>
        </w:r>
      </w:ins>
      <w:r>
        <w:rPr>
          <w:rFonts w:ascii="Arial" w:hAnsi="Arial" w:cs="Arial"/>
          <w:szCs w:val="20"/>
        </w:rPr>
        <w:t xml:space="preserve">at least </w:t>
      </w:r>
      <w:del w:id="511" w:author="만든 이"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5D21F5DF" w14:textId="77777777" w:rsidR="009E265F" w:rsidRDefault="009E265F" w:rsidP="009E265F">
      <w:pPr>
        <w:pStyle w:val="af9"/>
        <w:numPr>
          <w:ilvl w:val="0"/>
          <w:numId w:val="35"/>
        </w:numPr>
        <w:spacing w:line="276" w:lineRule="auto"/>
        <w:rPr>
          <w:rFonts w:ascii="Arial" w:hAnsi="Arial" w:cs="Arial"/>
          <w:szCs w:val="20"/>
        </w:rPr>
      </w:pPr>
      <w:r>
        <w:rPr>
          <w:rFonts w:ascii="Arial" w:hAnsi="Arial" w:cs="Arial"/>
          <w:szCs w:val="20"/>
        </w:rPr>
        <w:t>Termination of periodic RS transmission</w:t>
      </w:r>
    </w:p>
    <w:p w14:paraId="7AE25A27" w14:textId="75157266" w:rsidR="009E265F" w:rsidRDefault="009E265F" w:rsidP="009E265F">
      <w:pPr>
        <w:pStyle w:val="af9"/>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w:t>
      </w:r>
      <w:ins w:id="512" w:author="만든 이" w:date="2021-02-03T15:23:00Z">
        <w:r>
          <w:rPr>
            <w:rFonts w:ascii="Arial" w:hAnsi="Arial" w:cs="Arial"/>
            <w:szCs w:val="20"/>
          </w:rPr>
          <w:t xml:space="preserve"> </w:t>
        </w:r>
        <m:oMath>
          <m:sSub>
            <m:sSubPr>
              <m:ctrlPr>
                <w:rPr>
                  <w:rFonts w:ascii="Cambria Math" w:hAnsi="Cambria Math" w:cs="Arial"/>
                  <w:i/>
                  <w:szCs w:val="20"/>
                </w:rPr>
              </m:ctrlPr>
            </m:sSubPr>
            <m:e>
              <m:acc>
                <m:accPr>
                  <m:chr m:val="̅"/>
                  <m:ctrlPr>
                    <w:rPr>
                      <w:rFonts w:ascii="Cambria Math" w:hAnsi="Cambria Math" w:cs="Arial"/>
                      <w:i/>
                      <w:szCs w:val="20"/>
                    </w:rPr>
                  </m:ctrlPr>
                </m:accPr>
                <m:e>
                  <m:r>
                    <w:rPr>
                      <w:rFonts w:ascii="Cambria Math" w:hAnsi="Cambria Math" w:cs="Arial"/>
                      <w:szCs w:val="20"/>
                      <w:rPrChange w:id="513" w:author="만든 이" w:date="2021-02-03T15:23:00Z">
                        <w:rPr>
                          <w:rFonts w:ascii="Cambria Math" w:hAnsi="Cambria Math" w:cs="Arial"/>
                          <w:color w:val="FF0000"/>
                          <w:szCs w:val="20"/>
                        </w:rPr>
                      </w:rPrChange>
                    </w:rPr>
                    <m:t>q</m:t>
                  </m:r>
                </m:e>
              </m:acc>
            </m:e>
            <m:sub>
              <m:r>
                <w:rPr>
                  <w:rFonts w:ascii="Cambria Math" w:hAnsi="Cambria Math" w:cs="Arial"/>
                  <w:szCs w:val="20"/>
                  <w:rPrChange w:id="514" w:author="만든 이" w:date="2021-02-03T15:23:00Z">
                    <w:rPr>
                      <w:rFonts w:ascii="Cambria Math" w:hAnsi="Cambria Math" w:cs="Arial"/>
                      <w:color w:val="FF0000"/>
                      <w:szCs w:val="20"/>
                    </w:rPr>
                  </w:rPrChange>
                </w:rPr>
                <m:t>0</m:t>
              </m:r>
            </m:sub>
          </m:sSub>
        </m:oMath>
      </w:ins>
      <w:r>
        <w:rPr>
          <w:rFonts w:ascii="Arial" w:hAnsi="Arial" w:cs="Arial"/>
          <w:szCs w:val="20"/>
        </w:rPr>
        <w:t>, and NBI-RS</w:t>
      </w:r>
      <w:ins w:id="515" w:author="만든 이" w:date="2021-02-03T15:23:00Z">
        <w:r>
          <w:rPr>
            <w:rFonts w:ascii="Arial" w:hAnsi="Arial" w:cs="Arial"/>
            <w:szCs w:val="20"/>
          </w:rPr>
          <w:t xml:space="preserve">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1</m:t>
              </m:r>
            </m:sub>
          </m:sSub>
        </m:oMath>
      </w:ins>
      <w:r>
        <w:rPr>
          <w:rFonts w:ascii="Arial" w:hAnsi="Arial" w:cs="Arial"/>
          <w:szCs w:val="20"/>
        </w:rPr>
        <w:t>)</w:t>
      </w:r>
    </w:p>
    <w:p w14:paraId="58A98AD2" w14:textId="77777777" w:rsidR="009E265F" w:rsidRDefault="009E265F" w:rsidP="009E265F">
      <w:pPr>
        <w:pStyle w:val="af9"/>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7B3F6F7B" w14:textId="77777777" w:rsidR="009E265F" w:rsidRDefault="009E265F" w:rsidP="009E265F">
      <w:pPr>
        <w:pStyle w:val="af9"/>
        <w:numPr>
          <w:ilvl w:val="0"/>
          <w:numId w:val="35"/>
        </w:numPr>
        <w:spacing w:line="276" w:lineRule="auto"/>
        <w:rPr>
          <w:rFonts w:ascii="Arial" w:hAnsi="Arial" w:cs="Arial"/>
          <w:szCs w:val="20"/>
        </w:rPr>
      </w:pPr>
      <w:r>
        <w:rPr>
          <w:rFonts w:ascii="Arial" w:hAnsi="Arial" w:cs="Arial"/>
          <w:szCs w:val="20"/>
        </w:rPr>
        <w:t>Multiple RS transmission opportunities</w:t>
      </w:r>
    </w:p>
    <w:p w14:paraId="4BA4AFAE" w14:textId="77777777" w:rsidR="009E265F" w:rsidRDefault="009E265F" w:rsidP="009E265F">
      <w:pPr>
        <w:pStyle w:val="af9"/>
        <w:numPr>
          <w:ilvl w:val="0"/>
          <w:numId w:val="35"/>
        </w:numPr>
        <w:spacing w:line="276" w:lineRule="auto"/>
        <w:rPr>
          <w:rFonts w:ascii="Arial" w:hAnsi="Arial" w:cs="Arial"/>
          <w:szCs w:val="20"/>
        </w:rPr>
      </w:pPr>
      <w:r>
        <w:rPr>
          <w:rFonts w:ascii="Arial" w:hAnsi="Arial" w:cs="Arial"/>
          <w:szCs w:val="20"/>
        </w:rPr>
        <w:t xml:space="preserve">Multi-slot </w:t>
      </w:r>
      <w:ins w:id="516" w:author="만든 이" w:date="2021-02-02T13:58:00Z">
        <w:r>
          <w:rPr>
            <w:rFonts w:ascii="Arial" w:hAnsi="Arial" w:cs="Arial"/>
            <w:szCs w:val="20"/>
          </w:rPr>
          <w:t xml:space="preserve">or multi-resource set </w:t>
        </w:r>
      </w:ins>
      <w:r>
        <w:rPr>
          <w:rFonts w:ascii="Arial" w:hAnsi="Arial" w:cs="Arial"/>
          <w:szCs w:val="20"/>
        </w:rPr>
        <w:t>RS transmission by a single DCI</w:t>
      </w:r>
    </w:p>
    <w:p w14:paraId="07F47291" w14:textId="77777777" w:rsidR="009E265F" w:rsidRDefault="009E265F" w:rsidP="009E265F">
      <w:pPr>
        <w:pStyle w:val="af9"/>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7DBDBAC" w14:textId="77777777" w:rsidR="009E265F" w:rsidRPr="00377FB4" w:rsidRDefault="009E265F" w:rsidP="009E265F">
      <w:pPr>
        <w:rPr>
          <w:rFonts w:ascii="Arial" w:hAnsi="Arial" w:cs="Arial"/>
        </w:rPr>
      </w:pPr>
    </w:p>
    <w:p w14:paraId="58873BC3" w14:textId="6EF32433" w:rsidR="009E265F" w:rsidRPr="007256EF" w:rsidRDefault="009E265F" w:rsidP="009E265F">
      <w:pPr>
        <w:rPr>
          <w:rFonts w:ascii="Arial" w:hAnsi="Arial" w:cs="Arial"/>
          <w:highlight w:val="yellow"/>
        </w:rPr>
      </w:pPr>
      <w:r w:rsidRPr="007256EF">
        <w:rPr>
          <w:rFonts w:ascii="Arial" w:hAnsi="Arial" w:cs="Arial"/>
          <w:highlight w:val="yellow"/>
        </w:rPr>
        <w:t>Support: Qualcomm, Nokia/NSB</w:t>
      </w:r>
      <w:r>
        <w:rPr>
          <w:rFonts w:ascii="Arial" w:hAnsi="Arial" w:cs="Arial"/>
          <w:highlight w:val="yellow"/>
        </w:rPr>
        <w:t xml:space="preserve"> (without multi-resource set)</w:t>
      </w:r>
      <w:r w:rsidRPr="007256EF">
        <w:rPr>
          <w:rFonts w:ascii="Arial" w:hAnsi="Arial" w:cs="Arial"/>
          <w:highlight w:val="yellow"/>
        </w:rPr>
        <w:t>, Lenovo/MotM</w:t>
      </w:r>
      <w:r>
        <w:rPr>
          <w:rFonts w:ascii="Arial" w:hAnsi="Arial" w:cs="Arial"/>
          <w:highlight w:val="yellow"/>
        </w:rPr>
        <w:t>, Xiaomi (without both multi-slot and multi-resource set RS transmission)</w:t>
      </w:r>
    </w:p>
    <w:p w14:paraId="570C7F5B" w14:textId="77777777" w:rsidR="009E265F" w:rsidRPr="00377FB4" w:rsidRDefault="009E265F" w:rsidP="009E265F">
      <w:pPr>
        <w:rPr>
          <w:rFonts w:ascii="Arial" w:hAnsi="Arial" w:cs="Arial"/>
          <w:lang w:val="en-GB"/>
        </w:rPr>
      </w:pPr>
      <w:r w:rsidRPr="007256EF">
        <w:rPr>
          <w:rFonts w:ascii="Arial" w:hAnsi="Arial" w:cs="Arial"/>
          <w:highlight w:val="yellow"/>
        </w:rPr>
        <w:t>Object: InterDigital, Futurewei, Intel</w:t>
      </w:r>
    </w:p>
    <w:p w14:paraId="68011A8B" w14:textId="77777777" w:rsidR="009E265F" w:rsidRPr="007256EF" w:rsidRDefault="009E265F" w:rsidP="00377FB4"/>
    <w:p w14:paraId="253BB387" w14:textId="1F5BFD78" w:rsidR="00F850AF" w:rsidRDefault="005D0F81">
      <w:pPr>
        <w:pStyle w:val="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2"/>
      </w:pPr>
      <w:r>
        <w:t>Observations and Proposals from Contributions</w:t>
      </w:r>
    </w:p>
    <w:p w14:paraId="3900F7FE" w14:textId="77777777" w:rsidR="00F850AF" w:rsidRDefault="005D0F81">
      <w:pPr>
        <w:pStyle w:val="3"/>
      </w:pPr>
      <w:r>
        <w:t>Timing enhancement</w:t>
      </w:r>
    </w:p>
    <w:p w14:paraId="7536A2B6" w14:textId="77777777" w:rsidR="00F850AF" w:rsidRDefault="005D0F81">
      <w:pPr>
        <w:pStyle w:val="6"/>
      </w:pPr>
      <w:r>
        <w:t xml:space="preserve">From [ZTE/Sanechips, 3]: </w:t>
      </w:r>
    </w:p>
    <w:p w14:paraId="4C0D1F5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3"/>
      </w:pPr>
      <w:r>
        <w:t>Monitoring/candidate RS</w:t>
      </w:r>
    </w:p>
    <w:p w14:paraId="12BA6041" w14:textId="77777777" w:rsidR="00F850AF" w:rsidRDefault="005D0F81">
      <w:pPr>
        <w:pStyle w:val="6"/>
      </w:pPr>
      <w:r>
        <w:t>From [OPPO, 4]:</w:t>
      </w:r>
    </w:p>
    <w:p w14:paraId="130B61E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6"/>
      </w:pPr>
      <w:r>
        <w:t>From [Huawei/HiSi, 5]:</w:t>
      </w:r>
    </w:p>
    <w:p w14:paraId="155ADA72"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6"/>
      </w:pPr>
      <w:r>
        <w:lastRenderedPageBreak/>
        <w:t>From [Sony, 11]:</w:t>
      </w:r>
    </w:p>
    <w:p w14:paraId="5D4E3621" w14:textId="77777777" w:rsidR="00F850AF" w:rsidRDefault="005D0F81">
      <w:pPr>
        <w:pStyle w:val="af9"/>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6"/>
      </w:pPr>
      <w:r>
        <w:t>From [LGE, 12]:</w:t>
      </w:r>
    </w:p>
    <w:p w14:paraId="60EBC617"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6"/>
      </w:pPr>
      <w:r>
        <w:t xml:space="preserve">From [Xiaomi, 13]: </w:t>
      </w:r>
    </w:p>
    <w:p w14:paraId="4DD643A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6"/>
      </w:pPr>
      <w:r>
        <w:t>From [NTT Docomo, 19]:</w:t>
      </w:r>
    </w:p>
    <w:p w14:paraId="45F594C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3"/>
      </w:pPr>
      <w:r>
        <w:t>Partial BFR</w:t>
      </w:r>
    </w:p>
    <w:p w14:paraId="37705D07" w14:textId="77777777" w:rsidR="00F850AF" w:rsidRDefault="005D0F81">
      <w:pPr>
        <w:pStyle w:val="6"/>
      </w:pPr>
      <w:r>
        <w:t>From [IDCC, 10]:</w:t>
      </w:r>
    </w:p>
    <w:p w14:paraId="6CADB30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6"/>
      </w:pPr>
      <w:r>
        <w:t xml:space="preserve">From [Qualcomm, 18]: </w:t>
      </w:r>
    </w:p>
    <w:p w14:paraId="6DFA7251"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3"/>
      </w:pPr>
      <w:r>
        <w:lastRenderedPageBreak/>
        <w:t>Summary of views on supporting beam failure recovery</w:t>
      </w:r>
    </w:p>
    <w:tbl>
      <w:tblPr>
        <w:tblStyle w:val="af1"/>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af9"/>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af9"/>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af9"/>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af9"/>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af9"/>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af9"/>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af9"/>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3"/>
      </w:pPr>
      <w:r>
        <w:t xml:space="preserve">Proposal </w:t>
      </w:r>
    </w:p>
    <w:p w14:paraId="25752048" w14:textId="77777777" w:rsidR="00F850AF" w:rsidRDefault="005D0F81">
      <w:pPr>
        <w:pStyle w:val="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517" w:author="만든 이">
        <w:r>
          <w:rPr>
            <w:rFonts w:ascii="Arial" w:hAnsi="Arial" w:cs="Arial"/>
            <w:szCs w:val="20"/>
          </w:rPr>
          <w:t xml:space="preserve">whether or not enhancements </w:t>
        </w:r>
      </w:ins>
      <w:del w:id="518" w:author="만든 이">
        <w:r>
          <w:rPr>
            <w:rFonts w:ascii="Arial" w:hAnsi="Arial" w:cs="Arial"/>
            <w:szCs w:val="20"/>
          </w:rPr>
          <w:delText>supporting enhancements on</w:delText>
        </w:r>
      </w:del>
      <w:ins w:id="519" w:author="만든 이">
        <w:r>
          <w:rPr>
            <w:rFonts w:ascii="Arial" w:hAnsi="Arial" w:cs="Arial"/>
            <w:szCs w:val="20"/>
          </w:rPr>
          <w:t>to</w:t>
        </w:r>
      </w:ins>
      <w:r>
        <w:rPr>
          <w:rFonts w:ascii="Arial" w:hAnsi="Arial" w:cs="Arial"/>
          <w:szCs w:val="20"/>
        </w:rPr>
        <w:t xml:space="preserve"> BFR</w:t>
      </w:r>
      <w:ins w:id="520" w:author="만든 이">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521" w:author="만든 이">
        <w:r>
          <w:rPr>
            <w:rFonts w:ascii="Arial" w:hAnsi="Arial" w:cs="Arial"/>
            <w:szCs w:val="20"/>
          </w:rPr>
          <w:t xml:space="preserve">whether or not enhancements </w:t>
        </w:r>
      </w:ins>
      <w:del w:id="522" w:author="만든 이">
        <w:r>
          <w:rPr>
            <w:rFonts w:ascii="Arial" w:hAnsi="Arial" w:cs="Arial"/>
            <w:szCs w:val="20"/>
          </w:rPr>
          <w:delText>supporting enhancements on</w:delText>
        </w:r>
      </w:del>
      <w:ins w:id="523" w:author="만든 이">
        <w:r>
          <w:rPr>
            <w:rFonts w:ascii="Arial" w:hAnsi="Arial" w:cs="Arial"/>
            <w:szCs w:val="20"/>
          </w:rPr>
          <w:t>to</w:t>
        </w:r>
      </w:ins>
      <w:r>
        <w:rPr>
          <w:rFonts w:ascii="Arial" w:hAnsi="Arial" w:cs="Arial"/>
          <w:szCs w:val="20"/>
        </w:rPr>
        <w:t xml:space="preserve"> BFR</w:t>
      </w:r>
      <w:ins w:id="524" w:author="만든 이">
        <w:r>
          <w:rPr>
            <w:rFonts w:ascii="Arial" w:hAnsi="Arial" w:cs="Arial"/>
            <w:szCs w:val="20"/>
          </w:rPr>
          <w:t xml:space="preserve"> </w:t>
        </w:r>
        <w:del w:id="525" w:author="만든 이" w:date="2021-01-29T12:06:00Z">
          <w:r>
            <w:rPr>
              <w:rFonts w:ascii="Arial" w:hAnsi="Arial" w:cs="Arial"/>
              <w:szCs w:val="20"/>
            </w:rPr>
            <w:delText>for shared spectrum operation</w:delText>
          </w:r>
        </w:del>
      </w:ins>
      <w:ins w:id="526" w:author="만든 이" w:date="2021-01-29T12:06:00Z">
        <w:r>
          <w:rPr>
            <w:rFonts w:ascii="Arial" w:hAnsi="Arial" w:cs="Arial"/>
            <w:szCs w:val="20"/>
          </w:rPr>
          <w:t>to</w:t>
        </w:r>
      </w:ins>
      <w:r>
        <w:rPr>
          <w:rFonts w:ascii="Arial" w:hAnsi="Arial" w:cs="Arial"/>
          <w:szCs w:val="20"/>
        </w:rPr>
        <w:t xml:space="preserve"> </w:t>
      </w:r>
      <w:ins w:id="527" w:author="만든 이" w:date="2021-01-29T12:06:00Z">
        <w:r>
          <w:rPr>
            <w:rFonts w:ascii="Arial" w:hAnsi="Arial" w:cs="Arial"/>
            <w:szCs w:val="20"/>
          </w:rPr>
          <w:t xml:space="preserve">deal with </w:t>
        </w:r>
      </w:ins>
      <w:ins w:id="528" w:author="만든 이" w:date="2021-01-29T12:07:00Z">
        <w:r>
          <w:rPr>
            <w:rFonts w:ascii="Arial" w:hAnsi="Arial" w:cs="Arial"/>
            <w:szCs w:val="20"/>
          </w:rPr>
          <w:t>LBT failure</w:t>
        </w:r>
      </w:ins>
      <w:ins w:id="529" w:author="만든 이">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3"/>
      </w:pPr>
      <w:r>
        <w:t>Additional inputs: issue 5</w:t>
      </w:r>
    </w:p>
    <w:tbl>
      <w:tblPr>
        <w:tblStyle w:val="af1"/>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lastRenderedPageBreak/>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lastRenderedPageBreak/>
              <w:t>LG Electronics</w:t>
            </w:r>
          </w:p>
        </w:tc>
        <w:tc>
          <w:tcPr>
            <w:tcW w:w="8460" w:type="dxa"/>
          </w:tcPr>
          <w:p w14:paraId="575EA9DF"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47A6DB76" w14:textId="77777777" w:rsidR="00F850AF" w:rsidRDefault="005D0F81">
            <w:pPr>
              <w:snapToGrid w:val="0"/>
              <w:rPr>
                <w:rFonts w:ascii="Arial" w:eastAsia="맑은 고딕"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 xml:space="preserve">Please check the updated proposal based on the comments from Samsung and LGE. </w:t>
            </w:r>
          </w:p>
        </w:tc>
      </w:tr>
      <w:tr w:rsidR="00F850AF" w14:paraId="104AC867" w14:textId="77777777">
        <w:trPr>
          <w:ins w:id="530" w:author="만든 이" w:date="1900-01-01T00:00:00Z"/>
        </w:trPr>
        <w:tc>
          <w:tcPr>
            <w:tcW w:w="1525" w:type="dxa"/>
          </w:tcPr>
          <w:p w14:paraId="5837B670" w14:textId="77777777" w:rsidR="00F850AF" w:rsidRDefault="005D0F81">
            <w:pPr>
              <w:snapToGrid w:val="0"/>
              <w:rPr>
                <w:ins w:id="531" w:author="만든 이" w:date="1900-01-01T00:00:00Z"/>
                <w:rFonts w:ascii="Arial" w:eastAsia="맑은 고딕" w:hAnsi="Arial" w:cs="Arial"/>
                <w:sz w:val="18"/>
                <w:szCs w:val="20"/>
              </w:rPr>
            </w:pPr>
            <w:ins w:id="532" w:author="만든 이">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533" w:author="만든 이">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534" w:author="만든 이" w:date="1900-01-01T00:00:00Z"/>
                <w:rFonts w:ascii="Arial" w:eastAsia="맑은 고딕"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535" w:author="만든 이" w:date="1900-01-01T00:00:00Z"/>
        </w:trPr>
        <w:tc>
          <w:tcPr>
            <w:tcW w:w="1525" w:type="dxa"/>
          </w:tcPr>
          <w:p w14:paraId="1FF6C7D3" w14:textId="77777777" w:rsidR="00F850AF" w:rsidRDefault="005D0F81">
            <w:pPr>
              <w:snapToGrid w:val="0"/>
              <w:rPr>
                <w:ins w:id="536" w:author="만든 이" w:date="1900-01-01T00:00:00Z"/>
                <w:rFonts w:ascii="Arial" w:hAnsi="Arial" w:cs="Arial"/>
                <w:sz w:val="18"/>
                <w:szCs w:val="20"/>
              </w:rPr>
            </w:pPr>
            <w:ins w:id="537" w:author="만든 이">
              <w:r>
                <w:rPr>
                  <w:rFonts w:ascii="Arial" w:hAnsi="Arial" w:cs="Arial"/>
                  <w:sz w:val="18"/>
                  <w:szCs w:val="20"/>
                </w:rPr>
                <w:t>Intel</w:t>
              </w:r>
            </w:ins>
          </w:p>
        </w:tc>
        <w:tc>
          <w:tcPr>
            <w:tcW w:w="8460" w:type="dxa"/>
          </w:tcPr>
          <w:p w14:paraId="595CAA2A" w14:textId="77777777" w:rsidR="00F850AF" w:rsidRDefault="005D0F81">
            <w:pPr>
              <w:snapToGrid w:val="0"/>
              <w:rPr>
                <w:ins w:id="538" w:author="만든 이" w:date="1900-01-01T00:00:00Z"/>
                <w:rFonts w:ascii="Arial" w:hAnsi="Arial" w:cs="Arial"/>
                <w:bCs/>
                <w:sz w:val="18"/>
                <w:szCs w:val="20"/>
              </w:rPr>
            </w:pPr>
            <w:ins w:id="539" w:author="만든 이">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 xml:space="preserve">Based on our understanding, the motivation for the enhancement is to handle LBT failure in </w:t>
            </w:r>
            <w:r>
              <w:rPr>
                <w:rFonts w:ascii="Arial" w:hAnsi="Arial" w:cs="Arial"/>
                <w:szCs w:val="20"/>
              </w:rPr>
              <w:lastRenderedPageBreak/>
              <w:t>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540" w:author="만든 이">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541" w:author="만든 이">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542" w:author="만든 이">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Huawei, HiSilicon</w:t>
            </w:r>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543" w:author="만든 이">
              <w:r>
                <w:rPr>
                  <w:rFonts w:ascii="Arial" w:hAnsi="Arial" w:cs="Arial"/>
                  <w:szCs w:val="20"/>
                </w:rPr>
                <w:t xml:space="preserve">whether or not enhancements </w:t>
              </w:r>
            </w:ins>
            <w:del w:id="544" w:author="만든 이">
              <w:r>
                <w:rPr>
                  <w:rFonts w:ascii="Arial" w:hAnsi="Arial" w:cs="Arial"/>
                  <w:szCs w:val="20"/>
                </w:rPr>
                <w:delText>supporting enhancements on</w:delText>
              </w:r>
            </w:del>
            <w:ins w:id="545" w:author="만든 이">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546" w:author="만든 이">
              <w:r>
                <w:rPr>
                  <w:rFonts w:ascii="Arial" w:hAnsi="Arial" w:cs="Arial"/>
                  <w:szCs w:val="20"/>
                </w:rPr>
                <w:t xml:space="preserve"> </w:t>
              </w:r>
              <w:del w:id="547" w:author="만든 이" w:date="2021-01-29T12:06:00Z">
                <w:r>
                  <w:rPr>
                    <w:rFonts w:ascii="Arial" w:hAnsi="Arial" w:cs="Arial"/>
                    <w:szCs w:val="20"/>
                  </w:rPr>
                  <w:delText>for shared spectrum operation</w:delText>
                </w:r>
              </w:del>
            </w:ins>
            <w:ins w:id="548" w:author="만든 이" w:date="2021-01-29T12:06:00Z">
              <w:r>
                <w:rPr>
                  <w:rFonts w:ascii="Arial" w:hAnsi="Arial" w:cs="Arial"/>
                  <w:szCs w:val="20"/>
                </w:rPr>
                <w:t>to</w:t>
              </w:r>
            </w:ins>
            <w:r>
              <w:rPr>
                <w:rFonts w:ascii="Arial" w:hAnsi="Arial" w:cs="Arial"/>
                <w:szCs w:val="20"/>
              </w:rPr>
              <w:t xml:space="preserve"> </w:t>
            </w:r>
            <w:ins w:id="549" w:author="만든 이" w:date="2021-01-29T12:06:00Z">
              <w:r>
                <w:rPr>
                  <w:rFonts w:ascii="Arial" w:hAnsi="Arial" w:cs="Arial"/>
                  <w:szCs w:val="20"/>
                </w:rPr>
                <w:t xml:space="preserve">deal with </w:t>
              </w:r>
            </w:ins>
            <w:ins w:id="550" w:author="만든 이" w:date="2021-01-29T12:07:00Z">
              <w:r>
                <w:rPr>
                  <w:rFonts w:ascii="Arial" w:hAnsi="Arial" w:cs="Arial"/>
                  <w:szCs w:val="20"/>
                </w:rPr>
                <w:t>LBT failure</w:t>
              </w:r>
            </w:ins>
            <w:ins w:id="551" w:author="만든 이">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B33784">
            <w:pPr>
              <w:pStyle w:val="1"/>
              <w:numPr>
                <w:ilvl w:val="0"/>
                <w:numId w:val="0"/>
              </w:numPr>
              <w:ind w:left="432" w:hanging="432"/>
            </w:pPr>
            <w:bookmarkStart w:id="552" w:name="_Toc29899110"/>
            <w:bookmarkStart w:id="553" w:name="_Toc29894811"/>
            <w:bookmarkStart w:id="554" w:name="_Toc29899528"/>
            <w:bookmarkStart w:id="555" w:name="_Toc20311555"/>
            <w:bookmarkStart w:id="556" w:name="_Ref500595654"/>
            <w:bookmarkStart w:id="557" w:name="_Toc29917265"/>
            <w:bookmarkStart w:id="558" w:name="_Toc36498139"/>
            <w:bookmarkStart w:id="559" w:name="_Toc12021443"/>
            <w:bookmarkStart w:id="560" w:name="_Toc26719380"/>
            <w:r>
              <w:lastRenderedPageBreak/>
              <w:t>Link recovery procedures</w:t>
            </w:r>
            <w:bookmarkEnd w:id="552"/>
            <w:bookmarkEnd w:id="553"/>
            <w:bookmarkEnd w:id="554"/>
            <w:bookmarkEnd w:id="555"/>
            <w:bookmarkEnd w:id="556"/>
            <w:bookmarkEnd w:id="557"/>
            <w:bookmarkEnd w:id="558"/>
            <w:bookmarkEnd w:id="559"/>
            <w:bookmarkEnd w:id="560"/>
          </w:p>
          <w:p w14:paraId="49567420" w14:textId="77777777" w:rsidR="00F850AF" w:rsidRDefault="005D0F81">
            <w:r>
              <w:rPr>
                <w:rFonts w:eastAsia="MS Mincho"/>
                <w:lang w:eastAsia="ja-JP"/>
              </w:rPr>
              <w:t xml:space="preserve">A </w:t>
            </w:r>
            <w:r>
              <w:t xml:space="preserve">UE can be provided, for each BWP of a serving cell, a set </w:t>
            </w:r>
            <w:commentRangeStart w:id="561"/>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61"/>
            <w:r>
              <w:rPr>
                <w:rStyle w:val="af7"/>
              </w:rPr>
              <w:commentReference w:id="561"/>
            </w:r>
            <w:r>
              <w:rPr>
                <w:iCs/>
              </w:rPr>
              <w:t xml:space="preserve"> of </w:t>
            </w:r>
            <w:commentRangeStart w:id="562"/>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562"/>
            <w:r>
              <w:rPr>
                <w:rStyle w:val="af7"/>
              </w:rPr>
              <w:commentReference w:id="562"/>
            </w:r>
            <w:r>
              <w:rPr>
                <w:iCs/>
              </w:rPr>
              <w:t xml:space="preserve">and </w:t>
            </w:r>
            <w:r>
              <w:t xml:space="preserve">a set </w:t>
            </w:r>
            <w:commentRangeStart w:id="563"/>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63"/>
            <w:r>
              <w:rPr>
                <w:rStyle w:val="af7"/>
              </w:rPr>
              <w:commentReference w:id="563"/>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564"/>
            <w:r>
              <w:t xml:space="preserve">If the UE is not provided </w:t>
            </w:r>
            <w:r>
              <w:rPr>
                <w:iCs/>
                <w:position w:val="-10"/>
              </w:rPr>
              <w:object w:dxaOrig="303" w:dyaOrig="303" w14:anchorId="3CA52095">
                <v:shape id="_x0000_i1026" type="#_x0000_t75" style="width:16.35pt;height:16.35pt" o:ole="">
                  <v:imagedata r:id="rId20" o:title=""/>
                </v:shape>
                <o:OLEObject Type="Embed" ProgID="Equation.3" ShapeID="_x0000_i1026" DrawAspect="Content" ObjectID="_1673956144" r:id="rId21"/>
              </w:object>
            </w:r>
            <w:r>
              <w:rPr>
                <w:iCs/>
              </w:rPr>
              <w:t xml:space="preserve"> by</w:t>
            </w:r>
            <w:r>
              <w:t xml:space="preserve"> </w:t>
            </w:r>
            <w:r>
              <w:rPr>
                <w:i/>
              </w:rPr>
              <w:t xml:space="preserve">failureDetectionResources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564"/>
            <w:r>
              <w:rPr>
                <w:rStyle w:val="af7"/>
              </w:rPr>
              <w:commentReference w:id="564"/>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65"/>
            <w:r>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565"/>
            <w:r>
              <w:rPr>
                <w:rStyle w:val="af7"/>
              </w:rPr>
              <w:commentReference w:id="565"/>
            </w:r>
          </w:p>
          <w:p w14:paraId="7F788376" w14:textId="77777777" w:rsidR="00F850AF" w:rsidRDefault="005D0F81">
            <w:commentRangeStart w:id="566"/>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566"/>
            <w:r>
              <w:rPr>
                <w:rStyle w:val="af7"/>
              </w:rPr>
              <w:commentReference w:id="566"/>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0AE69C83" w14:textId="77777777" w:rsidR="00F850AF" w:rsidRDefault="005D0F81">
            <w:commentRangeStart w:id="567"/>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567"/>
            <w:r>
              <w:rPr>
                <w:rStyle w:val="af7"/>
              </w:rPr>
              <w:commentReference w:id="567"/>
            </w:r>
          </w:p>
          <w:p w14:paraId="75FC429B" w14:textId="77777777" w:rsidR="00F850AF" w:rsidRDefault="005D0F81">
            <w:pPr>
              <w:rPr>
                <w:rFonts w:ascii="Arial" w:hAnsi="Arial" w:cs="Arial"/>
                <w:sz w:val="18"/>
                <w:szCs w:val="20"/>
              </w:rPr>
            </w:pPr>
            <w:commentRangeStart w:id="568"/>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568"/>
            <w:r>
              <w:rPr>
                <w:rStyle w:val="af7"/>
              </w:rPr>
              <w:commentReference w:id="568"/>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rsidP="00B33784">
      <w:pPr>
        <w:pStyle w:val="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569" w:author="만든 이"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af1"/>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18" w:type="dxa"/>
          </w:tcPr>
          <w:p w14:paraId="6F941AC7"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 xml:space="preserve">We are fine with Proposal </w:t>
            </w:r>
            <w:r>
              <w:rPr>
                <w:rFonts w:ascii="Arial" w:eastAsia="맑은 고딕" w:hAnsi="Arial" w:cs="Arial"/>
                <w:bCs/>
                <w:sz w:val="18"/>
                <w:szCs w:val="20"/>
              </w:rPr>
              <w:t>5</w:t>
            </w:r>
            <w:r>
              <w:rPr>
                <w:rFonts w:ascii="Arial" w:eastAsia="맑은 고딕" w:hAnsi="Arial" w:cs="Arial" w:hint="eastAsia"/>
                <w:bCs/>
                <w:sz w:val="18"/>
                <w:szCs w:val="20"/>
              </w:rPr>
              <w:t>-1a but don</w:t>
            </w:r>
            <w:r>
              <w:rPr>
                <w:rFonts w:ascii="Arial" w:eastAsia="맑은 고딕"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r>
              <w:rPr>
                <w:rFonts w:ascii="Arial" w:eastAsia="맑은 고딕" w:hAnsi="Arial" w:cs="Arial"/>
                <w:sz w:val="18"/>
                <w:szCs w:val="20"/>
              </w:rPr>
              <w:t>Futurewei</w:t>
            </w:r>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맑은 고딕"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ZTE, Sanechips</w:t>
            </w:r>
          </w:p>
        </w:tc>
        <w:tc>
          <w:tcPr>
            <w:tcW w:w="8418" w:type="dxa"/>
          </w:tcPr>
          <w:p w14:paraId="24D0E058"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We are ok with Proposal 5-1a</w:t>
            </w:r>
            <w:r>
              <w:rPr>
                <w:rFonts w:ascii="Arial" w:eastAsia="맑은 고딕" w:hAnsi="Arial" w:cs="Arial" w:hint="eastAsia"/>
                <w:bCs/>
                <w:sz w:val="18"/>
                <w:szCs w:val="20"/>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맑은 고딕" w:hAnsi="Arial" w:cs="Arial"/>
                <w:sz w:val="18"/>
                <w:szCs w:val="20"/>
              </w:rPr>
            </w:pPr>
            <w:r>
              <w:rPr>
                <w:rFonts w:ascii="Arial" w:eastAsia="맑은 고딕" w:hAnsi="Arial" w:cs="Arial"/>
                <w:sz w:val="18"/>
                <w:szCs w:val="20"/>
              </w:rPr>
              <w:t>Intel</w:t>
            </w:r>
          </w:p>
        </w:tc>
        <w:tc>
          <w:tcPr>
            <w:tcW w:w="8418" w:type="dxa"/>
          </w:tcPr>
          <w:p w14:paraId="5F837A6D" w14:textId="037E0E92" w:rsidR="00FE39D9" w:rsidRDefault="00FE39D9" w:rsidP="00FE39D9">
            <w:pPr>
              <w:snapToGrid w:val="0"/>
              <w:rPr>
                <w:rFonts w:ascii="Arial" w:eastAsia="맑은 고딕" w:hAnsi="Arial" w:cs="Arial"/>
                <w:bCs/>
                <w:sz w:val="18"/>
                <w:szCs w:val="20"/>
              </w:rPr>
            </w:pPr>
            <w:r>
              <w:rPr>
                <w:rFonts w:ascii="Arial" w:eastAsia="맑은 고딕"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18" w:type="dxa"/>
          </w:tcPr>
          <w:p w14:paraId="702F39D5" w14:textId="41761A8D" w:rsidR="006F3CB8" w:rsidRDefault="006F3CB8" w:rsidP="006F3CB8">
            <w:pPr>
              <w:snapToGrid w:val="0"/>
              <w:rPr>
                <w:rFonts w:ascii="Arial" w:eastAsia="맑은 고딕"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맑은 고딕" w:hAnsi="Arial" w:cs="Arial"/>
                <w:sz w:val="18"/>
                <w:szCs w:val="20"/>
              </w:rPr>
            </w:pPr>
            <w:r>
              <w:rPr>
                <w:rFonts w:ascii="Arial" w:eastAsia="맑은 고딕" w:hAnsi="Arial" w:cs="Arial"/>
                <w:sz w:val="18"/>
                <w:szCs w:val="20"/>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r w:rsidR="00B63BD2" w14:paraId="55F9FD52" w14:textId="77777777" w:rsidTr="00B33784">
        <w:tc>
          <w:tcPr>
            <w:tcW w:w="1567" w:type="dxa"/>
            <w:shd w:val="clear" w:color="auto" w:fill="auto"/>
          </w:tcPr>
          <w:p w14:paraId="211918F9" w14:textId="6B7793E4" w:rsidR="00B63BD2" w:rsidRPr="00B63BD2" w:rsidRDefault="00B63BD2" w:rsidP="006F3CB8">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shd w:val="clear" w:color="auto" w:fill="auto"/>
          </w:tcPr>
          <w:p w14:paraId="5ADFC79F" w14:textId="7C689A89" w:rsidR="00B63BD2" w:rsidRDefault="00B63BD2" w:rsidP="006F3CB8">
            <w:pPr>
              <w:snapToGrid w:val="0"/>
              <w:rPr>
                <w:rFonts w:ascii="Arial" w:hAnsi="Arial" w:cs="Arial"/>
                <w:bCs/>
                <w:sz w:val="18"/>
                <w:szCs w:val="20"/>
              </w:rPr>
            </w:pPr>
            <w:r w:rsidRPr="00B63BD2">
              <w:rPr>
                <w:rFonts w:ascii="Arial" w:hAnsi="Arial" w:cs="Arial"/>
                <w:bCs/>
                <w:sz w:val="18"/>
                <w:szCs w:val="20"/>
              </w:rPr>
              <w:t>We are ok with proposal 5-1a.</w:t>
            </w:r>
          </w:p>
        </w:tc>
      </w:tr>
      <w:tr w:rsidR="006A166F" w14:paraId="2E30DA28" w14:textId="77777777" w:rsidTr="00B33784">
        <w:tc>
          <w:tcPr>
            <w:tcW w:w="1567" w:type="dxa"/>
            <w:shd w:val="clear" w:color="auto" w:fill="auto"/>
          </w:tcPr>
          <w:p w14:paraId="19C65601" w14:textId="59C0C291" w:rsidR="006A166F" w:rsidRPr="006A166F" w:rsidRDefault="006A166F" w:rsidP="006A166F">
            <w:pPr>
              <w:snapToGrid w:val="0"/>
              <w:rPr>
                <w:rFonts w:ascii="Arial" w:eastAsia="SimSun" w:hAnsi="Arial" w:cs="Arial"/>
                <w:sz w:val="18"/>
                <w:szCs w:val="20"/>
              </w:rPr>
            </w:pPr>
            <w:r w:rsidRPr="006A166F">
              <w:rPr>
                <w:rFonts w:ascii="Arial" w:eastAsia="SimSun" w:hAnsi="Arial" w:cs="Arial"/>
                <w:sz w:val="18"/>
                <w:szCs w:val="20"/>
              </w:rPr>
              <w:t>Huawei, HiSilicon</w:t>
            </w:r>
          </w:p>
        </w:tc>
        <w:tc>
          <w:tcPr>
            <w:tcW w:w="8418" w:type="dxa"/>
            <w:shd w:val="clear" w:color="auto" w:fill="auto"/>
          </w:tcPr>
          <w:p w14:paraId="68DE2B52" w14:textId="52F51DCD" w:rsidR="006A166F" w:rsidRPr="00B63BD2" w:rsidRDefault="006A166F" w:rsidP="006A166F">
            <w:pPr>
              <w:snapToGrid w:val="0"/>
              <w:rPr>
                <w:rFonts w:ascii="Arial" w:hAnsi="Arial" w:cs="Arial"/>
                <w:bCs/>
                <w:sz w:val="18"/>
                <w:szCs w:val="20"/>
              </w:rPr>
            </w:pPr>
            <w:r w:rsidRPr="006A166F">
              <w:rPr>
                <w:rFonts w:ascii="Arial" w:hAnsi="Arial" w:cs="Arial"/>
                <w:bCs/>
                <w:sz w:val="18"/>
                <w:szCs w:val="20"/>
              </w:rPr>
              <w:t>We support Proposal 5-1a.</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2"/>
      </w:pPr>
      <w:r>
        <w:t>Observations and Proposals from Contributions</w:t>
      </w:r>
    </w:p>
    <w:p w14:paraId="07FBC601" w14:textId="77777777" w:rsidR="00F850AF" w:rsidRDefault="005D0F81">
      <w:pPr>
        <w:pStyle w:val="3"/>
      </w:pPr>
      <w:r>
        <w:t>Handling increased number of beams due to narrower beamwidth</w:t>
      </w:r>
    </w:p>
    <w:p w14:paraId="60E7CE22" w14:textId="77777777" w:rsidR="00F850AF" w:rsidRDefault="005D0F81">
      <w:pPr>
        <w:pStyle w:val="6"/>
      </w:pPr>
      <w:r>
        <w:t xml:space="preserve">From [IDCC, 10]: </w:t>
      </w:r>
    </w:p>
    <w:p w14:paraId="37DBC9E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If the existing beam management mechanism is applied with the same number of beams, </w:t>
      </w:r>
      <w:r>
        <w:rPr>
          <w:rFonts w:ascii="Arial" w:hAnsi="Arial" w:cs="Arial"/>
          <w:szCs w:val="20"/>
        </w:rPr>
        <w:lastRenderedPageBreak/>
        <w:t>more frequent RRC reconfiguration and MAC CE signaling are expected.</w:t>
      </w:r>
    </w:p>
    <w:p w14:paraId="2E136BD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6"/>
      </w:pPr>
      <w:r>
        <w:t xml:space="preserve">From [Xiaomi, 13]: </w:t>
      </w:r>
    </w:p>
    <w:p w14:paraId="7E564936"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6"/>
      </w:pPr>
      <w:r>
        <w:t>From [Convida, 17]:</w:t>
      </w:r>
    </w:p>
    <w:p w14:paraId="587110A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6"/>
      </w:pPr>
      <w:r>
        <w:t>From [Qualcomm, 18]:</w:t>
      </w:r>
    </w:p>
    <w:p w14:paraId="6926D41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6"/>
      </w:pPr>
      <w:r>
        <w:t>From [NTT Docomo, 19]:</w:t>
      </w:r>
    </w:p>
    <w:p w14:paraId="1D76AE6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3"/>
      </w:pPr>
      <w:r>
        <w:t>Beam related enhancements for initial access</w:t>
      </w:r>
    </w:p>
    <w:p w14:paraId="15E51B78" w14:textId="77777777" w:rsidR="00F850AF" w:rsidRDefault="005D0F81">
      <w:pPr>
        <w:pStyle w:val="6"/>
      </w:pPr>
      <w:r>
        <w:t>From [Sony, 11]:</w:t>
      </w:r>
    </w:p>
    <w:p w14:paraId="115B93C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6"/>
      </w:pPr>
      <w:r>
        <w:t>From [Qualcomm, 18]:</w:t>
      </w:r>
    </w:p>
    <w:p w14:paraId="57EFC74C"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3"/>
      </w:pPr>
      <w:r>
        <w:lastRenderedPageBreak/>
        <w:t>Other enhancements</w:t>
      </w:r>
    </w:p>
    <w:p w14:paraId="19337DDE" w14:textId="77777777" w:rsidR="00F850AF" w:rsidRDefault="005D0F81">
      <w:pPr>
        <w:pStyle w:val="6"/>
      </w:pPr>
      <w:r>
        <w:t>From [Apple, 16]:</w:t>
      </w:r>
    </w:p>
    <w:p w14:paraId="67707ABF"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3"/>
        <w:numPr>
          <w:ilvl w:val="2"/>
          <w:numId w:val="41"/>
        </w:numPr>
      </w:pPr>
      <w:r>
        <w:t>Proposal</w:t>
      </w:r>
    </w:p>
    <w:p w14:paraId="5907322B" w14:textId="77777777" w:rsidR="00F850AF" w:rsidRDefault="005D0F81">
      <w:pPr>
        <w:pStyle w:val="4"/>
        <w:numPr>
          <w:ilvl w:val="3"/>
          <w:numId w:val="41"/>
        </w:numPr>
        <w:ind w:hanging="324"/>
      </w:pPr>
      <w:r>
        <w:t>Proposal 6</w:t>
      </w:r>
    </w:p>
    <w:p w14:paraId="041C8161" w14:textId="77777777" w:rsidR="00F850AF" w:rsidRDefault="005D0F81">
      <w:pPr>
        <w:rPr>
          <w:del w:id="570" w:author="만든 이" w:date="1900-01-01T00:00:00Z"/>
          <w:rFonts w:ascii="Arial" w:hAnsi="Arial" w:cs="Arial"/>
          <w:szCs w:val="20"/>
        </w:rPr>
      </w:pPr>
      <w:bookmarkStart w:id="571" w:name="_Hlk62814618"/>
      <w:del w:id="572" w:author="만든 이">
        <w:r>
          <w:rPr>
            <w:rFonts w:ascii="Arial" w:hAnsi="Arial" w:cs="Arial"/>
            <w:szCs w:val="20"/>
          </w:rPr>
          <w:delText>Further study following enhancements for NR in 52.6-71GHz:</w:delText>
        </w:r>
      </w:del>
    </w:p>
    <w:p w14:paraId="549C0CFA" w14:textId="77777777" w:rsidR="00F850AF" w:rsidRDefault="005D0F81">
      <w:pPr>
        <w:pStyle w:val="af9"/>
        <w:numPr>
          <w:ilvl w:val="0"/>
          <w:numId w:val="42"/>
        </w:numPr>
        <w:rPr>
          <w:del w:id="573" w:author="만든 이" w:date="1900-01-01T00:00:00Z"/>
          <w:rFonts w:ascii="Arial" w:hAnsi="Arial" w:cs="Arial"/>
          <w:szCs w:val="20"/>
        </w:rPr>
      </w:pPr>
      <w:del w:id="574" w:author="만든 이">
        <w:r>
          <w:rPr>
            <w:rFonts w:ascii="Arial" w:hAnsi="Arial" w:cs="Arial"/>
            <w:szCs w:val="20"/>
          </w:rPr>
          <w:delText>Beam management with increased number of beams</w:delText>
        </w:r>
      </w:del>
    </w:p>
    <w:p w14:paraId="01AAA924" w14:textId="77777777" w:rsidR="00F850AF" w:rsidRDefault="005D0F81">
      <w:pPr>
        <w:pStyle w:val="af9"/>
        <w:numPr>
          <w:ilvl w:val="0"/>
          <w:numId w:val="42"/>
        </w:numPr>
        <w:rPr>
          <w:del w:id="575" w:author="만든 이" w:date="1900-01-01T00:00:00Z"/>
          <w:rFonts w:ascii="Arial" w:hAnsi="Arial" w:cs="Arial"/>
          <w:szCs w:val="20"/>
        </w:rPr>
      </w:pPr>
      <w:del w:id="576" w:author="만든 이">
        <w:r>
          <w:rPr>
            <w:rFonts w:ascii="Arial" w:hAnsi="Arial" w:cs="Arial"/>
            <w:szCs w:val="20"/>
          </w:rPr>
          <w:delText>Beam management for initial access and dynamic SR polling mechanism</w:delText>
        </w:r>
      </w:del>
    </w:p>
    <w:bookmarkEnd w:id="571"/>
    <w:p w14:paraId="0B278726" w14:textId="77777777" w:rsidR="00F850AF" w:rsidRDefault="005D0F81">
      <w:pPr>
        <w:pStyle w:val="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77" w:author="만든 이"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af9"/>
        <w:numPr>
          <w:ilvl w:val="0"/>
          <w:numId w:val="42"/>
        </w:numPr>
        <w:rPr>
          <w:ins w:id="578" w:author="만든 이"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rsidP="00924B6C">
      <w:pPr>
        <w:pStyle w:val="af9"/>
        <w:numPr>
          <w:ilvl w:val="0"/>
          <w:numId w:val="42"/>
        </w:numPr>
        <w:pPrChange w:id="579" w:author="만든 이" w:date="2021-01-29T12:12:00Z">
          <w:pPr/>
        </w:pPrChange>
      </w:pPr>
      <w:r w:rsidRPr="00924B6C">
        <w:rPr>
          <w:rFonts w:ascii="Arial" w:hAnsi="Arial" w:cs="Arial"/>
          <w:szCs w:val="20"/>
          <w:rPrChange w:id="580" w:author="만든 이" w:date="2021-01-29T12:12:00Z">
            <w:rPr/>
          </w:rPrChange>
        </w:rPr>
        <w:t>Beam management</w:t>
      </w:r>
      <w:ins w:id="581" w:author="만든 이" w:date="2021-01-29T12:12:00Z">
        <w:r>
          <w:rPr>
            <w:rFonts w:ascii="Arial" w:hAnsi="Arial" w:cs="Arial"/>
            <w:szCs w:val="20"/>
          </w:rPr>
          <w:t xml:space="preserve"> </w:t>
        </w:r>
      </w:ins>
      <w:ins w:id="582" w:author="만든 이" w:date="2021-01-29T12:11:00Z">
        <w:r w:rsidRPr="00924B6C">
          <w:rPr>
            <w:rFonts w:ascii="Arial" w:hAnsi="Arial" w:cs="Arial"/>
            <w:szCs w:val="20"/>
            <w:rPrChange w:id="583" w:author="만든 이" w:date="2021-01-29T12:12:00Z">
              <w:rPr/>
            </w:rPrChange>
          </w:rPr>
          <w:t>to mitigate beam misalignment</w:t>
        </w:r>
      </w:ins>
      <w:r w:rsidRPr="00924B6C">
        <w:rPr>
          <w:rFonts w:ascii="Arial" w:hAnsi="Arial" w:cs="Arial"/>
          <w:szCs w:val="20"/>
          <w:rPrChange w:id="584" w:author="만든 이" w:date="2021-01-29T12:12:00Z">
            <w:rPr/>
          </w:rPrChange>
        </w:rPr>
        <w:t xml:space="preserve"> for initial access and </w:t>
      </w:r>
      <w:ins w:id="585" w:author="만든 이" w:date="2021-01-29T12:12:00Z">
        <w:r w:rsidRPr="00924B6C">
          <w:rPr>
            <w:rFonts w:ascii="Arial" w:hAnsi="Arial" w:cs="Arial"/>
            <w:szCs w:val="20"/>
            <w:rPrChange w:id="586" w:author="만든 이" w:date="2021-01-29T12:12:00Z">
              <w:rPr/>
            </w:rPrChange>
          </w:rPr>
          <w:t>connected mode</w:t>
        </w:r>
      </w:ins>
    </w:p>
    <w:p w14:paraId="68E9D010" w14:textId="77777777" w:rsidR="00F850AF" w:rsidRDefault="005D0F81">
      <w:pPr>
        <w:pStyle w:val="3"/>
        <w:numPr>
          <w:ilvl w:val="2"/>
          <w:numId w:val="41"/>
        </w:numPr>
        <w:rPr>
          <w:highlight w:val="yellow"/>
        </w:rPr>
      </w:pPr>
      <w:r>
        <w:rPr>
          <w:highlight w:val="yellow"/>
        </w:rPr>
        <w:t>Additional inputs: issue 6</w:t>
      </w:r>
    </w:p>
    <w:tbl>
      <w:tblPr>
        <w:tblStyle w:val="af1"/>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af9"/>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af9"/>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 xml:space="preserve">Generally, or view is that enhancements to basic beam management procedures should be </w:t>
            </w:r>
            <w:r>
              <w:rPr>
                <w:rFonts w:ascii="Arial" w:hAnsi="Arial" w:cs="Arial"/>
                <w:bCs/>
                <w:szCs w:val="20"/>
              </w:rPr>
              <w:lastRenderedPageBreak/>
              <w:t>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218D87C9"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437BF885" w14:textId="77777777" w:rsidR="00F850AF" w:rsidRDefault="005D0F81">
            <w:pPr>
              <w:snapToGrid w:val="0"/>
              <w:rPr>
                <w:rFonts w:ascii="Arial" w:eastAsia="맑은 고딕"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754426D9" w14:textId="77777777" w:rsidR="00F850AF" w:rsidRDefault="005D0F81">
            <w:pPr>
              <w:snapToGrid w:val="0"/>
              <w:rPr>
                <w:rFonts w:ascii="Arial" w:eastAsia="맑은 고딕"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 xml:space="preserve">Further inputs from other companies are requested. </w:t>
            </w:r>
          </w:p>
        </w:tc>
      </w:tr>
      <w:tr w:rsidR="00F850AF" w14:paraId="18D1B5CC" w14:textId="77777777">
        <w:trPr>
          <w:ins w:id="587" w:author="만든 이" w:date="1900-01-01T00:00:00Z"/>
        </w:trPr>
        <w:tc>
          <w:tcPr>
            <w:tcW w:w="1525" w:type="dxa"/>
          </w:tcPr>
          <w:p w14:paraId="67A20D5B" w14:textId="77777777" w:rsidR="00F850AF" w:rsidRDefault="005D0F81">
            <w:pPr>
              <w:snapToGrid w:val="0"/>
              <w:rPr>
                <w:ins w:id="588" w:author="만든 이" w:date="1900-01-01T00:00:00Z"/>
                <w:rFonts w:ascii="Arial" w:eastAsia="맑은 고딕" w:hAnsi="Arial" w:cs="Arial"/>
                <w:sz w:val="18"/>
                <w:szCs w:val="20"/>
              </w:rPr>
            </w:pPr>
            <w:ins w:id="589" w:author="만든 이">
              <w:r>
                <w:rPr>
                  <w:rFonts w:ascii="Arial" w:hAnsi="Arial" w:cs="Arial"/>
                  <w:sz w:val="18"/>
                  <w:szCs w:val="20"/>
                </w:rPr>
                <w:t>Intel</w:t>
              </w:r>
            </w:ins>
          </w:p>
        </w:tc>
        <w:tc>
          <w:tcPr>
            <w:tcW w:w="8460" w:type="dxa"/>
          </w:tcPr>
          <w:p w14:paraId="4EE741BC" w14:textId="77777777" w:rsidR="00F850AF" w:rsidRDefault="005D0F81">
            <w:pPr>
              <w:snapToGrid w:val="0"/>
              <w:rPr>
                <w:ins w:id="590" w:author="만든 이" w:date="1900-01-01T00:00:00Z"/>
                <w:rFonts w:ascii="Arial" w:eastAsia="맑은 고딕" w:hAnsi="Arial" w:cs="Arial"/>
                <w:bCs/>
                <w:sz w:val="18"/>
                <w:szCs w:val="20"/>
              </w:rPr>
            </w:pPr>
            <w:ins w:id="591" w:author="만든 이">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InterDigital</w:t>
            </w:r>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92" w:author="만든 이">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ZTE, Sanechips</w:t>
            </w:r>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Huawei, HiSilicon</w:t>
            </w:r>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C2CB4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Futurewei and Intel should clarify that which part of this proposal is substantially overlapping with 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Spreadtrum</w:t>
            </w:r>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93"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93"/>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Furthermore, Proposal 6-1 is overlapped with FeMIMO.  One example is that FeMIMO is working on beam management enhancements to improve latency and efficiency to support larger number of </w:t>
            </w:r>
            <w:r>
              <w:rPr>
                <w:rStyle w:val="normaltextrun"/>
                <w:rFonts w:ascii="Arial" w:eastAsia="SimSun" w:hAnsi="Arial" w:cs="Arial"/>
                <w:sz w:val="18"/>
                <w:szCs w:val="18"/>
              </w:rPr>
              <w:lastRenderedPageBreak/>
              <w:t>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r w:rsidR="00B63BD2" w14:paraId="7FAE19EB" w14:textId="77777777">
        <w:tc>
          <w:tcPr>
            <w:tcW w:w="1525" w:type="dxa"/>
          </w:tcPr>
          <w:p w14:paraId="7904FEAF" w14:textId="3E1712FC" w:rsidR="00B63BD2" w:rsidRDefault="00B63BD2">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AB74D6" w14:textId="63C1B964" w:rsidR="00B63BD2" w:rsidRDefault="00B63BD2">
            <w:pPr>
              <w:snapToGrid w:val="0"/>
              <w:rPr>
                <w:rStyle w:val="normaltextrun"/>
                <w:rFonts w:ascii="Arial" w:eastAsia="SimSun" w:hAnsi="Arial" w:cs="Arial"/>
                <w:sz w:val="18"/>
                <w:szCs w:val="18"/>
              </w:rPr>
            </w:pPr>
            <w:r w:rsidRPr="00B63BD2">
              <w:rPr>
                <w:rStyle w:val="normaltextrun"/>
                <w:rFonts w:ascii="Arial" w:eastAsia="SimSun" w:hAnsi="Arial" w:cs="Arial"/>
                <w:sz w:val="18"/>
                <w:szCs w:val="18"/>
              </w:rPr>
              <w:t>We are fine with the FFS. But we think that our discussion should focus on previous sections rather than the efficiency of beam management.</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61" w:author="만든 이" w:date="2021-02-01T16:42:00Z" w:initials="오전">
    <w:p w14:paraId="444D53F4" w14:textId="77777777" w:rsidR="009B5EE5" w:rsidRDefault="009B5EE5">
      <w:pPr>
        <w:pStyle w:val="a9"/>
      </w:pPr>
      <w:r>
        <w:t>BFD-RS</w:t>
      </w:r>
    </w:p>
  </w:comment>
  <w:comment w:id="562" w:author="만든 이" w:date="2021-02-01T16:53:00Z" w:initials="오전">
    <w:p w14:paraId="7B435878" w14:textId="77777777" w:rsidR="009B5EE5" w:rsidRDefault="009B5EE5">
      <w:pPr>
        <w:pStyle w:val="a9"/>
      </w:pPr>
      <w:r>
        <w:t>BFD-RS based on explicit configuration</w:t>
      </w:r>
    </w:p>
  </w:comment>
  <w:comment w:id="563" w:author="만든 이" w:date="2021-02-01T16:42:00Z" w:initials="오전">
    <w:p w14:paraId="07F1082F" w14:textId="77777777" w:rsidR="009B5EE5" w:rsidRDefault="009B5EE5">
      <w:pPr>
        <w:pStyle w:val="a9"/>
      </w:pPr>
      <w:r>
        <w:t xml:space="preserve">Configuration of NBI-RS </w:t>
      </w:r>
    </w:p>
  </w:comment>
  <w:comment w:id="564" w:author="만든 이" w:date="2021-02-01T16:44:00Z" w:initials="오전">
    <w:p w14:paraId="22B141D0" w14:textId="77777777" w:rsidR="009B5EE5" w:rsidRDefault="009B5EE5">
      <w:pPr>
        <w:pStyle w:val="a9"/>
      </w:pPr>
      <w:r>
        <w:t>Implicit configuration of BFD-RS</w:t>
      </w:r>
    </w:p>
  </w:comment>
  <w:comment w:id="565" w:author="만든 이" w:date="2021-02-01T16:43:00Z" w:initials="오전">
    <w:p w14:paraId="6FE866C0" w14:textId="77777777" w:rsidR="009B5EE5" w:rsidRDefault="009B5EE5">
      <w:pPr>
        <w:pStyle w:val="a9"/>
      </w:pPr>
      <w:r>
        <w:t>Failure detection thresholds for BFD</w:t>
      </w:r>
    </w:p>
  </w:comment>
  <w:comment w:id="566" w:author="만든 이" w:date="2021-02-01T16:46:00Z" w:initials="오전">
    <w:p w14:paraId="49557821" w14:textId="77777777" w:rsidR="009B5EE5" w:rsidRDefault="009B5EE5">
      <w:pPr>
        <w:pStyle w:val="a9"/>
      </w:pPr>
      <w:r>
        <w:t>Failure detection procedure based on PDCCH hypothetical BLER</w:t>
      </w:r>
    </w:p>
  </w:comment>
  <w:comment w:id="567" w:author="만든 이" w:date="2021-02-01T16:47:00Z" w:initials="오전">
    <w:p w14:paraId="1B16594E" w14:textId="77777777" w:rsidR="009B5EE5" w:rsidRDefault="009B5EE5">
      <w:pPr>
        <w:pStyle w:val="a9"/>
      </w:pPr>
      <w:r>
        <w:t>New beam selection based on NBI-RS</w:t>
      </w:r>
    </w:p>
  </w:comment>
  <w:comment w:id="568" w:author="만든 이" w:date="2021-02-01T16:47:00Z" w:initials="오전">
    <w:p w14:paraId="39BF4B56" w14:textId="77777777" w:rsidR="009B5EE5" w:rsidRDefault="009B5EE5">
      <w:pPr>
        <w:pStyle w:val="a9"/>
      </w:pPr>
      <w:r>
        <w:t>Recovery confirmation from gNB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852B3" w14:textId="77777777" w:rsidR="00982004" w:rsidRDefault="00982004" w:rsidP="005D0F81">
      <w:r>
        <w:separator/>
      </w:r>
    </w:p>
  </w:endnote>
  <w:endnote w:type="continuationSeparator" w:id="0">
    <w:p w14:paraId="783C155E" w14:textId="77777777" w:rsidR="00982004" w:rsidRDefault="00982004" w:rsidP="005D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7B492" w14:textId="77777777" w:rsidR="00982004" w:rsidRDefault="00982004" w:rsidP="005D0F81">
      <w:r>
        <w:separator/>
      </w:r>
    </w:p>
  </w:footnote>
  <w:footnote w:type="continuationSeparator" w:id="0">
    <w:p w14:paraId="3BA0B801" w14:textId="77777777" w:rsidR="00982004" w:rsidRDefault="00982004" w:rsidP="005D0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sz w:val="22"/>
        <w:szCs w:val="18"/>
        <w:lang w:val="en-US"/>
      </w:rPr>
    </w:lvl>
    <w:lvl w:ilvl="2">
      <w:start w:val="1"/>
      <w:numFmt w:val="decimal"/>
      <w:pStyle w:val="3"/>
      <w:lvlText w:val="%1.%2.%3"/>
      <w:lvlJc w:val="left"/>
      <w:pPr>
        <w:tabs>
          <w:tab w:val="left" w:pos="1004"/>
        </w:tabs>
        <w:ind w:left="1004" w:hanging="720"/>
      </w:pPr>
      <w:rPr>
        <w:rFonts w:hint="default"/>
        <w:sz w:val="22"/>
        <w:szCs w:val="22"/>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6C"/>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4B6C"/>
    <w:pPr>
      <w:widowControl w:val="0"/>
      <w:wordWrap w:val="0"/>
      <w:autoSpaceDE w:val="0"/>
      <w:autoSpaceDN w:val="0"/>
      <w:jc w:val="both"/>
    </w:pPr>
    <w:rPr>
      <w:rFonts w:asciiTheme="minorHAnsi" w:eastAsiaTheme="minorEastAsia" w:hAnsiTheme="minorHAnsi" w:cstheme="minorBidi"/>
      <w:kern w:val="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22"/>
      <w:szCs w:val="22"/>
    </w:rPr>
  </w:style>
  <w:style w:type="paragraph" w:styleId="3">
    <w:name w:val="heading 3"/>
    <w:basedOn w:val="2"/>
    <w:next w:val="a0"/>
    <w:qFormat/>
    <w:pPr>
      <w:numPr>
        <w:ilvl w:val="2"/>
      </w:numPr>
      <w:spacing w:before="120"/>
      <w:outlineLvl w:val="2"/>
    </w:pPr>
    <w:rPr>
      <w:rFonts w:cs="Arial"/>
      <w:szCs w:val="20"/>
    </w:rPr>
  </w:style>
  <w:style w:type="paragraph" w:styleId="4">
    <w:name w:val="heading 4"/>
    <w:basedOn w:val="3"/>
    <w:next w:val="a0"/>
    <w:uiPriority w:val="9"/>
    <w:qFormat/>
    <w:pPr>
      <w:numPr>
        <w:ilvl w:val="3"/>
      </w:numPr>
      <w:tabs>
        <w:tab w:val="left" w:pos="1170"/>
      </w:tabs>
      <w:ind w:left="1530" w:hanging="990"/>
      <w:outlineLvl w:val="3"/>
    </w:pPr>
    <w:rPr>
      <w:szCs w:val="22"/>
    </w:rPr>
  </w:style>
  <w:style w:type="paragraph" w:styleId="50">
    <w:name w:val="heading 5"/>
    <w:basedOn w:val="4"/>
    <w:next w:val="a0"/>
    <w:link w:val="5Char"/>
    <w:qFormat/>
    <w:pPr>
      <w:numPr>
        <w:ilvl w:val="0"/>
        <w:numId w:val="0"/>
      </w:numPr>
      <w:ind w:left="1701" w:hanging="1701"/>
      <w:jc w:val="center"/>
      <w:outlineLvl w:val="4"/>
    </w:pPr>
    <w:rPr>
      <w:szCs w:val="20"/>
      <w:lang w:eastAsia="en-US"/>
    </w:rPr>
  </w:style>
  <w:style w:type="paragraph" w:styleId="6">
    <w:name w:val="heading 6"/>
    <w:basedOn w:val="a0"/>
    <w:next w:val="a0"/>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7">
    <w:name w:val="heading 7"/>
    <w:basedOn w:val="a0"/>
    <w:next w:val="a0"/>
    <w:uiPriority w:val="9"/>
    <w:qFormat/>
    <w:pPr>
      <w:keepNext/>
      <w:keepLines/>
      <w:numPr>
        <w:ilvl w:val="6"/>
        <w:numId w:val="1"/>
      </w:numPr>
      <w:tabs>
        <w:tab w:val="left" w:pos="432"/>
      </w:tabs>
      <w:spacing w:before="120"/>
      <w:outlineLvl w:val="6"/>
    </w:pPr>
    <w:rPr>
      <w:rFonts w:ascii="Arial" w:hAnsi="Arial"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924B6C"/>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24B6C"/>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3"/>
      </w:numPr>
    </w:pPr>
  </w:style>
  <w:style w:type="paragraph" w:styleId="30">
    <w:name w:val="List Bullet 3"/>
    <w:basedOn w:val="20"/>
    <w:qFormat/>
    <w:pPr>
      <w:numPr>
        <w:numId w:val="4"/>
      </w:numPr>
    </w:pPr>
  </w:style>
  <w:style w:type="paragraph" w:styleId="20">
    <w:name w:val="List Bullet 2"/>
    <w:basedOn w:val="a"/>
    <w:qFormat/>
    <w:pPr>
      <w:numPr>
        <w:numId w:val="5"/>
      </w:numPr>
    </w:pPr>
  </w:style>
  <w:style w:type="paragraph" w:styleId="a">
    <w:name w:val="List Bullet"/>
    <w:basedOn w:val="a6"/>
    <w:qFormat/>
    <w:pPr>
      <w:numPr>
        <w:numId w:val="6"/>
      </w:numPr>
    </w:pPr>
  </w:style>
  <w:style w:type="paragraph" w:styleId="a6">
    <w:name w:val="Body Text"/>
    <w:basedOn w:val="a0"/>
    <w:link w:val="Char"/>
    <w:qFormat/>
    <w:rPr>
      <w:rFonts w:ascii="CG Times (WN)" w:hAnsi="CG Times (WN)"/>
    </w:rP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
    <w:name w:val="List Bullet 5"/>
    <w:basedOn w:val="40"/>
    <w:qFormat/>
    <w:pPr>
      <w:numPr>
        <w:numId w:val="7"/>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link w:val="Char1"/>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ae">
    <w:name w:val="Normal (Web)"/>
    <w:basedOn w:val="a0"/>
    <w:uiPriority w:val="99"/>
    <w:qFormat/>
    <w:pPr>
      <w:spacing w:before="100" w:beforeAutospacing="1" w:after="100" w:afterAutospacing="1"/>
    </w:p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
    <w:name w:val="Title"/>
    <w:basedOn w:val="a0"/>
    <w:next w:val="a0"/>
    <w:link w:val="Char2"/>
    <w:uiPriority w:val="10"/>
    <w:qFormat/>
    <w:pPr>
      <w:contextualSpacing/>
    </w:pPr>
    <w:rPr>
      <w:rFonts w:ascii="Calibri Light" w:hAnsi="Calibri Light"/>
      <w:spacing w:val="-10"/>
      <w:kern w:val="28"/>
      <w:sz w:val="56"/>
      <w:szCs w:val="56"/>
      <w:lang w:val="en-CA"/>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a0"/>
    <w:link w:val="EditorsNoteChar"/>
    <w:qFormat/>
    <w:pPr>
      <w:keepLines/>
      <w:ind w:left="1135" w:hanging="851"/>
    </w:pPr>
    <w:rPr>
      <w:rFonts w:ascii="CG Times (WN)" w:hAnsi="CG Times (WN)"/>
      <w:color w:val="FF0000"/>
    </w:rPr>
  </w:style>
  <w:style w:type="paragraph" w:customStyle="1" w:styleId="Reference">
    <w:name w:val="Reference"/>
    <w:basedOn w:val="a0"/>
    <w:qFormat/>
    <w:pPr>
      <w:numPr>
        <w:numId w:val="8"/>
      </w:numPr>
    </w:pPr>
  </w:style>
  <w:style w:type="character" w:customStyle="1" w:styleId="1Char">
    <w:name w:val="제목 1 Char"/>
    <w:link w:val="1"/>
    <w:qFormat/>
    <w:rPr>
      <w:rFonts w:ascii="Arial" w:hAnsi="Arial"/>
      <w:sz w:val="36"/>
      <w:szCs w:val="36"/>
      <w:lang w:val="en-GB" w:eastAsia="zh-CN"/>
    </w:rPr>
  </w:style>
  <w:style w:type="paragraph" w:customStyle="1" w:styleId="TH">
    <w:name w:val="TH"/>
    <w:basedOn w:val="a0"/>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a0"/>
    <w:qFormat/>
    <w:pPr>
      <w:numPr>
        <w:numId w:val="10"/>
      </w:numPr>
    </w:pPr>
    <w:rPr>
      <w:b/>
      <w:bCs/>
    </w:rPr>
  </w:style>
  <w:style w:type="character" w:customStyle="1" w:styleId="Char">
    <w:name w:val="본문 Char"/>
    <w:link w:val="a6"/>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a0"/>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a0"/>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a4"/>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21"/>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31"/>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42"/>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a0"/>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a0"/>
    <w:link w:val="NOChar"/>
    <w:qFormat/>
    <w:pPr>
      <w:keepLines/>
      <w:spacing w:after="180"/>
      <w:ind w:left="1135" w:hanging="851"/>
    </w:pPr>
    <w:rPr>
      <w:rFonts w:ascii="CG Times (WN)" w:hAnsi="CG Times (WN)"/>
    </w:rPr>
  </w:style>
  <w:style w:type="paragraph" w:customStyle="1" w:styleId="B5">
    <w:name w:val="B5"/>
    <w:basedOn w:val="52"/>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a0"/>
    <w:qFormat/>
    <w:pPr>
      <w:spacing w:before="100" w:beforeAutospacing="1" w:after="100" w:afterAutospacing="1"/>
    </w:pPr>
  </w:style>
  <w:style w:type="paragraph" w:customStyle="1" w:styleId="tal0">
    <w:name w:val="tal"/>
    <w:basedOn w:val="a0"/>
    <w:qFormat/>
    <w:pPr>
      <w:spacing w:before="100" w:beforeAutospacing="1" w:after="100" w:afterAutospacing="1"/>
    </w:pPr>
  </w:style>
  <w:style w:type="character" w:customStyle="1" w:styleId="2Char">
    <w:name w:val="제목 2 Char"/>
    <w:link w:val="2"/>
    <w:qFormat/>
    <w:rPr>
      <w:rFonts w:ascii="Arial" w:hAnsi="Arial"/>
      <w:sz w:val="22"/>
      <w:szCs w:val="22"/>
      <w:lang w:val="en-GB" w:eastAsia="zh-CN"/>
    </w:rPr>
  </w:style>
  <w:style w:type="paragraph" w:styleId="af9">
    <w:name w:val="List Paragraph"/>
    <w:basedOn w:val="a0"/>
    <w:link w:val="Char3"/>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a0"/>
    <w:qFormat/>
    <w:pPr>
      <w:spacing w:before="100" w:beforeAutospacing="1" w:after="100" w:afterAutospacing="1"/>
    </w:pPr>
    <w:rPr>
      <w:lang w:val="sv-SE" w:eastAsia="sv-SE"/>
    </w:rPr>
  </w:style>
  <w:style w:type="paragraph" w:customStyle="1" w:styleId="ecxmsolistparagraph">
    <w:name w:val="ecxmsolistparagraph"/>
    <w:basedOn w:val="a0"/>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next w:val="a0"/>
    <w:uiPriority w:val="10"/>
    <w:qFormat/>
    <w:pPr>
      <w:contextualSpacing/>
    </w:pPr>
    <w:rPr>
      <w:rFonts w:ascii="Calibri Light" w:hAnsi="Calibri Light"/>
      <w:spacing w:val="-10"/>
      <w:kern w:val="28"/>
      <w:sz w:val="56"/>
      <w:szCs w:val="56"/>
    </w:rPr>
  </w:style>
  <w:style w:type="character" w:customStyle="1" w:styleId="Char2">
    <w:name w:val="제목 Char"/>
    <w:basedOn w:val="a1"/>
    <w:link w:val="af"/>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1"/>
    <w:next w:val="a0"/>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a1"/>
    <w:qFormat/>
    <w:rPr>
      <w:rFonts w:asciiTheme="majorHAnsi" w:eastAsiaTheme="majorEastAsia" w:hAnsiTheme="majorHAnsi" w:cstheme="majorBidi"/>
      <w:spacing w:val="-10"/>
      <w:kern w:val="28"/>
      <w:sz w:val="56"/>
      <w:szCs w:val="56"/>
      <w:lang w:val="en-GB" w:eastAsia="zh-CN"/>
    </w:rPr>
  </w:style>
  <w:style w:type="character" w:customStyle="1" w:styleId="Char1">
    <w:name w:val="머리글 Char"/>
    <w:basedOn w:val="a1"/>
    <w:link w:val="ac"/>
    <w:qFormat/>
    <w:rPr>
      <w:rFonts w:ascii="Arial" w:hAnsi="Arial" w:cs="Arial"/>
      <w:b/>
      <w:bCs/>
      <w:sz w:val="18"/>
      <w:szCs w:val="18"/>
      <w:lang w:val="en-US" w:eastAsia="zh-CN"/>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a0"/>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har0">
    <w:name w:val="캡션 Char"/>
    <w:link w:val="a7"/>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afa">
    <w:name w:val="Placeholder Text"/>
    <w:basedOn w:val="a1"/>
    <w:uiPriority w:val="67"/>
    <w:semiHidden/>
    <w:qFormat/>
    <w:rPr>
      <w:color w:val="808080"/>
    </w:rPr>
  </w:style>
  <w:style w:type="character" w:customStyle="1" w:styleId="Char3">
    <w:name w:val="목록 단락 Char"/>
    <w:link w:val="af9"/>
    <w:uiPriority w:val="34"/>
    <w:qFormat/>
    <w:locked/>
    <w:rPr>
      <w:rFonts w:ascii="Calibri" w:eastAsia="Calibri" w:hAnsi="Calibri" w:cstheme="minorBidi"/>
      <w:sz w:val="22"/>
      <w:szCs w:val="22"/>
      <w:lang w:val="en-US" w:eastAsia="zh-CN"/>
    </w:rPr>
  </w:style>
  <w:style w:type="paragraph" w:customStyle="1" w:styleId="LGTdoc">
    <w:name w:val="LGTdoc_본문"/>
    <w:basedOn w:val="a0"/>
    <w:link w:val="LGTdocChar"/>
    <w:qFormat/>
    <w:pPr>
      <w:adjustRightInd w:val="0"/>
      <w:snapToGrid w:val="0"/>
      <w:spacing w:afterLines="50" w:line="264" w:lineRule="auto"/>
    </w:pPr>
    <w:rPr>
      <w:rFonts w:eastAsia="바탕"/>
      <w:lang w:val="en-GB"/>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paragraph" w:customStyle="1" w:styleId="bullet1">
    <w:name w:val="bullet1"/>
    <w:basedOn w:val="a0"/>
    <w:link w:val="bullet1Char"/>
    <w:qFormat/>
    <w:pPr>
      <w:numPr>
        <w:numId w:val="11"/>
      </w:numPr>
    </w:pPr>
    <w:rPr>
      <w:rFonts w:ascii="Times" w:eastAsia="바탕" w:hAnsi="Times"/>
      <w:lang w:val="en-GB"/>
    </w:rPr>
  </w:style>
  <w:style w:type="paragraph" w:customStyle="1" w:styleId="bullet2">
    <w:name w:val="bullet2"/>
    <w:basedOn w:val="a0"/>
    <w:link w:val="bullet2Char"/>
    <w:qFormat/>
    <w:pPr>
      <w:numPr>
        <w:ilvl w:val="1"/>
        <w:numId w:val="11"/>
      </w:numPr>
    </w:pPr>
    <w:rPr>
      <w:rFonts w:ascii="Times" w:eastAsia="바탕" w:hAnsi="Times"/>
      <w:lang w:val="en-GB"/>
    </w:rPr>
  </w:style>
  <w:style w:type="character" w:customStyle="1" w:styleId="bullet1Char">
    <w:name w:val="bullet1 Char"/>
    <w:link w:val="bullet1"/>
    <w:qFormat/>
    <w:rPr>
      <w:rFonts w:ascii="Times" w:eastAsia="바탕" w:hAnsi="Times" w:cstheme="minorBidi"/>
      <w:szCs w:val="22"/>
      <w:lang w:val="en-GB" w:eastAsia="ko-KR"/>
    </w:rPr>
  </w:style>
  <w:style w:type="paragraph" w:customStyle="1" w:styleId="bullet3">
    <w:name w:val="bullet3"/>
    <w:basedOn w:val="a0"/>
    <w:qFormat/>
    <w:pPr>
      <w:numPr>
        <w:ilvl w:val="2"/>
        <w:numId w:val="11"/>
      </w:numPr>
      <w:ind w:hanging="180"/>
    </w:pPr>
    <w:rPr>
      <w:rFonts w:ascii="Times" w:eastAsia="바탕" w:hAnsi="Times"/>
      <w:lang w:val="en-GB"/>
    </w:rPr>
  </w:style>
  <w:style w:type="paragraph" w:customStyle="1" w:styleId="bullet4">
    <w:name w:val="bullet4"/>
    <w:basedOn w:val="a0"/>
    <w:qFormat/>
    <w:pPr>
      <w:numPr>
        <w:ilvl w:val="3"/>
        <w:numId w:val="11"/>
      </w:numPr>
    </w:pPr>
    <w:rPr>
      <w:rFonts w:ascii="Times" w:eastAsia="바탕" w:hAnsi="Times"/>
      <w:lang w:val="en-GB"/>
    </w:rPr>
  </w:style>
  <w:style w:type="character" w:customStyle="1" w:styleId="bullet2Char">
    <w:name w:val="bullet2 Char"/>
    <w:link w:val="bullet2"/>
    <w:qFormat/>
    <w:rPr>
      <w:rFonts w:ascii="Times" w:eastAsia="바탕" w:hAnsi="Times" w:cstheme="minorBidi"/>
      <w:szCs w:val="22"/>
      <w:lang w:val="en-GB" w:eastAsia="ko-KR"/>
    </w:rPr>
  </w:style>
  <w:style w:type="paragraph" w:customStyle="1" w:styleId="Observation">
    <w:name w:val="Observation"/>
    <w:basedOn w:val="a0"/>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a0"/>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a0"/>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a1"/>
    <w:qFormat/>
  </w:style>
  <w:style w:type="paragraph" w:customStyle="1" w:styleId="done">
    <w:name w:val="done"/>
    <w:basedOn w:val="a0"/>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맑은 고딕" w:hAnsi="Arial" w:cs="Times New Roman"/>
      <w:b/>
      <w:color w:val="008000"/>
      <w:szCs w:val="20"/>
      <w:lang w:val="en-GB"/>
    </w:rPr>
  </w:style>
  <w:style w:type="character" w:customStyle="1" w:styleId="apple-converted-space">
    <w:name w:val="apple-converted-space"/>
    <w:basedOn w:val="a1"/>
    <w:qFormat/>
  </w:style>
  <w:style w:type="character" w:customStyle="1" w:styleId="B10">
    <w:name w:val="B1 (文字)"/>
    <w:qFormat/>
    <w:rPr>
      <w:rFonts w:eastAsia="MS Mincho"/>
      <w:lang w:val="en-GB" w:eastAsia="en-US" w:bidi="ar-SA"/>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rPr>
  </w:style>
  <w:style w:type="character" w:customStyle="1" w:styleId="5Char">
    <w:name w:val="제목 5 Char"/>
    <w:link w:val="50"/>
    <w:qFormat/>
    <w:rPr>
      <w:rFonts w:ascii="Arial" w:hAnsi="Arial"/>
      <w:sz w:val="22"/>
      <w:lang w:val="en-GB"/>
    </w:rPr>
  </w:style>
  <w:style w:type="paragraph" w:customStyle="1" w:styleId="textintend1">
    <w:name w:val="text intend 1"/>
    <w:basedOn w:val="a0"/>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CE8812A-2036-4299-998B-D85FB4B5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21456</Words>
  <Characters>122305</Characters>
  <Application>Microsoft Office Word</Application>
  <DocSecurity>0</DocSecurity>
  <Lines>1019</Lines>
  <Paragraphs>286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143475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2021-02-04T05:11:00Z</dcterms:created>
  <dcterms:modified xsi:type="dcterms:W3CDTF">2021-02-04T05:15:00Z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