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proofErr w:type="spellStart"/>
      <w:r>
        <w:rPr>
          <w:rFonts w:eastAsia="SimSun" w:cs="Times New Roman"/>
          <w:lang w:val="en-GB"/>
        </w:rPr>
        <w:t>Sanechips</w:t>
      </w:r>
      <w:proofErr w:type="spellEnd"/>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w:t>
      </w:r>
      <w:proofErr w:type="spellStart"/>
      <w:r>
        <w:t>HiSi</w:t>
      </w:r>
      <w:proofErr w:type="spellEnd"/>
      <w:r>
        <w:t>,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t>From [</w:t>
      </w:r>
      <w:proofErr w:type="spellStart"/>
      <w:r>
        <w:t>InterDigital</w:t>
      </w:r>
      <w:proofErr w:type="spellEnd"/>
      <w:r>
        <w:t>,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w:t>
      </w:r>
      <w:r>
        <w:rPr>
          <w:rFonts w:ascii="Arial" w:hAnsi="Arial" w:cs="Arial"/>
          <w:szCs w:val="20"/>
        </w:rPr>
        <w:lastRenderedPageBreak/>
        <w:t>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w:t>
      </w:r>
      <w:proofErr w:type="spellStart"/>
      <w:r>
        <w:t>Futurewei</w:t>
      </w:r>
      <w:proofErr w:type="spellEnd"/>
      <w:r>
        <w:t>,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lastRenderedPageBreak/>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w:t>
            </w:r>
            <w:proofErr w:type="spellStart"/>
            <w:r>
              <w:rPr>
                <w:rFonts w:ascii="Arial" w:hAnsi="Arial" w:cs="Arial"/>
                <w:bCs/>
                <w:sz w:val="18"/>
                <w:szCs w:val="20"/>
              </w:rPr>
              <w:t>beamwidth</w:t>
            </w:r>
            <w:proofErr w:type="spellEnd"/>
            <w:r>
              <w:rPr>
                <w:rFonts w:ascii="Arial" w:hAnsi="Arial" w:cs="Arial"/>
                <w:bCs/>
                <w:sz w:val="18"/>
                <w:szCs w:val="20"/>
              </w:rPr>
              <w:t xml:space="preserve">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w:t>
            </w:r>
            <w:proofErr w:type="gramStart"/>
            <w:r>
              <w:rPr>
                <w:rFonts w:ascii="Arial" w:hAnsi="Arial" w:cs="Arial"/>
                <w:bCs/>
                <w:sz w:val="18"/>
                <w:szCs w:val="20"/>
              </w:rPr>
              <w:t>So</w:t>
            </w:r>
            <w:proofErr w:type="gramEnd"/>
            <w:r>
              <w:rPr>
                <w:rFonts w:ascii="Arial" w:hAnsi="Arial" w:cs="Arial"/>
                <w:bCs/>
                <w:sz w:val="18"/>
                <w:szCs w:val="20"/>
              </w:rPr>
              <w:t xml:space="preserve">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맑은 고딕"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맑은 고딕"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맑은 고딕"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맑은 고딕"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61AD570B"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lang w:eastAsia="zh"/>
              </w:rPr>
              <w:t>We support moderator</w:t>
            </w:r>
            <w:r>
              <w:rPr>
                <w:rFonts w:ascii="Arial" w:eastAsia="맑은 고딕" w:hAnsi="Arial" w:cs="Arial" w:hint="eastAsia"/>
                <w:bCs/>
                <w:sz w:val="18"/>
                <w:szCs w:val="20"/>
                <w:lang w:eastAsia="zh"/>
              </w:rPr>
              <w:t>’</w:t>
            </w:r>
            <w:r>
              <w:rPr>
                <w:rFonts w:ascii="Arial" w:eastAsia="맑은 고딕" w:hAnsi="Arial" w:cs="Arial" w:hint="eastAsia"/>
                <w:bCs/>
                <w:sz w:val="18"/>
                <w:szCs w:val="20"/>
                <w:lang w:eastAsia="zh"/>
              </w:rPr>
              <w:t xml:space="preserve">s Proposal 1 and views in Observation 1. As Rel-17 </w:t>
            </w:r>
            <w:proofErr w:type="spellStart"/>
            <w:r>
              <w:rPr>
                <w:rFonts w:ascii="Arial" w:eastAsia="맑은 고딕" w:hAnsi="Arial" w:cs="Arial" w:hint="eastAsia"/>
                <w:bCs/>
                <w:sz w:val="18"/>
                <w:szCs w:val="20"/>
                <w:lang w:eastAsia="zh"/>
              </w:rPr>
              <w:t>FeMIMO</w:t>
            </w:r>
            <w:proofErr w:type="spellEnd"/>
            <w:r>
              <w:rPr>
                <w:rFonts w:ascii="Arial" w:eastAsia="맑은 고딕"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맑은 고딕" w:hAnsi="Arial" w:cs="Arial" w:hint="eastAsia"/>
                <w:bCs/>
                <w:sz w:val="18"/>
                <w:szCs w:val="20"/>
              </w:rPr>
              <w:t>coordination</w:t>
            </w:r>
            <w:r>
              <w:rPr>
                <w:rFonts w:ascii="Arial" w:eastAsia="맑은 고딕"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 xml:space="preserve">Please check the updated proposal 1 based on the comments from </w:t>
            </w:r>
            <w:proofErr w:type="spellStart"/>
            <w:r>
              <w:rPr>
                <w:rFonts w:ascii="Arial" w:eastAsia="맑은 고딕" w:hAnsi="Arial" w:cs="Arial"/>
                <w:bCs/>
                <w:sz w:val="18"/>
                <w:szCs w:val="20"/>
              </w:rPr>
              <w:t>Futurewei</w:t>
            </w:r>
            <w:proofErr w:type="spellEnd"/>
            <w:r>
              <w:rPr>
                <w:rFonts w:ascii="Arial" w:eastAsia="맑은 고딕" w:hAnsi="Arial" w:cs="Arial"/>
                <w:bCs/>
                <w:sz w:val="18"/>
                <w:szCs w:val="20"/>
              </w:rPr>
              <w:t>,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맑은 고딕"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맑은 고딕" w:hAnsi="Arial" w:cs="Arial"/>
                <w:bCs/>
                <w:sz w:val="18"/>
                <w:szCs w:val="20"/>
              </w:rPr>
            </w:pPr>
            <w:ins w:id="20"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w:t>
            </w:r>
            <w:r>
              <w:rPr>
                <w:rFonts w:ascii="Arial" w:hAnsi="Arial" w:cs="Arial"/>
                <w:bCs/>
                <w:sz w:val="18"/>
                <w:szCs w:val="20"/>
              </w:rPr>
              <w:lastRenderedPageBreak/>
              <w:t xml:space="preserve">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lastRenderedPageBreak/>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맑은 고딕"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w:t>
            </w:r>
            <w:proofErr w:type="spellStart"/>
            <w:r>
              <w:rPr>
                <w:rFonts w:ascii="Arial" w:hAnsi="Arial" w:cs="Arial"/>
                <w:bCs/>
                <w:sz w:val="18"/>
                <w:szCs w:val="20"/>
              </w:rPr>
              <w:t>beamwidth</w:t>
            </w:r>
            <w:proofErr w:type="spellEnd"/>
            <w:r>
              <w:rPr>
                <w:rFonts w:ascii="Arial" w:hAnsi="Arial" w:cs="Arial"/>
                <w:bCs/>
                <w:sz w:val="18"/>
                <w:szCs w:val="20"/>
              </w:rPr>
              <w:t xml:space="preserve">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 xml:space="preserve">We support starting with Rel-15/16 and subsequently considering and adapting potential enhancements to be developed in Rel-17; focusing first on enablers for beam management in 52.6-71 GHz, e.g. timings </w:t>
            </w:r>
            <w:r>
              <w:rPr>
                <w:rFonts w:ascii="Arial" w:hAnsi="Arial" w:cs="Arial"/>
                <w:bCs/>
                <w:sz w:val="18"/>
                <w:szCs w:val="20"/>
              </w:rPr>
              <w:lastRenderedPageBreak/>
              <w:t>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맑은 고딕"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바탕" w:hAnsi="Times" w:cs="Times New Roman"/>
          <w:lang w:val="en-GB"/>
        </w:rPr>
      </w:pPr>
      <w:r>
        <w:rPr>
          <w:rFonts w:ascii="Times" w:eastAsia="바탕" w:hAnsi="Times" w:cs="Times New Roman"/>
          <w:highlight w:val="green"/>
          <w:lang w:val="en-GB"/>
        </w:rPr>
        <w:t>Agreement:</w:t>
      </w:r>
    </w:p>
    <w:p w14:paraId="0C2EFC57" w14:textId="77777777" w:rsidR="00F850AF" w:rsidRDefault="005D0F81">
      <w:pPr>
        <w:rPr>
          <w:rFonts w:ascii="Times" w:eastAsia="바탕" w:hAnsi="Times" w:cs="Times New Roman"/>
          <w:lang w:val="en-GB"/>
        </w:rPr>
      </w:pPr>
      <w:r>
        <w:rPr>
          <w:rFonts w:ascii="Times" w:eastAsia="바탕"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바탕" w:hAnsi="Times" w:cs="Times New Roman"/>
          <w:lang w:val="en-GB"/>
        </w:rPr>
      </w:pPr>
      <w:r>
        <w:rPr>
          <w:rFonts w:ascii="Times" w:eastAsia="바탕"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맑은 고딕"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t>Observations and Proposals from Contributions</w:t>
      </w:r>
    </w:p>
    <w:p w14:paraId="54EE650E" w14:textId="77777777" w:rsidR="00F850AF" w:rsidRDefault="005D0F81">
      <w:pPr>
        <w:pStyle w:val="Heading3"/>
      </w:pPr>
      <w:r>
        <w:t>General observations/proposals on supported timings associated with beam-based operation</w:t>
      </w:r>
    </w:p>
    <w:p w14:paraId="58A7B2E9" w14:textId="77777777" w:rsidR="00F850AF" w:rsidRDefault="005D0F81">
      <w:pPr>
        <w:pStyle w:val="Heading6"/>
      </w:pPr>
      <w:r>
        <w:t>From [</w:t>
      </w:r>
      <w:proofErr w:type="spellStart"/>
      <w:r>
        <w:t>Futurewei</w:t>
      </w:r>
      <w:proofErr w:type="spellEnd"/>
      <w:r>
        <w:t>,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w:t>
      </w:r>
      <w:proofErr w:type="spellStart"/>
      <w:r>
        <w:t>Sanechips</w:t>
      </w:r>
      <w:proofErr w:type="spellEnd"/>
      <w:r>
        <w:t>,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w:t>
            </w:r>
            <w:r>
              <w:rPr>
                <w:rFonts w:hint="eastAsia"/>
                <w:bCs/>
                <w:sz w:val="18"/>
                <w:szCs w:val="18"/>
              </w:rPr>
              <w:lastRenderedPageBreak/>
              <w:t>(symbol)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lastRenderedPageBreak/>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t>From [Huawei/</w:t>
      </w:r>
      <w:proofErr w:type="spellStart"/>
      <w:r>
        <w:t>HiSi</w:t>
      </w:r>
      <w:proofErr w:type="spellEnd"/>
      <w:r>
        <w:t>,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lastRenderedPageBreak/>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4904977C" w14:textId="77777777" w:rsidR="00F850AF" w:rsidRDefault="005D0F81">
      <w:pPr>
        <w:pStyle w:val="Heading6"/>
      </w:pPr>
      <w:r>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w:t>
      </w:r>
      <w:proofErr w:type="spellStart"/>
      <w:r>
        <w:t>HiSi</w:t>
      </w:r>
      <w:proofErr w:type="spellEnd"/>
      <w:r>
        <w:t>,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signals/channels</w:t>
      </w:r>
    </w:p>
    <w:p w14:paraId="629F4D4C" w14:textId="77777777" w:rsidR="00F850AF" w:rsidRDefault="005D0F81">
      <w:pPr>
        <w:pStyle w:val="Heading6"/>
      </w:pPr>
      <w:r>
        <w:t>From [Lenovo/</w:t>
      </w:r>
      <w:proofErr w:type="spellStart"/>
      <w:r>
        <w:t>MotM</w:t>
      </w:r>
      <w:proofErr w:type="spellEnd"/>
      <w:r>
        <w:t>,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between </w:t>
      </w:r>
      <w:r>
        <w:rPr>
          <w:rFonts w:ascii="Arial" w:hAnsi="Arial" w:cs="Arial"/>
          <w:szCs w:val="20"/>
        </w:rPr>
        <w:lastRenderedPageBreak/>
        <w:t>contiguous SSBs, a gap (for example a symbol gap or post prefix) should be supported before beam switching.</w:t>
      </w:r>
    </w:p>
    <w:p w14:paraId="510B3E8A" w14:textId="77777777" w:rsidR="00F850AF" w:rsidRDefault="005D0F81">
      <w:pPr>
        <w:pStyle w:val="Heading6"/>
      </w:pPr>
      <w:r>
        <w:t>From [ZTE/</w:t>
      </w:r>
      <w:proofErr w:type="spellStart"/>
      <w:r>
        <w:t>Sanechips</w:t>
      </w:r>
      <w:proofErr w:type="spellEnd"/>
      <w:r>
        <w:t>,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Beam switching gap would be sufficient with </w:t>
      </w:r>
      <w:proofErr w:type="spellStart"/>
      <w:r>
        <w:rPr>
          <w:rFonts w:ascii="Arial" w:hAnsi="Arial" w:cs="Arial"/>
          <w:szCs w:val="20"/>
        </w:rPr>
        <w:t>gNB</w:t>
      </w:r>
      <w:proofErr w:type="spellEnd"/>
      <w:r>
        <w:rPr>
          <w:rFonts w:ascii="Arial" w:hAnsi="Arial" w:cs="Arial"/>
          <w:szCs w:val="20"/>
        </w:rPr>
        <w:t xml:space="preserve">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lastRenderedPageBreak/>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timeDurationForQCL</w:t>
            </w:r>
            <w:proofErr w:type="spellEnd"/>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1E378D00"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proofErr w:type="spellStart"/>
      <w:r>
        <w:rPr>
          <w:rFonts w:ascii="Arial" w:hAnsi="Arial" w:cs="Arial"/>
          <w:szCs w:val="20"/>
        </w:rPr>
        <w:t>beamReportTiming</w:t>
      </w:r>
      <w:proofErr w:type="spellEnd"/>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lastRenderedPageBreak/>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proofErr w:type="spellStart"/>
      <w:ins w:id="39" w:author="Author">
        <w:r>
          <w:rPr>
            <w:rFonts w:ascii="Arial" w:hAnsi="Arial" w:cs="Arial"/>
            <w:szCs w:val="20"/>
          </w:rPr>
          <w:t>maxNumberRxTxBeamSwitchDL</w:t>
        </w:r>
      </w:ins>
      <w:proofErr w:type="spellEnd"/>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rsidP="00760DA7">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760DA7" w:rsidRDefault="00F850AF" w:rsidP="00760DA7">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0"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w:t>
            </w:r>
            <w:proofErr w:type="spellStart"/>
            <w:r>
              <w:rPr>
                <w:rFonts w:ascii="Arial" w:hAnsi="Arial" w:cs="Arial"/>
                <w:bCs/>
                <w:sz w:val="18"/>
                <w:szCs w:val="20"/>
              </w:rPr>
              <w:t>gNB</w:t>
            </w:r>
            <w:proofErr w:type="spellEnd"/>
            <w:r>
              <w:rPr>
                <w:rFonts w:ascii="Arial" w:hAnsi="Arial" w:cs="Arial"/>
                <w:bCs/>
                <w:sz w:val="18"/>
                <w:szCs w:val="20"/>
              </w:rPr>
              <w:t xml:space="preserve">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proofErr w:type="spellStart"/>
            <w:r>
              <w:rPr>
                <w:b/>
                <w:bCs/>
                <w:i/>
                <w:iCs/>
              </w:rPr>
              <w:t>maxNumberRxTxBeamSwitchDL</w:t>
            </w:r>
            <w:proofErr w:type="spellEnd"/>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lastRenderedPageBreak/>
              <w:t>Following Rel-15/16 timing parameters are defined:</w:t>
            </w:r>
          </w:p>
          <w:p w14:paraId="35955A58"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3DB7B2BE"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4B50F585"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beamReportTiming</w:t>
            </w:r>
            <w:proofErr w:type="spellEnd"/>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proofErr w:type="spellStart"/>
            <w:r>
              <w:rPr>
                <w:rFonts w:ascii="Arial" w:hAnsi="Arial" w:cs="Arial"/>
                <w:color w:val="FF0000"/>
                <w:szCs w:val="20"/>
              </w:rPr>
              <w:t>maxNumberRxTxBeamSwitchDL</w:t>
            </w:r>
            <w:proofErr w:type="spellEnd"/>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lastRenderedPageBreak/>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r>
              <w:rPr>
                <w:rFonts w:ascii="Arial" w:hAnsi="Arial" w:cs="Arial"/>
                <w:szCs w:val="20"/>
              </w:rPr>
              <w:t>FFS: other Rel-15/16 timing parameters</w:t>
            </w:r>
            <w:r>
              <w:rPr>
                <w:rFonts w:ascii="Arial" w:eastAsia="맑은 고딕" w:hAnsi="Arial" w:cs="Arial"/>
                <w:bCs/>
                <w:sz w:val="18"/>
                <w:szCs w:val="20"/>
              </w:rPr>
              <w:t xml:space="preserve">”, we suggest </w:t>
            </w:r>
            <w:proofErr w:type="gramStart"/>
            <w:r>
              <w:rPr>
                <w:rFonts w:ascii="Arial" w:eastAsia="맑은 고딕" w:hAnsi="Arial" w:cs="Arial"/>
                <w:bCs/>
                <w:sz w:val="18"/>
                <w:szCs w:val="20"/>
              </w:rPr>
              <w:t>to add</w:t>
            </w:r>
            <w:proofErr w:type="gramEnd"/>
            <w:r>
              <w:rPr>
                <w:rFonts w:ascii="Arial" w:eastAsia="맑은 고딕" w:hAnsi="Arial" w:cs="Arial"/>
                <w:bCs/>
                <w:sz w:val="18"/>
                <w:szCs w:val="20"/>
              </w:rPr>
              <w:t xml:space="preserve">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맑은 고딕" w:hAnsi="Arial" w:cs="Arial"/>
                <w:bCs/>
                <w:sz w:val="18"/>
                <w:szCs w:val="20"/>
              </w:rPr>
            </w:pPr>
            <w:r>
              <w:rPr>
                <w:rFonts w:ascii="Arial" w:eastAsia="맑은 고딕" w:hAnsi="Arial" w:cs="Arial" w:hint="eastAsia"/>
                <w:bCs/>
                <w:sz w:val="18"/>
                <w:szCs w:val="20"/>
              </w:rPr>
              <w:t xml:space="preserve">Before RAN1 introduce beam switching </w:t>
            </w:r>
            <w:r>
              <w:rPr>
                <w:rFonts w:ascii="Arial" w:eastAsia="맑은 고딕" w:hAnsi="Arial" w:cs="Arial"/>
                <w:bCs/>
                <w:sz w:val="18"/>
                <w:szCs w:val="20"/>
              </w:rPr>
              <w:t xml:space="preserve">gap, the first step would be RAN4 to confirm whether beam switching gap required to </w:t>
            </w:r>
            <w:proofErr w:type="spellStart"/>
            <w:r>
              <w:rPr>
                <w:rFonts w:ascii="Arial" w:eastAsia="맑은 고딕" w:hAnsi="Arial" w:cs="Arial"/>
                <w:bCs/>
                <w:sz w:val="18"/>
                <w:szCs w:val="20"/>
              </w:rPr>
              <w:t>gNB</w:t>
            </w:r>
            <w:proofErr w:type="spellEnd"/>
            <w:r>
              <w:rPr>
                <w:rFonts w:ascii="Arial" w:eastAsia="맑은 고딕" w:hAnsi="Arial" w:cs="Arial"/>
                <w:bCs/>
                <w:sz w:val="18"/>
                <w:szCs w:val="20"/>
              </w:rPr>
              <w:t xml:space="preserve"> and UE can be larger than normal CP of 480 or 960 kHz. So, we may need to send </w:t>
            </w:r>
            <w:proofErr w:type="gramStart"/>
            <w:r>
              <w:rPr>
                <w:rFonts w:ascii="Arial" w:eastAsia="맑은 고딕" w:hAnsi="Arial" w:cs="Arial"/>
                <w:bCs/>
                <w:sz w:val="18"/>
                <w:szCs w:val="20"/>
              </w:rPr>
              <w:t>an</w:t>
            </w:r>
            <w:proofErr w:type="gramEnd"/>
            <w:r>
              <w:rPr>
                <w:rFonts w:ascii="Arial" w:eastAsia="맑은 고딕" w:hAnsi="Arial" w:cs="Arial"/>
                <w:bCs/>
                <w:sz w:val="18"/>
                <w:szCs w:val="20"/>
              </w:rPr>
              <w:t xml:space="preserve"> LS to RAN4 for confirmation.</w:t>
            </w:r>
          </w:p>
          <w:p w14:paraId="3E31AD6A"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 xml:space="preserve">[Mod] As we already have a defined beam switching time from RAN4, I am not sure that we need to send </w:t>
            </w:r>
            <w:proofErr w:type="gramStart"/>
            <w:r>
              <w:rPr>
                <w:rFonts w:ascii="Arial" w:hAnsi="Arial" w:cs="Arial"/>
                <w:bCs/>
                <w:color w:val="0070C0"/>
                <w:sz w:val="18"/>
                <w:szCs w:val="20"/>
              </w:rPr>
              <w:t>an</w:t>
            </w:r>
            <w:proofErr w:type="gramEnd"/>
            <w:r>
              <w:rPr>
                <w:rFonts w:ascii="Arial" w:hAnsi="Arial" w:cs="Arial"/>
                <w:bCs/>
                <w:color w:val="0070C0"/>
                <w:sz w:val="18"/>
                <w:szCs w:val="20"/>
              </w:rPr>
              <w:t xml:space="preserve"> LS to RAN4. However, if other companies propose the same, I can reflect the proposal. Let’s see comments from other companies. </w:t>
            </w:r>
          </w:p>
          <w:p w14:paraId="12D68E75" w14:textId="77777777" w:rsidR="00F850AF" w:rsidRDefault="005D0F81">
            <w:pPr>
              <w:pStyle w:val="ListParagraph"/>
              <w:numPr>
                <w:ilvl w:val="0"/>
                <w:numId w:val="20"/>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맑은 고딕"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맑은 고딕" w:hAnsi="Arial" w:cs="Arial"/>
                <w:bCs/>
                <w:color w:val="FF0000"/>
                <w:sz w:val="18"/>
                <w:szCs w:val="20"/>
              </w:rPr>
              <w:t>FFS: How to define corresponding UE behavior to determine QCL assumption for triggered aperiodic CSI-RS</w:t>
            </w:r>
            <w:r>
              <w:rPr>
                <w:rFonts w:ascii="Arial" w:eastAsia="맑은 고딕"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4C23D4E7"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맑은 고딕"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맑은 고딕"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맑은 고딕" w:hAnsi="Arial" w:cs="Arial"/>
                <w:sz w:val="18"/>
                <w:szCs w:val="20"/>
              </w:rPr>
            </w:pPr>
            <w:r>
              <w:rPr>
                <w:rFonts w:ascii="Arial" w:eastAsia="SimSun" w:hAnsi="Arial" w:cs="Arial" w:hint="eastAsia"/>
                <w:szCs w:val="20"/>
              </w:rPr>
              <w:lastRenderedPageBreak/>
              <w:t xml:space="preserve">ZTE, </w:t>
            </w:r>
            <w:proofErr w:type="spellStart"/>
            <w:r>
              <w:rPr>
                <w:rFonts w:ascii="Arial" w:eastAsia="SimSun" w:hAnsi="Arial" w:cs="Arial" w:hint="eastAsia"/>
                <w:szCs w:val="20"/>
              </w:rPr>
              <w:t>Sanechips</w:t>
            </w:r>
            <w:proofErr w:type="spellEnd"/>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ListParagraph"/>
              <w:numPr>
                <w:ilvl w:val="0"/>
                <w:numId w:val="20"/>
              </w:numPr>
              <w:snapToGrid w:val="0"/>
              <w:rPr>
                <w:rFonts w:ascii="Arial" w:eastAsia="맑은 고딕"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0F637DB4"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맑은 고딕"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proofErr w:type="spellStart"/>
            <w:ins w:id="67" w:author="Author">
              <w:r>
                <w:rPr>
                  <w:rFonts w:ascii="Arial" w:hAnsi="Arial" w:cs="Arial"/>
                  <w:bCs/>
                  <w:sz w:val="18"/>
                  <w:szCs w:val="20"/>
                </w:rPr>
                <w:t>TimeDurationForQCL</w:t>
              </w:r>
            </w:ins>
            <w:proofErr w:type="spellEnd"/>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proofErr w:type="spellStart"/>
            <w:ins w:id="69" w:author="Author">
              <w:r>
                <w:rPr>
                  <w:rFonts w:ascii="Arial" w:hAnsi="Arial" w:cs="Arial"/>
                  <w:bCs/>
                  <w:sz w:val="18"/>
                  <w:szCs w:val="20"/>
                </w:rPr>
                <w:t>beamSwitchTiming</w:t>
              </w:r>
            </w:ins>
            <w:proofErr w:type="spellEnd"/>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proofErr w:type="spellStart"/>
            <w:ins w:id="71" w:author="Author">
              <w:r>
                <w:rPr>
                  <w:rFonts w:ascii="Arial" w:hAnsi="Arial" w:cs="Arial"/>
                  <w:bCs/>
                  <w:sz w:val="18"/>
                  <w:szCs w:val="20"/>
                </w:rPr>
                <w:t>beamReportTiming</w:t>
              </w:r>
            </w:ins>
            <w:proofErr w:type="spellEnd"/>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맑은 고딕"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맑은 고딕" w:hAnsi="Arial" w:cs="Arial"/>
                <w:sz w:val="18"/>
                <w:szCs w:val="18"/>
              </w:rPr>
            </w:pPr>
            <w:r>
              <w:rPr>
                <w:rStyle w:val="normaltextrun"/>
                <w:rFonts w:ascii="Arial" w:eastAsia="맑은 고딕" w:hAnsi="Arial" w:cs="Arial" w:hint="eastAsia"/>
                <w:sz w:val="18"/>
                <w:szCs w:val="18"/>
              </w:rPr>
              <w:t>M</w:t>
            </w:r>
            <w:r>
              <w:rPr>
                <w:rStyle w:val="normaltextrun"/>
                <w:rFonts w:ascii="Arial" w:eastAsia="맑은 고딕"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맑은 고딕" w:hAnsi="Arial" w:cs="Arial"/>
                <w:sz w:val="18"/>
                <w:szCs w:val="18"/>
              </w:rPr>
            </w:pPr>
            <w:r>
              <w:rPr>
                <w:rStyle w:val="normaltextrun"/>
                <w:rFonts w:eastAsia="맑은 고딕"/>
                <w:szCs w:val="18"/>
              </w:rPr>
              <w:lastRenderedPageBreak/>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new value range introduced for 52.6-71 GHz is </w:t>
            </w:r>
            <w:proofErr w:type="gramStart"/>
            <w:r>
              <w:rPr>
                <w:rStyle w:val="normaltextrun"/>
                <w:rFonts w:ascii="Arial" w:hAnsi="Arial" w:cs="Arial"/>
                <w:sz w:val="18"/>
                <w:szCs w:val="18"/>
              </w:rPr>
              <w:t>not  “</w:t>
            </w:r>
            <w:proofErr w:type="gramEnd"/>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바탕" w:hAnsi="Times" w:cs="Times New Roman"/>
          <w:lang w:val="en-GB"/>
        </w:rPr>
      </w:pPr>
      <w:r>
        <w:rPr>
          <w:rFonts w:ascii="Times" w:eastAsia="바탕" w:hAnsi="Times" w:cs="Times New Roman"/>
          <w:highlight w:val="green"/>
          <w:lang w:val="en-GB"/>
        </w:rPr>
        <w:t>Agreement:</w:t>
      </w:r>
    </w:p>
    <w:p w14:paraId="55EA6209" w14:textId="77777777" w:rsidR="00F850AF" w:rsidRDefault="005D0F81">
      <w:pPr>
        <w:numPr>
          <w:ilvl w:val="0"/>
          <w:numId w:val="24"/>
        </w:numPr>
        <w:rPr>
          <w:rFonts w:ascii="Times" w:eastAsia="바탕" w:hAnsi="Times" w:cs="Times New Roman"/>
        </w:rPr>
      </w:pPr>
      <w:r>
        <w:rPr>
          <w:rFonts w:ascii="Times" w:eastAsia="바탕"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바탕" w:hAnsi="Times" w:cs="Times New Roman"/>
        </w:rPr>
      </w:pPr>
      <w:proofErr w:type="spellStart"/>
      <w:r>
        <w:rPr>
          <w:rFonts w:ascii="Times" w:eastAsia="바탕" w:hAnsi="Times" w:cs="Times New Roman"/>
        </w:rPr>
        <w:t>timeDurationForQCL</w:t>
      </w:r>
      <w:proofErr w:type="spellEnd"/>
    </w:p>
    <w:p w14:paraId="2BA1D503" w14:textId="77777777" w:rsidR="00F850AF" w:rsidRDefault="005D0F81">
      <w:pPr>
        <w:numPr>
          <w:ilvl w:val="0"/>
          <w:numId w:val="16"/>
        </w:numPr>
        <w:ind w:left="1080"/>
        <w:rPr>
          <w:rFonts w:ascii="Times" w:eastAsia="바탕" w:hAnsi="Times" w:cs="Times New Roman"/>
        </w:rPr>
      </w:pPr>
      <w:proofErr w:type="spellStart"/>
      <w:r>
        <w:rPr>
          <w:rFonts w:ascii="Times" w:eastAsia="바탕" w:hAnsi="Times" w:cs="Times New Roman"/>
        </w:rPr>
        <w:t>beamSwitchTiming</w:t>
      </w:r>
      <w:proofErr w:type="spellEnd"/>
    </w:p>
    <w:p w14:paraId="7A75AA2E" w14:textId="77777777" w:rsidR="00F850AF" w:rsidRDefault="005D0F81">
      <w:pPr>
        <w:numPr>
          <w:ilvl w:val="0"/>
          <w:numId w:val="16"/>
        </w:numPr>
        <w:ind w:left="1080"/>
        <w:rPr>
          <w:rFonts w:ascii="Times" w:eastAsia="바탕" w:hAnsi="Times" w:cs="Times New Roman"/>
        </w:rPr>
      </w:pPr>
      <w:proofErr w:type="spellStart"/>
      <w:r>
        <w:rPr>
          <w:rFonts w:ascii="Times" w:eastAsia="바탕" w:hAnsi="Times" w:cs="Times New Roman"/>
        </w:rPr>
        <w:t>beamReportTiming</w:t>
      </w:r>
      <w:proofErr w:type="spellEnd"/>
    </w:p>
    <w:p w14:paraId="0F0E9B9A" w14:textId="77777777" w:rsidR="00F850AF" w:rsidRDefault="005D0F81">
      <w:pPr>
        <w:numPr>
          <w:ilvl w:val="0"/>
          <w:numId w:val="24"/>
        </w:numPr>
        <w:rPr>
          <w:rFonts w:ascii="Times" w:eastAsia="바탕" w:hAnsi="Times" w:cs="Times New Roman"/>
        </w:rPr>
      </w:pPr>
      <w:r>
        <w:rPr>
          <w:rFonts w:ascii="Times" w:eastAsia="바탕" w:hAnsi="Times" w:cs="Times New Roman"/>
        </w:rPr>
        <w:t xml:space="preserve">Companies are encouraged to provide preferred values on </w:t>
      </w:r>
      <w:proofErr w:type="spellStart"/>
      <w:r>
        <w:rPr>
          <w:rFonts w:ascii="Times" w:eastAsia="바탕" w:hAnsi="Times" w:cs="Times New Roman"/>
        </w:rPr>
        <w:t>timeDurationForQCL</w:t>
      </w:r>
      <w:proofErr w:type="spellEnd"/>
      <w:r>
        <w:rPr>
          <w:rFonts w:ascii="Times" w:eastAsia="바탕" w:hAnsi="Times" w:cs="Times New Roman"/>
        </w:rPr>
        <w:t xml:space="preserve">, </w:t>
      </w:r>
      <w:proofErr w:type="spellStart"/>
      <w:r>
        <w:rPr>
          <w:rFonts w:ascii="Times" w:eastAsia="바탕" w:hAnsi="Times" w:cs="Times New Roman"/>
        </w:rPr>
        <w:t>beamSwitchTiming</w:t>
      </w:r>
      <w:proofErr w:type="spellEnd"/>
      <w:r>
        <w:rPr>
          <w:rFonts w:ascii="Times" w:eastAsia="바탕" w:hAnsi="Times" w:cs="Times New Roman"/>
        </w:rPr>
        <w:t xml:space="preserve"> and </w:t>
      </w:r>
      <w:proofErr w:type="spellStart"/>
      <w:r>
        <w:rPr>
          <w:rFonts w:ascii="Times" w:eastAsia="바탕" w:hAnsi="Times" w:cs="Times New Roman"/>
        </w:rPr>
        <w:t>beamReportTiming</w:t>
      </w:r>
      <w:proofErr w:type="spellEnd"/>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맑은 고딕" w:hAnsi="Arial" w:cs="Arial"/>
          <w:szCs w:val="20"/>
        </w:rPr>
      </w:pPr>
      <w:r>
        <w:rPr>
          <w:rFonts w:ascii="Arial" w:eastAsia="맑은 고딕" w:hAnsi="Arial" w:cs="Arial"/>
          <w:szCs w:val="20"/>
        </w:rPr>
        <w:t xml:space="preserve">There are remaining issues on </w:t>
      </w:r>
      <w:proofErr w:type="spellStart"/>
      <w:r>
        <w:rPr>
          <w:rFonts w:ascii="Arial" w:eastAsia="맑은 고딕" w:hAnsi="Arial" w:cs="Arial"/>
          <w:szCs w:val="20"/>
        </w:rPr>
        <w:t>maxNumberRxTxBeamSwitchDL</w:t>
      </w:r>
      <w:proofErr w:type="spellEnd"/>
      <w:r>
        <w:rPr>
          <w:rFonts w:ascii="Arial" w:eastAsia="맑은 고딕" w:hAnsi="Arial" w:cs="Arial"/>
          <w:szCs w:val="20"/>
        </w:rPr>
        <w:t xml:space="preserve">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760DA7">
        <w:rPr>
          <w:rFonts w:ascii="Arial" w:hAnsi="Arial" w:cs="Arial"/>
          <w:rPrChange w:id="81" w:author="Author" w:date="2021-01-28T08:57:00Z">
            <w:rPr/>
          </w:rPrChange>
        </w:rPr>
        <w:t xml:space="preserve">For NR operation in 52.6-71GHz with new SCSs, </w:t>
      </w:r>
    </w:p>
    <w:p w14:paraId="0A492926" w14:textId="77777777" w:rsidR="00F850AF" w:rsidRPr="00760DA7"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760DA7">
          <w:rPr>
            <w:rFonts w:ascii="Arial" w:hAnsi="Arial" w:cs="Arial"/>
            <w:rPrChange w:id="84" w:author="Author" w:date="2021-01-28T08:57:00Z">
              <w:rPr/>
            </w:rPrChange>
          </w:rPr>
          <w:t>urther stu</w:t>
        </w:r>
      </w:ins>
      <w:ins w:id="85" w:author="Author" w:date="2021-01-28T08:56:00Z">
        <w:r w:rsidRPr="00760DA7">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rsidP="00760DA7">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40DDC756" w14:textId="77777777" w:rsidR="00F850AF" w:rsidRDefault="005D0F81" w:rsidP="00760DA7">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lastRenderedPageBreak/>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760DA7"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760DA7">
          <w:rPr>
            <w:rFonts w:ascii="Arial" w:hAnsi="Arial" w:cs="Arial"/>
            <w:rPrChange w:id="107" w:author="Author" w:date="2021-01-28T08:57:00Z">
              <w:rPr/>
            </w:rPrChange>
          </w:rPr>
          <w:t>urther stu</w:t>
        </w:r>
      </w:ins>
      <w:ins w:id="108" w:author="Author" w:date="2021-01-28T08:56:00Z">
        <w:r w:rsidRPr="00760DA7">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rsidP="00760DA7">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28F7CA71" w14:textId="77777777" w:rsidR="00F850AF" w:rsidRDefault="005D0F81" w:rsidP="00760DA7">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맑은 고딕" w:hAnsi="Arial" w:cs="Arial"/>
                <w:sz w:val="18"/>
                <w:szCs w:val="18"/>
              </w:rPr>
              <w:t xml:space="preserve">Huawei, </w:t>
            </w:r>
            <w:proofErr w:type="spellStart"/>
            <w:r>
              <w:rPr>
                <w:rStyle w:val="normaltextrun"/>
                <w:rFonts w:ascii="Arial" w:eastAsia="맑은 고딕" w:hAnsi="Arial" w:cs="Arial"/>
                <w:sz w:val="18"/>
                <w:szCs w:val="18"/>
              </w:rPr>
              <w:t>HiSilicon</w:t>
            </w:r>
            <w:proofErr w:type="spellEnd"/>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맑은 고딕"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w:t>
            </w:r>
            <w:r>
              <w:rPr>
                <w:rStyle w:val="normaltextrun"/>
                <w:color w:val="0070C0"/>
                <w:sz w:val="18"/>
                <w:szCs w:val="18"/>
              </w:rPr>
              <w:lastRenderedPageBreak/>
              <w:t xml:space="preserve">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맑은 고딕" w:hAnsi="Arial" w:cs="Arial"/>
                <w:sz w:val="18"/>
                <w:szCs w:val="18"/>
              </w:rPr>
            </w:pPr>
            <w:r>
              <w:rPr>
                <w:rStyle w:val="normaltextrun"/>
                <w:rFonts w:ascii="Arial" w:eastAsia="맑은 고딕"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맑은 고딕" w:hAnsi="Arial" w:cs="Arial"/>
                <w:sz w:val="18"/>
                <w:szCs w:val="18"/>
              </w:rPr>
            </w:pPr>
            <w:r>
              <w:rPr>
                <w:rStyle w:val="normaltextrun"/>
                <w:rFonts w:ascii="Arial" w:eastAsia="맑은 고딕" w:hAnsi="Arial" w:cs="Arial" w:hint="eastAsia"/>
                <w:sz w:val="18"/>
                <w:szCs w:val="18"/>
              </w:rPr>
              <w:t xml:space="preserve">We share the similar view with </w:t>
            </w:r>
            <w:proofErr w:type="gramStart"/>
            <w:r>
              <w:rPr>
                <w:rStyle w:val="normaltextrun"/>
                <w:rFonts w:ascii="Arial" w:eastAsia="맑은 고딕" w:hAnsi="Arial" w:cs="Arial" w:hint="eastAsia"/>
                <w:sz w:val="18"/>
                <w:szCs w:val="18"/>
              </w:rPr>
              <w:t>Huawei, and</w:t>
            </w:r>
            <w:proofErr w:type="gramEnd"/>
            <w:r>
              <w:rPr>
                <w:rStyle w:val="normaltextrun"/>
                <w:rFonts w:ascii="Arial" w:eastAsia="맑은 고딕" w:hAnsi="Arial" w:cs="Arial" w:hint="eastAsia"/>
                <w:sz w:val="18"/>
                <w:szCs w:val="18"/>
              </w:rPr>
              <w:t xml:space="preserve"> fail to see the additional value in addition to what we made in the last GTW session.</w:t>
            </w:r>
            <w:r>
              <w:rPr>
                <w:rStyle w:val="normaltextrun"/>
                <w:rFonts w:ascii="Arial" w:eastAsia="맑은 고딕"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맑은 고딕" w:hAnsi="Arial" w:cs="Arial"/>
                <w:sz w:val="18"/>
                <w:szCs w:val="18"/>
              </w:rPr>
              <w:t>to add</w:t>
            </w:r>
            <w:proofErr w:type="gramEnd"/>
            <w:r>
              <w:rPr>
                <w:rStyle w:val="normaltextrun"/>
                <w:rFonts w:ascii="Arial" w:eastAsia="맑은 고딕" w:hAnsi="Arial" w:cs="Arial"/>
                <w:sz w:val="18"/>
                <w:szCs w:val="18"/>
              </w:rPr>
              <w:t xml:space="preserve"> </w:t>
            </w:r>
            <w:r>
              <w:rPr>
                <w:rFonts w:ascii="Arial" w:eastAsia="맑은 고딕" w:hAnsi="Arial" w:cs="Arial"/>
                <w:sz w:val="18"/>
                <w:szCs w:val="18"/>
              </w:rPr>
              <w:t xml:space="preserve">Additional beam switching time delay d for </w:t>
            </w:r>
            <w:proofErr w:type="spellStart"/>
            <w:r>
              <w:rPr>
                <w:rFonts w:ascii="Arial" w:eastAsia="맑은 고딕" w:hAnsi="Arial" w:cs="Arial"/>
                <w:sz w:val="18"/>
                <w:szCs w:val="18"/>
              </w:rPr>
              <w:t>beamSwitchTiming</w:t>
            </w:r>
            <w:proofErr w:type="spellEnd"/>
            <w:r>
              <w:rPr>
                <w:rFonts w:ascii="Arial" w:eastAsia="맑은 고딕" w:hAnsi="Arial" w:cs="Arial"/>
                <w:sz w:val="18"/>
                <w:szCs w:val="18"/>
              </w:rPr>
              <w:t xml:space="preserve">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맑은 고딕"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맑은 고딕"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맑은 고딕" w:hAnsi="Arial" w:cs="Arial"/>
                <w:sz w:val="18"/>
                <w:szCs w:val="18"/>
              </w:rPr>
            </w:pPr>
            <w:r>
              <w:rPr>
                <w:rStyle w:val="normaltextrun"/>
                <w:rFonts w:eastAsia="맑은 고딕"/>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proofErr w:type="spellStart"/>
            <w:ins w:id="142" w:author="Author">
              <w:r>
                <w:rPr>
                  <w:rStyle w:val="normaltextrun"/>
                  <w:i/>
                  <w:iCs/>
                  <w:color w:val="A6A6A6" w:themeColor="background1" w:themeShade="A6"/>
                  <w:sz w:val="18"/>
                  <w:szCs w:val="18"/>
                </w:rPr>
                <w:t>maxNumberRxTxBeamSwitchDL</w:t>
              </w:r>
            </w:ins>
            <w:proofErr w:type="spellEnd"/>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맑은 고딕"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lastRenderedPageBreak/>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맑은 고딕" w:hAnsi="Arial" w:cs="Arial"/>
                <w:sz w:val="18"/>
                <w:szCs w:val="18"/>
              </w:rPr>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맑은 고딕" w:hAnsi="Arial" w:cs="Arial"/>
                <w:sz w:val="18"/>
                <w:szCs w:val="18"/>
              </w:rPr>
            </w:pPr>
            <w:r>
              <w:rPr>
                <w:rStyle w:val="normaltextrun"/>
                <w:rFonts w:ascii="Arial" w:eastAsia="맑은 고딕"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맑은 고딕"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w:t>
            </w:r>
            <w:proofErr w:type="spellStart"/>
            <w:r>
              <w:rPr>
                <w:rStyle w:val="normaltextrun"/>
                <w:rFonts w:ascii="Arial" w:eastAsia="SimSun" w:hAnsi="Arial" w:cs="Arial"/>
                <w:sz w:val="18"/>
                <w:szCs w:val="18"/>
              </w:rPr>
              <w:t>gNB</w:t>
            </w:r>
            <w:proofErr w:type="spellEnd"/>
            <w:r>
              <w:rPr>
                <w:rStyle w:val="normaltextrun"/>
                <w:rFonts w:ascii="Arial" w:eastAsia="SimSun" w:hAnsi="Arial" w:cs="Arial"/>
                <w:sz w:val="18"/>
                <w:szCs w:val="18"/>
              </w:rPr>
              <w:t xml:space="preserve">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맑은 고딕" w:hAnsi="Arial" w:cs="Arial"/>
                <w:sz w:val="18"/>
                <w:szCs w:val="18"/>
              </w:rPr>
            </w:pPr>
            <w:r>
              <w:rPr>
                <w:rStyle w:val="normaltextrun"/>
                <w:rFonts w:ascii="Arial" w:eastAsia="맑은 고딕"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w:t>
            </w:r>
            <w:r>
              <w:rPr>
                <w:rStyle w:val="normaltextrun"/>
                <w:rFonts w:ascii="Arial" w:eastAsia="SimSun" w:hAnsi="Arial" w:cs="Arial"/>
                <w:sz w:val="18"/>
                <w:szCs w:val="18"/>
              </w:rPr>
              <w:lastRenderedPageBreak/>
              <w:t xml:space="preserve">on </w:t>
            </w:r>
            <w:proofErr w:type="spellStart"/>
            <w:r>
              <w:rPr>
                <w:rStyle w:val="normaltextrun"/>
                <w:rFonts w:ascii="Arial" w:eastAsia="SimSun" w:hAnsi="Arial" w:cs="Arial"/>
                <w:sz w:val="18"/>
                <w:szCs w:val="18"/>
              </w:rPr>
              <w:t>beamSwitchTiming</w:t>
            </w:r>
            <w:proofErr w:type="spellEnd"/>
            <w:r>
              <w:rPr>
                <w:rStyle w:val="normaltextrun"/>
                <w:rFonts w:ascii="Arial" w:eastAsia="SimSun" w:hAnsi="Arial" w:cs="Arial"/>
                <w:sz w:val="18"/>
                <w:szCs w:val="18"/>
              </w:rPr>
              <w:t>.</w:t>
            </w:r>
          </w:p>
          <w:p w14:paraId="13359697" w14:textId="77777777" w:rsidR="00F850AF" w:rsidRDefault="00F850AF">
            <w:pPr>
              <w:pStyle w:val="paragraph"/>
              <w:spacing w:before="0" w:beforeAutospacing="0" w:after="0" w:afterAutospacing="0"/>
              <w:textAlignment w:val="baseline"/>
              <w:rPr>
                <w:rFonts w:ascii="Arial" w:eastAsia="맑은 고딕"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바탕"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바탕" w:hAnsi="Arial"/>
                      <w:b/>
                      <w:color w:val="000000"/>
                      <w:sz w:val="18"/>
                      <w:lang w:eastAsia="fr-FR"/>
                    </w:rPr>
                  </w:pPr>
                  <w:r>
                    <w:rPr>
                      <w:rFonts w:ascii="Arial" w:eastAsia="바탕" w:hAnsi="Arial"/>
                      <w:b/>
                      <w:i/>
                      <w:color w:val="000000"/>
                      <w:sz w:val="18"/>
                      <w:lang w:eastAsia="fr-FR"/>
                    </w:rPr>
                    <w:t xml:space="preserve">d </w:t>
                  </w:r>
                  <w:r>
                    <w:rPr>
                      <w:rFonts w:ascii="Arial" w:eastAsia="바탕"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맑은 고딕" w:hAnsi="Arial" w:cs="Arial"/>
                <w:sz w:val="18"/>
                <w:szCs w:val="18"/>
              </w:rPr>
            </w:pPr>
            <w:r>
              <w:rPr>
                <w:rStyle w:val="normaltextrun"/>
                <w:rFonts w:ascii="Arial" w:eastAsia="맑은 고딕" w:hAnsi="Arial" w:cs="Arial" w:hint="eastAsia"/>
                <w:sz w:val="18"/>
                <w:szCs w:val="18"/>
              </w:rPr>
              <w:t xml:space="preserve">In addition, we also share the view with Apple </w:t>
            </w:r>
            <w:r>
              <w:rPr>
                <w:rStyle w:val="normaltextrun"/>
                <w:rFonts w:ascii="Arial" w:eastAsia="맑은 고딕"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맑은 고딕"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맑은 고딕"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맑은 고딕"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proofErr w:type="spellStart"/>
            <w:r>
              <w:rPr>
                <w:rFonts w:ascii="Arial" w:hAnsi="Arial" w:cs="Arial"/>
                <w:sz w:val="18"/>
                <w:szCs w:val="18"/>
              </w:rPr>
              <w:t>maxNumberRxTxBeamSwitchDL</w:t>
            </w:r>
            <w:proofErr w:type="spellEnd"/>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For beam switching delay, if </w:t>
            </w:r>
            <w:proofErr w:type="gramStart"/>
            <w:r>
              <w:rPr>
                <w:rStyle w:val="normaltextrun"/>
                <w:rFonts w:ascii="Arial" w:eastAsia="SimSun" w:hAnsi="Arial" w:cs="Arial"/>
                <w:sz w:val="18"/>
                <w:szCs w:val="18"/>
              </w:rPr>
              <w:t>an</w:t>
            </w:r>
            <w:proofErr w:type="gramEnd"/>
            <w:r>
              <w:rPr>
                <w:rStyle w:val="normaltextrun"/>
                <w:rFonts w:ascii="Arial" w:eastAsia="SimSun" w:hAnsi="Arial" w:cs="Arial"/>
                <w:sz w:val="18"/>
                <w:szCs w:val="18"/>
              </w:rPr>
              <w:t xml:space="preserve">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w:t>
            </w:r>
            <w:proofErr w:type="gramStart"/>
            <w:r>
              <w:rPr>
                <w:rStyle w:val="normaltextrun"/>
                <w:color w:val="0070C0"/>
                <w:sz w:val="18"/>
                <w:szCs w:val="18"/>
              </w:rPr>
              <w:t>an</w:t>
            </w:r>
            <w:proofErr w:type="gramEnd"/>
            <w:r>
              <w:rPr>
                <w:rStyle w:val="normaltextrun"/>
                <w:color w:val="0070C0"/>
                <w:sz w:val="18"/>
                <w:szCs w:val="18"/>
              </w:rPr>
              <w:t xml:space="preserve">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lastRenderedPageBreak/>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맑은 고딕" w:hAnsi="Times New Roman" w:cs="Times New Roman"/>
                <w:szCs w:val="21"/>
              </w:rPr>
            </w:pPr>
            <w:r>
              <w:rPr>
                <w:rStyle w:val="normaltextrun"/>
                <w:rFonts w:ascii="Times New Roman" w:eastAsia="맑은 고딕"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맑은 고딕"/>
                <w:szCs w:val="20"/>
              </w:rPr>
            </w:pPr>
            <w:r>
              <w:rPr>
                <w:rStyle w:val="normaltextrun"/>
                <w:rFonts w:eastAsia="맑은 고딕"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 xml:space="preserve">ZTE, </w:t>
            </w:r>
            <w:proofErr w:type="spellStart"/>
            <w:r>
              <w:rPr>
                <w:rStyle w:val="normaltextrun"/>
                <w:rFonts w:ascii="Times New Roman" w:eastAsia="SimSun" w:hAnsi="Times New Roman" w:cs="Times New Roman" w:hint="eastAsia"/>
                <w:szCs w:val="21"/>
              </w:rPr>
              <w:t>Sanechips</w:t>
            </w:r>
            <w:proofErr w:type="spellEnd"/>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 xml:space="preserve">Huawei, </w:t>
            </w:r>
            <w:proofErr w:type="spellStart"/>
            <w:r>
              <w:rPr>
                <w:rStyle w:val="normaltextrun"/>
                <w:rFonts w:ascii="Times New Roman" w:eastAsia="SimSun" w:hAnsi="Times New Roman" w:cs="Times New Roman"/>
                <w:szCs w:val="21"/>
              </w:rPr>
              <w:t>HiSilicon</w:t>
            </w:r>
            <w:proofErr w:type="spellEnd"/>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xml:space="preserve"> otherwise is zero. As such, In Rel-15/16 d is only defined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0,1,2} (if \</w:t>
            </w:r>
            <w:proofErr w:type="spellStart"/>
            <w:r>
              <w:rPr>
                <w:rFonts w:ascii="Arial" w:hAnsi="Arial" w:cs="Arial"/>
              </w:rPr>
              <w:t>mu_PDCCH</w:t>
            </w:r>
            <w:proofErr w:type="spellEnd"/>
            <w:r>
              <w:rPr>
                <w:rFonts w:ascii="Arial" w:hAnsi="Arial" w:cs="Arial"/>
              </w:rPr>
              <w:t xml:space="preserve">=3, then it </w:t>
            </w:r>
            <w:proofErr w:type="spellStart"/>
            <w:r>
              <w:rPr>
                <w:rFonts w:ascii="Arial" w:hAnsi="Arial" w:cs="Arial"/>
              </w:rPr>
              <w:t>cant</w:t>
            </w:r>
            <w:proofErr w:type="spellEnd"/>
            <w:r>
              <w:rPr>
                <w:rFonts w:ascii="Arial" w:hAnsi="Arial" w:cs="Arial"/>
              </w:rPr>
              <w:t xml:space="preserve"> be smaller than \</w:t>
            </w:r>
            <w:proofErr w:type="spellStart"/>
            <w:r>
              <w:rPr>
                <w:rFonts w:ascii="Arial" w:hAnsi="Arial" w:cs="Arial"/>
              </w:rPr>
              <w:t>mu_CSIRS</w:t>
            </w:r>
            <w:proofErr w:type="spellEnd"/>
            <w:r>
              <w:rPr>
                <w:rFonts w:ascii="Arial" w:hAnsi="Arial" w:cs="Arial"/>
              </w:rPr>
              <w:t xml:space="preserve"> and d =0). Therefore, we just need to define 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 xml:space="preserve">3,4} for the case than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lastRenderedPageBreak/>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w:t>
            </w:r>
            <w:proofErr w:type="spellStart"/>
            <w:r>
              <w:rPr>
                <w:rFonts w:ascii="Arial" w:hAnsi="Arial" w:cs="Arial"/>
                <w:color w:val="0070C0"/>
              </w:rPr>
              <w:t>mu_PDCCH</w:t>
            </w:r>
            <w:proofErr w:type="spellEnd"/>
            <w:r>
              <w:rPr>
                <w:rFonts w:ascii="Arial" w:hAnsi="Arial" w:cs="Arial"/>
                <w:color w:val="0070C0"/>
              </w:rPr>
              <w:t xml:space="preserve"> &lt; </w:t>
            </w:r>
            <w:proofErr w:type="spellStart"/>
            <w:r>
              <w:rPr>
                <w:rFonts w:ascii="Arial" w:hAnsi="Arial" w:cs="Arial"/>
                <w:color w:val="0070C0"/>
              </w:rPr>
              <w:t>mu_CSI</w:t>
            </w:r>
            <w:proofErr w:type="spellEnd"/>
            <w:r>
              <w:rPr>
                <w:rFonts w:ascii="Arial" w:hAnsi="Arial" w:cs="Arial"/>
                <w:color w:val="0070C0"/>
              </w:rPr>
              <w:t xml:space="preserve">-RS. However, I don’t agree that we need to define d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3,4}. </w:t>
            </w:r>
          </w:p>
          <w:p w14:paraId="02F6CE63" w14:textId="77777777" w:rsidR="00F850AF" w:rsidRDefault="005D0F81">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 as there is no PDCCH transmission with </w:t>
            </w:r>
            <w:proofErr w:type="spellStart"/>
            <w:r>
              <w:rPr>
                <w:rFonts w:ascii="Arial" w:hAnsi="Arial" w:cs="Arial"/>
                <w:color w:val="0070C0"/>
              </w:rPr>
              <w:t>mu_PDCCH</w:t>
            </w:r>
            <w:proofErr w:type="spellEnd"/>
            <w:r>
              <w:rPr>
                <w:rFonts w:ascii="Arial" w:hAnsi="Arial" w:cs="Arial"/>
                <w:color w:val="0070C0"/>
              </w:rPr>
              <w:t xml:space="preserve">={4}.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lastRenderedPageBreak/>
        <w:t>Study should account for inputs from RAN4</w:t>
      </w:r>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756DF613"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맑은 고딕" w:hAnsi="Arial" w:cs="Arial"/>
                <w:sz w:val="18"/>
                <w:szCs w:val="20"/>
              </w:rPr>
            </w:pPr>
            <w:proofErr w:type="spellStart"/>
            <w:r>
              <w:rPr>
                <w:rFonts w:ascii="Arial" w:eastAsia="맑은 고딕" w:hAnsi="Arial" w:cs="Arial"/>
                <w:sz w:val="18"/>
                <w:szCs w:val="20"/>
              </w:rPr>
              <w:t>Spreadtrum</w:t>
            </w:r>
            <w:proofErr w:type="spellEnd"/>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맑은 고딕" w:hAnsi="Arial" w:cs="Arial"/>
                <w:sz w:val="18"/>
                <w:szCs w:val="20"/>
              </w:rPr>
            </w:pPr>
            <w:proofErr w:type="spellStart"/>
            <w:r>
              <w:rPr>
                <w:rFonts w:ascii="Arial" w:eastAsia="맑은 고딕" w:hAnsi="Arial" w:cs="Arial"/>
                <w:sz w:val="18"/>
                <w:szCs w:val="20"/>
              </w:rPr>
              <w:t>Futurewei</w:t>
            </w:r>
            <w:proofErr w:type="spellEnd"/>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맑은 고딕"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 xml:space="preserve">ZTE, </w:t>
            </w:r>
            <w:proofErr w:type="spellStart"/>
            <w:r>
              <w:rPr>
                <w:rFonts w:ascii="Arial" w:eastAsia="맑은 고딕" w:hAnsi="Arial" w:cs="Arial" w:hint="eastAsia"/>
                <w:sz w:val="18"/>
                <w:szCs w:val="20"/>
              </w:rPr>
              <w:t>Sanechips</w:t>
            </w:r>
            <w:proofErr w:type="spellEnd"/>
          </w:p>
        </w:tc>
        <w:tc>
          <w:tcPr>
            <w:tcW w:w="8460" w:type="dxa"/>
          </w:tcPr>
          <w:p w14:paraId="02AFD587" w14:textId="77777777" w:rsidR="00F850AF" w:rsidRDefault="005D0F81">
            <w:pPr>
              <w:snapToGrid w:val="0"/>
              <w:rPr>
                <w:rFonts w:ascii="Arial" w:eastAsia="맑은 고딕" w:hAnsi="Arial" w:cs="Arial"/>
                <w:sz w:val="18"/>
                <w:szCs w:val="20"/>
              </w:rPr>
            </w:pPr>
            <w:r>
              <w:rPr>
                <w:rFonts w:ascii="Arial" w:eastAsia="맑은 고딕"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맑은 고딕" w:hAnsi="Arial" w:cs="Arial"/>
                <w:sz w:val="18"/>
                <w:szCs w:val="20"/>
              </w:rPr>
            </w:pPr>
            <w:r>
              <w:rPr>
                <w:rFonts w:ascii="Arial" w:eastAsia="맑은 고딕" w:hAnsi="Arial" w:cs="Arial"/>
                <w:sz w:val="18"/>
                <w:szCs w:val="20"/>
              </w:rPr>
              <w:t>Nokia/NSB</w:t>
            </w:r>
          </w:p>
        </w:tc>
        <w:tc>
          <w:tcPr>
            <w:tcW w:w="8460" w:type="dxa"/>
          </w:tcPr>
          <w:p w14:paraId="2A737EE4" w14:textId="5EDD95F9" w:rsidR="00A73FDD" w:rsidRDefault="00A73FDD">
            <w:pPr>
              <w:snapToGrid w:val="0"/>
              <w:rPr>
                <w:rFonts w:ascii="Arial" w:eastAsia="맑은 고딕"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맑은 고딕" w:hAnsi="Arial" w:cs="Arial"/>
                <w:sz w:val="18"/>
                <w:szCs w:val="20"/>
              </w:rPr>
            </w:pPr>
            <w:r>
              <w:rPr>
                <w:rFonts w:ascii="Arial" w:eastAsia="맑은 고딕" w:hAnsi="Arial" w:cs="Arial"/>
                <w:sz w:val="18"/>
                <w:szCs w:val="20"/>
              </w:rPr>
              <w:t>Intel</w:t>
            </w:r>
          </w:p>
        </w:tc>
        <w:tc>
          <w:tcPr>
            <w:tcW w:w="8460" w:type="dxa"/>
          </w:tcPr>
          <w:p w14:paraId="07778984" w14:textId="77777777" w:rsidR="00B55C9E" w:rsidRDefault="00B55C9E" w:rsidP="00896305">
            <w:pPr>
              <w:snapToGrid w:val="0"/>
              <w:rPr>
                <w:rFonts w:ascii="Arial" w:eastAsia="맑은 고딕" w:hAnsi="Arial" w:cs="Arial"/>
                <w:bCs/>
                <w:sz w:val="18"/>
                <w:szCs w:val="20"/>
              </w:rPr>
            </w:pPr>
            <w:r>
              <w:rPr>
                <w:rFonts w:ascii="Arial" w:eastAsia="맑은 고딕"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60" w:type="dxa"/>
          </w:tcPr>
          <w:p w14:paraId="2D1DA742" w14:textId="5EA65553" w:rsidR="007E2692" w:rsidRDefault="007E2692" w:rsidP="007E2692">
            <w:pPr>
              <w:snapToGrid w:val="0"/>
              <w:rPr>
                <w:rFonts w:ascii="Arial" w:eastAsia="맑은 고딕"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맑은 고딕" w:hAnsi="Arial" w:cs="Arial"/>
                <w:sz w:val="18"/>
                <w:szCs w:val="20"/>
              </w:rPr>
            </w:pPr>
            <w:proofErr w:type="spellStart"/>
            <w:r>
              <w:rPr>
                <w:rFonts w:ascii="Arial" w:eastAsia="맑은 고딕" w:hAnsi="Arial" w:cs="Arial"/>
                <w:sz w:val="18"/>
                <w:szCs w:val="20"/>
              </w:rPr>
              <w:t>Convida</w:t>
            </w:r>
            <w:proofErr w:type="spellEnd"/>
            <w:r>
              <w:rPr>
                <w:rFonts w:ascii="Arial" w:eastAsia="맑은 고딕" w:hAnsi="Arial" w:cs="Arial"/>
                <w:sz w:val="18"/>
                <w:szCs w:val="20"/>
              </w:rPr>
              <w:t xml:space="preserve">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r w:rsidR="00B63BD2" w14:paraId="42BAA72B" w14:textId="77777777" w:rsidTr="00896305">
        <w:tc>
          <w:tcPr>
            <w:tcW w:w="1525" w:type="dxa"/>
            <w:shd w:val="clear" w:color="auto" w:fill="C6D9F1" w:themeFill="text2" w:themeFillTint="33"/>
          </w:tcPr>
          <w:p w14:paraId="13479C71" w14:textId="56479AAF" w:rsidR="00B63BD2" w:rsidRPr="00B63BD2" w:rsidRDefault="00B63BD2" w:rsidP="007E2692">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shd w:val="clear" w:color="auto" w:fill="C6D9F1" w:themeFill="text2" w:themeFillTint="33"/>
          </w:tcPr>
          <w:p w14:paraId="3D495E7D" w14:textId="0F67D8D5" w:rsidR="00B63BD2" w:rsidRDefault="00B63BD2" w:rsidP="007E2692">
            <w:pPr>
              <w:snapToGrid w:val="0"/>
              <w:rPr>
                <w:rFonts w:ascii="Arial" w:hAnsi="Arial" w:cs="Arial"/>
                <w:bCs/>
                <w:sz w:val="18"/>
                <w:szCs w:val="20"/>
              </w:rPr>
            </w:pPr>
            <w:r w:rsidRPr="00B63BD2">
              <w:rPr>
                <w:rFonts w:ascii="Arial" w:hAnsi="Arial" w:cs="Arial"/>
                <w:bCs/>
                <w:sz w:val="18"/>
                <w:szCs w:val="20"/>
              </w:rPr>
              <w:t>Ok with proposal 2-3</w:t>
            </w:r>
            <w:r>
              <w:rPr>
                <w:rFonts w:ascii="Arial" w:hAnsi="Arial" w:cs="Arial"/>
                <w:bCs/>
                <w:sz w:val="18"/>
                <w:szCs w:val="20"/>
              </w:rPr>
              <w:t>.</w:t>
            </w: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t>Observations and Proposals from Contributions</w:t>
      </w:r>
    </w:p>
    <w:p w14:paraId="16D6F683" w14:textId="77777777" w:rsidR="00F850AF" w:rsidRDefault="005D0F81">
      <w:pPr>
        <w:pStyle w:val="Heading3"/>
      </w:pPr>
      <w:r>
        <w:t>Support multiple beams for multiple PDSCHs</w:t>
      </w:r>
    </w:p>
    <w:p w14:paraId="4FBBCB31" w14:textId="77777777" w:rsidR="00F850AF" w:rsidRDefault="005D0F81">
      <w:pPr>
        <w:pStyle w:val="Heading6"/>
      </w:pPr>
      <w:r>
        <w:t>From [Lenovo/</w:t>
      </w:r>
      <w:proofErr w:type="spellStart"/>
      <w:r>
        <w:t>MotM</w:t>
      </w:r>
      <w:proofErr w:type="spellEnd"/>
      <w:r>
        <w:t>,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Heading6"/>
      </w:pPr>
      <w:ins w:id="167" w:author="Author">
        <w:r>
          <w:t>From [Huawei/</w:t>
        </w:r>
        <w:proofErr w:type="spellStart"/>
        <w:r>
          <w:t>HiSi</w:t>
        </w:r>
        <w:proofErr w:type="spellEnd"/>
        <w:r>
          <w:t>,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lastRenderedPageBreak/>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w:t>
      </w:r>
      <w:proofErr w:type="spellStart"/>
      <w:r>
        <w:t>Convida</w:t>
      </w:r>
      <w:proofErr w:type="spellEnd"/>
      <w:r>
        <w:t>,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Support single beam for multiple PDSCHs</w:t>
      </w:r>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0AB37BF5" w14:textId="77777777" w:rsidR="00F850AF" w:rsidRDefault="005D0F81">
      <w:pPr>
        <w:pStyle w:val="Heading6"/>
      </w:pPr>
      <w:r>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맑은 고딕" w:hAnsi="Arial" w:cs="Arial" w:hint="eastAsia"/>
                  <w:bCs/>
                  <w:sz w:val="18"/>
                  <w:szCs w:val="20"/>
                </w:rPr>
                <w:t>L</w:t>
              </w:r>
              <w:r>
                <w:rPr>
                  <w:rFonts w:ascii="Arial" w:eastAsia="맑은 고딕"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77"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723CF7E0" w14:textId="77777777" w:rsidR="00F850AF" w:rsidRDefault="00F850AF">
      <w:pPr>
        <w:rPr>
          <w:lang w:val="en-GB"/>
        </w:rPr>
      </w:pPr>
    </w:p>
    <w:p w14:paraId="27FE4A7B" w14:textId="77777777" w:rsidR="00F850AF" w:rsidRDefault="005D0F81">
      <w:pPr>
        <w:pStyle w:val="Heading3"/>
      </w:pPr>
      <w:r>
        <w:lastRenderedPageBreak/>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 xml:space="preserve">DCI scheduling PDSCH(s)/PUSCH(s) over multiple slots indicates a single beam. But 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proofErr w:type="spellEnd"/>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4310C1CA" w14:textId="77777777" w:rsidR="00F850AF" w:rsidRDefault="005D0F81">
      <w:pPr>
        <w:pStyle w:val="Heading4"/>
      </w:pPr>
      <w:r>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63018AC7" w14:textId="77777777" w:rsidR="00F850AF" w:rsidRDefault="005D0F81">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lastRenderedPageBreak/>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맑은 고딕" w:hAnsi="Arial" w:cs="Arial" w:hint="eastAsia"/>
                <w:bCs/>
                <w:sz w:val="18"/>
                <w:szCs w:val="20"/>
              </w:rPr>
              <w:t xml:space="preserve">It seems that the scope is </w:t>
            </w:r>
            <w:r>
              <w:rPr>
                <w:rFonts w:ascii="Arial" w:eastAsia="맑은 고딕" w:hAnsi="Arial" w:cs="Arial"/>
                <w:bCs/>
                <w:sz w:val="18"/>
                <w:szCs w:val="20"/>
              </w:rPr>
              <w:t xml:space="preserve">to some extent </w:t>
            </w:r>
            <w:r>
              <w:rPr>
                <w:rFonts w:ascii="Arial" w:eastAsia="맑은 고딕" w:hAnsi="Arial" w:cs="Arial" w:hint="eastAsia"/>
                <w:bCs/>
                <w:sz w:val="18"/>
                <w:szCs w:val="20"/>
              </w:rPr>
              <w:t>overlapped with other agenda item, i.e.,</w:t>
            </w:r>
            <w:r>
              <w:rPr>
                <w:rFonts w:ascii="Arial" w:eastAsia="맑은 고딕"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F850AF" w14:paraId="4E94AE75" w14:textId="77777777">
        <w:tc>
          <w:tcPr>
            <w:tcW w:w="1525" w:type="dxa"/>
          </w:tcPr>
          <w:p w14:paraId="6183EE7C" w14:textId="77777777" w:rsidR="00F850AF" w:rsidRDefault="005D0F81">
            <w:pPr>
              <w:snapToGrid w:val="0"/>
              <w:rPr>
                <w:rFonts w:ascii="Arial" w:eastAsia="맑은 고딕"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145CFE4E"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 xml:space="preserve">Further inputs are requested. Inputs are requested from companies which didn’t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맑은 고딕"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맑은 고딕"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맑은 고딕" w:hAnsi="Arial" w:cs="Arial"/>
                <w:sz w:val="18"/>
                <w:szCs w:val="16"/>
              </w:rPr>
            </w:pPr>
            <w:r>
              <w:rPr>
                <w:rFonts w:ascii="Arial" w:eastAsia="맑은 고딕"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맑은 고딕" w:hAnsi="Arial" w:cs="Arial"/>
                <w:sz w:val="18"/>
                <w:szCs w:val="20"/>
              </w:rPr>
            </w:pPr>
            <w:r>
              <w:rPr>
                <w:rFonts w:ascii="Arial" w:eastAsia="맑은 고딕" w:hAnsi="Arial" w:cs="Arial" w:hint="eastAsia"/>
                <w:sz w:val="18"/>
                <w:szCs w:val="20"/>
              </w:rPr>
              <w:t xml:space="preserve">Based on </w:t>
            </w:r>
            <w:proofErr w:type="gramStart"/>
            <w:r>
              <w:rPr>
                <w:rFonts w:ascii="Arial" w:eastAsia="맑은 고딕" w:hAnsi="Arial" w:cs="Arial" w:hint="eastAsia"/>
                <w:sz w:val="18"/>
                <w:szCs w:val="20"/>
              </w:rPr>
              <w:t>companies</w:t>
            </w:r>
            <w:proofErr w:type="gramEnd"/>
            <w:r>
              <w:rPr>
                <w:rFonts w:ascii="Arial" w:eastAsia="맑은 고딕" w:hAnsi="Arial" w:cs="Arial" w:hint="eastAsia"/>
                <w:sz w:val="18"/>
                <w:szCs w:val="20"/>
              </w:rPr>
              <w:t xml:space="preserve"> inputs, there can be two scenarios</w:t>
            </w:r>
            <w:r>
              <w:rPr>
                <w:rFonts w:ascii="Arial" w:eastAsia="맑은 고딕"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맑은 고딕" w:hAnsi="Arial" w:cs="Arial"/>
                <w:sz w:val="18"/>
                <w:szCs w:val="20"/>
              </w:rPr>
            </w:pPr>
            <w:r>
              <w:rPr>
                <w:rFonts w:ascii="Arial" w:eastAsia="맑은 고딕" w:hAnsi="Arial" w:cs="Arial" w:hint="eastAsia"/>
                <w:sz w:val="18"/>
                <w:szCs w:val="20"/>
              </w:rPr>
              <w:t xml:space="preserve">1) DCI scheduling PDSCH(s)/PUSCH(s) over multiple slots indicates a single beam. </w:t>
            </w:r>
            <w:r>
              <w:rPr>
                <w:rFonts w:ascii="Arial" w:eastAsia="맑은 고딕" w:hAnsi="Arial" w:cs="Arial"/>
                <w:sz w:val="18"/>
                <w:szCs w:val="20"/>
              </w:rPr>
              <w:t xml:space="preserve">But some of scheduled </w:t>
            </w:r>
            <w:r>
              <w:rPr>
                <w:rFonts w:ascii="Arial" w:eastAsia="맑은 고딕" w:hAnsi="Arial" w:cs="Arial" w:hint="eastAsia"/>
                <w:sz w:val="18"/>
                <w:szCs w:val="20"/>
              </w:rPr>
              <w:t>PDSCH(s)/PUSCH(s)</w:t>
            </w:r>
            <w:r>
              <w:rPr>
                <w:rFonts w:ascii="Arial" w:eastAsia="맑은 고딕"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맑은 고딕" w:hAnsi="Arial" w:cs="Arial"/>
                <w:sz w:val="18"/>
                <w:szCs w:val="20"/>
              </w:rPr>
              <w:t xml:space="preserve">, while others are outside of </w:t>
            </w:r>
            <w:proofErr w:type="spellStart"/>
            <w:r>
              <w:rPr>
                <w:rFonts w:ascii="Arial" w:hAnsi="Arial" w:cs="Arial"/>
                <w:bCs/>
                <w:sz w:val="18"/>
                <w:szCs w:val="20"/>
              </w:rPr>
              <w:t>timeForQCLDuration</w:t>
            </w:r>
            <w:proofErr w:type="spellEnd"/>
          </w:p>
          <w:p w14:paraId="6362A57B" w14:textId="77777777" w:rsidR="00F850AF" w:rsidRDefault="005D0F81">
            <w:pPr>
              <w:pStyle w:val="paragraph"/>
              <w:numPr>
                <w:ilvl w:val="0"/>
                <w:numId w:val="22"/>
              </w:numPr>
              <w:spacing w:before="0" w:beforeAutospacing="0" w:after="0" w:afterAutospacing="0"/>
              <w:textAlignment w:val="baseline"/>
              <w:rPr>
                <w:rFonts w:ascii="Arial" w:eastAsia="맑은 고딕" w:hAnsi="Arial" w:cs="Arial"/>
                <w:sz w:val="18"/>
                <w:szCs w:val="20"/>
              </w:rPr>
            </w:pPr>
            <w:r>
              <w:rPr>
                <w:rFonts w:ascii="Arial" w:hAnsi="Arial" w:cs="Arial"/>
                <w:bCs/>
                <w:sz w:val="18"/>
                <w:szCs w:val="20"/>
              </w:rPr>
              <w:t xml:space="preserve">2) </w:t>
            </w:r>
            <w:r>
              <w:rPr>
                <w:rFonts w:ascii="Arial" w:eastAsia="맑은 고딕" w:hAnsi="Arial" w:cs="Arial" w:hint="eastAsia"/>
                <w:sz w:val="18"/>
                <w:szCs w:val="20"/>
              </w:rPr>
              <w:t xml:space="preserve">DCI scheduling PDSCH(s)/PUSCH(s) over multiple slots indicates </w:t>
            </w:r>
            <w:r>
              <w:rPr>
                <w:rFonts w:ascii="Arial" w:eastAsia="맑은 고딕" w:hAnsi="Arial" w:cs="Arial"/>
                <w:sz w:val="18"/>
                <w:szCs w:val="20"/>
              </w:rPr>
              <w:t>multiple</w:t>
            </w:r>
            <w:r>
              <w:rPr>
                <w:rFonts w:ascii="Arial" w:eastAsia="맑은 고딕" w:hAnsi="Arial" w:cs="Arial" w:hint="eastAsia"/>
                <w:sz w:val="18"/>
                <w:szCs w:val="20"/>
              </w:rPr>
              <w:t xml:space="preserve"> beam</w:t>
            </w:r>
            <w:r>
              <w:rPr>
                <w:rFonts w:ascii="Arial" w:eastAsia="맑은 고딕" w:hAnsi="Arial" w:cs="Arial"/>
                <w:sz w:val="18"/>
                <w:szCs w:val="20"/>
              </w:rPr>
              <w:t>s</w:t>
            </w:r>
            <w:r>
              <w:rPr>
                <w:rFonts w:ascii="Arial" w:eastAsia="맑은 고딕"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맑은 고딕"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맑은 고딕" w:hAnsi="Arial" w:cs="Arial"/>
                <w:sz w:val="18"/>
                <w:szCs w:val="20"/>
              </w:rPr>
              <w:t xml:space="preserve">The argument </w:t>
            </w:r>
            <w:proofErr w:type="gramStart"/>
            <w:r>
              <w:rPr>
                <w:rFonts w:ascii="Arial" w:eastAsia="맑은 고딕" w:hAnsi="Arial" w:cs="Arial"/>
                <w:sz w:val="18"/>
                <w:szCs w:val="20"/>
              </w:rPr>
              <w:t>point</w:t>
            </w:r>
            <w:proofErr w:type="gramEnd"/>
            <w:r>
              <w:rPr>
                <w:rFonts w:ascii="Arial" w:eastAsia="맑은 고딕" w:hAnsi="Arial" w:cs="Arial"/>
                <w:sz w:val="18"/>
                <w:szCs w:val="20"/>
              </w:rPr>
              <w:t xml:space="preserve"> for scenario 1) is that it can be handled by </w:t>
            </w:r>
            <w:proofErr w:type="spellStart"/>
            <w:r>
              <w:rPr>
                <w:rFonts w:ascii="Arial" w:eastAsia="맑은 고딕" w:hAnsi="Arial" w:cs="Arial"/>
                <w:sz w:val="18"/>
                <w:szCs w:val="20"/>
              </w:rPr>
              <w:t>gNB</w:t>
            </w:r>
            <w:proofErr w:type="spellEnd"/>
            <w:r>
              <w:rPr>
                <w:rFonts w:ascii="Arial" w:eastAsia="맑은 고딕" w:hAnsi="Arial" w:cs="Arial"/>
                <w:sz w:val="18"/>
                <w:szCs w:val="20"/>
              </w:rPr>
              <w:t xml:space="preserve">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맑은 고딕"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 xml:space="preserve">The argument </w:t>
            </w:r>
            <w:proofErr w:type="gramStart"/>
            <w:r>
              <w:rPr>
                <w:rFonts w:ascii="Arial" w:hAnsi="Arial" w:cs="Arial"/>
                <w:bCs/>
                <w:sz w:val="18"/>
                <w:szCs w:val="20"/>
              </w:rPr>
              <w:t>point</w:t>
            </w:r>
            <w:proofErr w:type="gramEnd"/>
            <w:r>
              <w:rPr>
                <w:rFonts w:ascii="Arial" w:hAnsi="Arial" w:cs="Arial"/>
                <w:bCs/>
                <w:sz w:val="18"/>
                <w:szCs w:val="20"/>
              </w:rPr>
              <w:t xml:space="preserve"> for scenario 2) is whether it is beneficial or not. If </w:t>
            </w:r>
            <w:proofErr w:type="spellStart"/>
            <w:r>
              <w:rPr>
                <w:rFonts w:ascii="Arial" w:hAnsi="Arial" w:cs="Arial"/>
                <w:bCs/>
                <w:sz w:val="18"/>
                <w:szCs w:val="20"/>
              </w:rPr>
              <w:t>gNB</w:t>
            </w:r>
            <w:proofErr w:type="spellEnd"/>
            <w:r>
              <w:rPr>
                <w:rFonts w:ascii="Arial" w:hAnsi="Arial" w:cs="Arial"/>
                <w:bCs/>
                <w:sz w:val="18"/>
                <w:szCs w:val="20"/>
              </w:rPr>
              <w:t xml:space="preserve"> scheduling 8 slots for 960 kHz SCS, how can </w:t>
            </w:r>
            <w:proofErr w:type="spellStart"/>
            <w:r>
              <w:rPr>
                <w:rFonts w:ascii="Arial" w:hAnsi="Arial" w:cs="Arial"/>
                <w:bCs/>
                <w:sz w:val="18"/>
                <w:szCs w:val="20"/>
              </w:rPr>
              <w:t>gNB</w:t>
            </w:r>
            <w:proofErr w:type="spellEnd"/>
            <w:r>
              <w:rPr>
                <w:rFonts w:ascii="Arial" w:hAnsi="Arial" w:cs="Arial"/>
                <w:bCs/>
                <w:sz w:val="18"/>
                <w:szCs w:val="20"/>
              </w:rPr>
              <w:t xml:space="preserve">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맑은 고딕"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맑은 고딕"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맑은 고딕" w:hAnsi="Arial" w:cs="Arial"/>
                <w:sz w:val="18"/>
                <w:szCs w:val="20"/>
              </w:rPr>
            </w:pPr>
            <w:r>
              <w:rPr>
                <w:rFonts w:ascii="Arial" w:eastAsia="맑은 고딕"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760DA7"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760DA7">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760DA7">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맑은 고딕" w:hAnsi="Arial" w:cs="Arial"/>
                <w:bCs/>
                <w:sz w:val="18"/>
                <w:szCs w:val="18"/>
              </w:rPr>
            </w:pPr>
            <w:r>
              <w:rPr>
                <w:rFonts w:ascii="Arial" w:eastAsia="맑은 고딕" w:hAnsi="Arial" w:cs="Arial"/>
                <w:bCs/>
                <w:sz w:val="18"/>
                <w:szCs w:val="18"/>
              </w:rPr>
              <w:t xml:space="preserve">Given the fact that the pros and cons of multi-beam for multi-PDSCH have not been fully discussed, we support FL’s proposal to keep it as FFS at the moment.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 xml:space="preserve">possible use case and benefit of multiple beams for multiple PDSCHs/PUSCHs scheduled by a single DCI. </w:t>
            </w:r>
            <w:proofErr w:type="gramStart"/>
            <w:r>
              <w:rPr>
                <w:rFonts w:ascii="Arial" w:eastAsia="SimSun" w:hAnsi="Arial" w:cs="Arial"/>
                <w:bCs/>
                <w:sz w:val="18"/>
                <w:szCs w:val="20"/>
              </w:rPr>
              <w:t>So</w:t>
            </w:r>
            <w:proofErr w:type="gramEnd"/>
            <w:r>
              <w:rPr>
                <w:rFonts w:ascii="Arial" w:eastAsia="SimSun" w:hAnsi="Arial" w:cs="Arial"/>
                <w:bCs/>
                <w:sz w:val="18"/>
                <w:szCs w:val="20"/>
              </w:rPr>
              <w:t xml:space="preserve">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맑은 고딕"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Further study whether or not the support of multiple beams for multiple PDSCHs/PUSCHs scheduled by </w:t>
            </w:r>
            <w:r>
              <w:rPr>
                <w:rFonts w:ascii="Arial" w:eastAsia="SimSun" w:hAnsi="Arial" w:cs="Arial"/>
                <w:sz w:val="18"/>
                <w:szCs w:val="20"/>
              </w:rPr>
              <w:lastRenderedPageBreak/>
              <w:t>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 xml:space="preserve">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ins>
            <w:proofErr w:type="spellEnd"/>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Add the case that all scheduled PDSCHs are within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Also delete PUSCH, which is not applicable to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Author"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 xml:space="preserve">are within </w:t>
              </w:r>
              <w:proofErr w:type="spellStart"/>
              <w:r>
                <w:rPr>
                  <w:rFonts w:ascii="Arial" w:hAnsi="Arial" w:cs="Arial"/>
                  <w:szCs w:val="20"/>
                </w:rPr>
                <w:t>timeForQCLDuration</w:t>
              </w:r>
              <w:proofErr w:type="spellEnd"/>
              <w:r>
                <w:rPr>
                  <w:rFonts w:ascii="Arial" w:hAnsi="Arial" w:cs="Arial"/>
                  <w:szCs w:val="20"/>
                </w:rPr>
                <w:t>,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 xml:space="preserve">are outside of </w:t>
              </w:r>
              <w:proofErr w:type="spellStart"/>
              <w:r>
                <w:rPr>
                  <w:rFonts w:ascii="Arial" w:hAnsi="Arial" w:cs="Arial"/>
                  <w:szCs w:val="20"/>
                </w:rPr>
                <w:t>timeForQCLDuration</w:t>
              </w:r>
              <w:proofErr w:type="spellEnd"/>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맑은 고딕" w:hAnsi="Arial" w:cs="Arial"/>
                <w:sz w:val="18"/>
                <w:szCs w:val="16"/>
              </w:rPr>
            </w:pPr>
            <w:r>
              <w:rPr>
                <w:rFonts w:ascii="Arial" w:eastAsia="맑은 고딕" w:hAnsi="Arial" w:cs="Arial" w:hint="eastAsia"/>
                <w:sz w:val="18"/>
                <w:szCs w:val="16"/>
              </w:rPr>
              <w:t>LG Electronics</w:t>
            </w:r>
          </w:p>
        </w:tc>
        <w:tc>
          <w:tcPr>
            <w:tcW w:w="8460" w:type="dxa"/>
          </w:tcPr>
          <w:p w14:paraId="2B2CB6E7"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Qualcomm</w:t>
            </w:r>
            <w:r>
              <w:rPr>
                <w:rFonts w:ascii="Arial" w:eastAsia="맑은 고딕"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맑은 고딕"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w:t>
            </w:r>
            <w:r>
              <w:rPr>
                <w:rFonts w:ascii="Arial" w:eastAsia="SimSun" w:hAnsi="Arial" w:cs="Arial"/>
                <w:bCs/>
                <w:sz w:val="18"/>
                <w:szCs w:val="18"/>
              </w:rPr>
              <w:lastRenderedPageBreak/>
              <w:t>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 xml:space="preserve"> while some have scheduling offset greater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w:t>
            </w:r>
          </w:p>
          <w:p w14:paraId="0323FD80" w14:textId="77777777" w:rsidR="00F850AF" w:rsidRDefault="00F850AF">
            <w:pPr>
              <w:snapToGrid w:val="0"/>
              <w:rPr>
                <w:rFonts w:ascii="Arial" w:eastAsia="맑은 고딕"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proofErr w:type="spellStart"/>
            <w:r>
              <w:rPr>
                <w:rFonts w:ascii="Arial" w:eastAsia="SimSun" w:hAnsi="Arial" w:cs="Arial"/>
                <w:sz w:val="18"/>
                <w:szCs w:val="16"/>
              </w:rPr>
              <w:t>Convida</w:t>
            </w:r>
            <w:proofErr w:type="spellEnd"/>
            <w:r>
              <w:rPr>
                <w:rFonts w:ascii="Arial" w:eastAsia="SimSun" w:hAnsi="Arial" w:cs="Arial"/>
                <w:sz w:val="18"/>
                <w:szCs w:val="16"/>
              </w:rPr>
              <w:t xml:space="preserve">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맑은 고딕" w:hAnsi="Arial" w:cs="Arial"/>
                <w:color w:val="0070C0"/>
                <w:lang w:val="en-GB"/>
              </w:rPr>
            </w:pPr>
            <w:r>
              <w:rPr>
                <w:rFonts w:ascii="Arial" w:hAnsi="Arial" w:cs="Arial"/>
                <w:color w:val="0070C0"/>
                <w:lang w:val="en-GB"/>
              </w:rPr>
              <w:lastRenderedPageBreak/>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맑은 고딕"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proofErr w:type="spellStart"/>
            <w:r>
              <w:rPr>
                <w:rFonts w:ascii="Arial" w:eastAsia="SimSun" w:hAnsi="Arial" w:cs="Arial"/>
                <w:sz w:val="18"/>
                <w:szCs w:val="16"/>
              </w:rPr>
              <w:lastRenderedPageBreak/>
              <w:t>Futurewei</w:t>
            </w:r>
            <w:proofErr w:type="spellEnd"/>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w:t>
              </w:r>
              <w:proofErr w:type="gramStart"/>
              <w:r>
                <w:rPr>
                  <w:rFonts w:ascii="Arial" w:eastAsia="SimSun" w:hAnsi="Arial" w:cs="Arial"/>
                  <w:bCs/>
                  <w:sz w:val="18"/>
                  <w:szCs w:val="20"/>
                </w:rPr>
                <w:t>single-beam</w:t>
              </w:r>
              <w:proofErr w:type="gramEnd"/>
              <w:r>
                <w:rPr>
                  <w:rFonts w:ascii="Arial" w:eastAsia="SimSun" w:hAnsi="Arial" w:cs="Arial"/>
                  <w:bCs/>
                  <w:sz w:val="18"/>
                  <w:szCs w:val="20"/>
                </w:rPr>
                <w:t xml:space="preserve">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 xml:space="preserve">As proposed by some companies, perhaps it is better to focus first on single TRP as baseline. </w:t>
            </w:r>
            <w:proofErr w:type="gramStart"/>
            <w:r>
              <w:rPr>
                <w:rFonts w:ascii="Arial" w:eastAsia="SimSun" w:hAnsi="Arial" w:cs="Arial"/>
                <w:bCs/>
                <w:szCs w:val="20"/>
              </w:rPr>
              <w:t>Hence</w:t>
            </w:r>
            <w:proofErr w:type="gramEnd"/>
            <w:r>
              <w:rPr>
                <w:rFonts w:ascii="Arial" w:eastAsia="SimSun" w:hAnsi="Arial" w:cs="Arial"/>
                <w:bCs/>
                <w:szCs w:val="20"/>
              </w:rPr>
              <w:t xml:space="preserv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맑은 고딕" w:hAnsi="Arial" w:cs="Arial"/>
                <w:sz w:val="18"/>
                <w:szCs w:val="16"/>
              </w:rPr>
            </w:pPr>
            <w:r>
              <w:rPr>
                <w:rFonts w:ascii="Arial" w:eastAsia="맑은 고딕" w:hAnsi="Arial" w:cs="Arial" w:hint="eastAsia"/>
                <w:sz w:val="18"/>
                <w:szCs w:val="16"/>
              </w:rPr>
              <w:t>LG Electronics</w:t>
            </w:r>
          </w:p>
        </w:tc>
        <w:tc>
          <w:tcPr>
            <w:tcW w:w="8460" w:type="dxa"/>
          </w:tcPr>
          <w:p w14:paraId="54FFCA10"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 xml:space="preserve">We </w:t>
            </w:r>
            <w:r>
              <w:rPr>
                <w:rFonts w:ascii="Arial" w:eastAsia="맑은 고딕" w:hAnsi="Arial" w:cs="Arial"/>
                <w:bCs/>
                <w:sz w:val="18"/>
                <w:szCs w:val="20"/>
              </w:rPr>
              <w:t>can accept</w:t>
            </w:r>
            <w:r>
              <w:rPr>
                <w:rFonts w:ascii="Arial" w:eastAsia="맑은 고딕" w:hAnsi="Arial" w:cs="Arial" w:hint="eastAsia"/>
                <w:bCs/>
                <w:sz w:val="18"/>
                <w:szCs w:val="20"/>
              </w:rPr>
              <w:t xml:space="preserve"> studying </w:t>
            </w:r>
            <w:r>
              <w:rPr>
                <w:rFonts w:ascii="Arial" w:eastAsia="맑은 고딕" w:hAnsi="Arial" w:cs="Arial"/>
                <w:bCs/>
                <w:sz w:val="18"/>
                <w:szCs w:val="20"/>
              </w:rPr>
              <w:t>the</w:t>
            </w:r>
            <w:r>
              <w:rPr>
                <w:rFonts w:ascii="Arial" w:eastAsia="맑은 고딕" w:hAnsi="Arial" w:cs="Arial" w:hint="eastAsia"/>
                <w:bCs/>
                <w:sz w:val="18"/>
                <w:szCs w:val="20"/>
              </w:rPr>
              <w:t xml:space="preserve"> use case of multi-beam indication</w:t>
            </w:r>
            <w:r>
              <w:rPr>
                <w:rFonts w:ascii="Arial" w:eastAsia="맑은 고딕" w:hAnsi="Arial" w:cs="Arial"/>
                <w:bCs/>
                <w:sz w:val="18"/>
                <w:szCs w:val="20"/>
              </w:rPr>
              <w:t>/application</w:t>
            </w:r>
            <w:r>
              <w:rPr>
                <w:rFonts w:ascii="Arial" w:eastAsia="맑은 고딕" w:hAnsi="Arial" w:cs="Arial" w:hint="eastAsia"/>
                <w:bCs/>
                <w:sz w:val="18"/>
                <w:szCs w:val="20"/>
              </w:rPr>
              <w:t xml:space="preserve"> for multi-PDSCH/PUSCH scheduling with a single DCI, even though </w:t>
            </w:r>
            <w:r>
              <w:rPr>
                <w:rFonts w:ascii="Arial" w:eastAsia="맑은 고딕" w:hAnsi="Arial" w:cs="Arial"/>
                <w:bCs/>
                <w:sz w:val="18"/>
                <w:szCs w:val="20"/>
              </w:rPr>
              <w:t>we are negative on that issue as indicated in Table 4.2.1.</w:t>
            </w:r>
          </w:p>
          <w:p w14:paraId="73F7A5EB"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 xml:space="preserve">Huawei, </w:t>
            </w:r>
            <w:proofErr w:type="spellStart"/>
            <w:r>
              <w:rPr>
                <w:rFonts w:ascii="Arial" w:eastAsia="SimSun" w:hAnsi="Arial" w:cs="Arial"/>
                <w:sz w:val="18"/>
                <w:szCs w:val="16"/>
              </w:rPr>
              <w:t>HiSilicon</w:t>
            </w:r>
            <w:proofErr w:type="spellEnd"/>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w:t>
            </w:r>
            <w:proofErr w:type="spellStart"/>
            <w:r>
              <w:rPr>
                <w:rFonts w:ascii="Arial" w:eastAsia="SimSun" w:hAnsi="Arial" w:cs="Arial"/>
                <w:bCs/>
                <w:sz w:val="18"/>
                <w:szCs w:val="20"/>
              </w:rPr>
              <w:t>ver</w:t>
            </w:r>
            <w:proofErr w:type="spellEnd"/>
            <w:r>
              <w:rPr>
                <w:rFonts w:ascii="Arial" w:eastAsia="SimSun" w:hAnsi="Arial" w:cs="Arial"/>
                <w:bCs/>
                <w:sz w:val="18"/>
                <w:szCs w:val="20"/>
              </w:rPr>
              <w:t xml:space="preserve">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w:t>
            </w:r>
            <w:proofErr w:type="spellStart"/>
            <w:r>
              <w:rPr>
                <w:rFonts w:ascii="Arial" w:eastAsia="SimSun" w:hAnsi="Arial" w:cs="Arial"/>
                <w:bCs/>
                <w:sz w:val="18"/>
                <w:szCs w:val="20"/>
              </w:rPr>
              <w:t>timeDurationForQCL</w:t>
            </w:r>
            <w:proofErr w:type="spellEnd"/>
            <w:r>
              <w:rPr>
                <w:rFonts w:ascii="Arial" w:eastAsia="SimSun" w:hAnsi="Arial" w:cs="Arial"/>
                <w:bCs/>
                <w:sz w:val="18"/>
                <w:szCs w:val="20"/>
              </w:rPr>
              <w:t xml:space="preserve">,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w:t>
            </w:r>
            <w:proofErr w:type="gramStart"/>
            <w:r>
              <w:rPr>
                <w:rFonts w:ascii="Arial" w:eastAsia="SimSun" w:hAnsi="Arial" w:cs="Arial"/>
                <w:bCs/>
                <w:sz w:val="18"/>
                <w:szCs w:val="20"/>
              </w:rPr>
              <w:t>to capture</w:t>
            </w:r>
            <w:proofErr w:type="gramEnd"/>
            <w:r>
              <w:rPr>
                <w:rFonts w:ascii="Arial" w:eastAsia="SimSun" w:hAnsi="Arial" w:cs="Arial"/>
                <w:bCs/>
                <w:sz w:val="18"/>
                <w:szCs w:val="20"/>
              </w:rPr>
              <w:t xml:space="preserv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760DA7" w:rsidRDefault="005D0F81" w:rsidP="00760DA7">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760DA7">
          <w:rPr>
            <w:rFonts w:ascii="Arial" w:eastAsia="SimSun" w:hAnsi="Arial" w:cs="Arial"/>
            <w:bCs/>
            <w:rPrChange w:id="231" w:author="Author" w:date="2021-02-01T15:59:00Z">
              <w:rPr/>
            </w:rPrChange>
          </w:rPr>
          <w:t xml:space="preserve">Further study whether/how to </w:t>
        </w:r>
        <w:proofErr w:type="gramStart"/>
        <w:r w:rsidRPr="00760DA7">
          <w:rPr>
            <w:rFonts w:ascii="Arial" w:eastAsia="SimSun" w:hAnsi="Arial" w:cs="Arial"/>
            <w:bCs/>
            <w:rPrChange w:id="232" w:author="Author" w:date="2021-02-01T15:59:00Z">
              <w:rPr/>
            </w:rPrChange>
          </w:rPr>
          <w:t>supporting</w:t>
        </w:r>
        <w:proofErr w:type="gramEnd"/>
        <w:r w:rsidRPr="00760DA7">
          <w:rPr>
            <w:rFonts w:ascii="Arial" w:eastAsia="SimSun" w:hAnsi="Arial" w:cs="Arial"/>
            <w:bCs/>
            <w:rPrChange w:id="233" w:author="Author" w:date="2021-02-01T15:59:00Z">
              <w:rPr/>
            </w:rPrChange>
          </w:rPr>
          <w:t xml:space="preserve">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tbl>
      <w:tblPr>
        <w:tblStyle w:val="TableGrid"/>
        <w:tblW w:w="9985" w:type="dxa"/>
        <w:tblLook w:val="04A0" w:firstRow="1" w:lastRow="0" w:firstColumn="1" w:lastColumn="0" w:noHBand="0" w:noVBand="1"/>
      </w:tblPr>
      <w:tblGrid>
        <w:gridCol w:w="1097"/>
        <w:gridCol w:w="9839"/>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556FA2AD"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Proposal 3-1a first needs to be clarified whether m-TRP PDSCH/PUSCH schedul</w:t>
            </w:r>
            <w:r>
              <w:rPr>
                <w:rFonts w:ascii="Arial" w:eastAsia="맑은 고딕" w:hAnsi="Arial" w:cs="Arial"/>
                <w:bCs/>
                <w:sz w:val="18"/>
                <w:szCs w:val="20"/>
              </w:rPr>
              <w:t>ed</w:t>
            </w:r>
            <w:r>
              <w:rPr>
                <w:rFonts w:ascii="Arial" w:eastAsia="맑은 고딕" w:hAnsi="Arial" w:cs="Arial" w:hint="eastAsia"/>
                <w:bCs/>
                <w:sz w:val="18"/>
                <w:szCs w:val="20"/>
              </w:rPr>
              <w:t xml:space="preserve"> </w:t>
            </w:r>
            <w:r>
              <w:rPr>
                <w:rFonts w:ascii="Arial" w:eastAsia="맑은 고딕" w:hAnsi="Arial" w:cs="Arial"/>
                <w:bCs/>
                <w:sz w:val="18"/>
                <w:szCs w:val="20"/>
              </w:rPr>
              <w:t xml:space="preserve">by a single DCI </w:t>
            </w:r>
            <w:r>
              <w:rPr>
                <w:rFonts w:ascii="Arial" w:eastAsia="맑은 고딕" w:hAnsi="Arial" w:cs="Arial" w:hint="eastAsia"/>
                <w:bCs/>
                <w:sz w:val="18"/>
                <w:szCs w:val="20"/>
              </w:rPr>
              <w:t xml:space="preserve">is considered or not. </w:t>
            </w:r>
            <w:r>
              <w:rPr>
                <w:rFonts w:ascii="Arial" w:eastAsia="맑은 고딕" w:hAnsi="Arial" w:cs="Arial"/>
                <w:bCs/>
                <w:sz w:val="18"/>
                <w:szCs w:val="20"/>
              </w:rPr>
              <w:t xml:space="preserve">In our view, m-TRP might be considered in the end. For this case, the DCI can schedule single PDSCH/PUSCH with m-TRP </w:t>
            </w:r>
            <w:proofErr w:type="gramStart"/>
            <w:r>
              <w:rPr>
                <w:rFonts w:ascii="Arial" w:eastAsia="맑은 고딕" w:hAnsi="Arial" w:cs="Arial"/>
                <w:bCs/>
                <w:sz w:val="18"/>
                <w:szCs w:val="20"/>
              </w:rPr>
              <w:t>repetition</w:t>
            </w:r>
            <w:proofErr w:type="gramEnd"/>
            <w:r>
              <w:rPr>
                <w:rFonts w:ascii="Arial" w:eastAsia="맑은 고딕" w:hAnsi="Arial" w:cs="Arial"/>
                <w:bCs/>
                <w:sz w:val="18"/>
                <w:szCs w:val="20"/>
              </w:rPr>
              <w:t xml:space="preserve"> but we need more discussion on whether the DCI can schedule m-TRP based multi-PDSCH/PUSCH </w:t>
            </w:r>
            <w:r>
              <w:rPr>
                <w:rFonts w:ascii="Arial" w:eastAsia="맑은 고딕" w:hAnsi="Arial" w:cs="Arial"/>
                <w:bCs/>
                <w:sz w:val="18"/>
                <w:szCs w:val="20"/>
              </w:rPr>
              <w:lastRenderedPageBreak/>
              <w:t>transmission or not.</w:t>
            </w:r>
          </w:p>
          <w:p w14:paraId="18ABD1D8" w14:textId="2B8830D1" w:rsidR="00896305" w:rsidRDefault="00896305">
            <w:pPr>
              <w:snapToGrid w:val="0"/>
              <w:rPr>
                <w:rFonts w:ascii="Arial" w:eastAsia="맑은 고딕" w:hAnsi="Arial" w:cs="Arial"/>
                <w:bCs/>
                <w:sz w:val="18"/>
                <w:szCs w:val="20"/>
              </w:rPr>
            </w:pPr>
            <w:r w:rsidRPr="00896305">
              <w:rPr>
                <w:rFonts w:ascii="Arial" w:eastAsia="맑은 고딕"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맑은 고딕" w:hAnsi="Arial" w:cs="Arial"/>
                <w:sz w:val="18"/>
                <w:szCs w:val="20"/>
              </w:rPr>
            </w:pPr>
            <w:proofErr w:type="spellStart"/>
            <w:r>
              <w:rPr>
                <w:rFonts w:ascii="Arial" w:eastAsia="맑은 고딕" w:hAnsi="Arial" w:cs="Arial"/>
                <w:sz w:val="18"/>
                <w:szCs w:val="20"/>
              </w:rPr>
              <w:lastRenderedPageBreak/>
              <w:t>Futurewei</w:t>
            </w:r>
            <w:proofErr w:type="spellEnd"/>
          </w:p>
        </w:tc>
        <w:tc>
          <w:tcPr>
            <w:tcW w:w="8460" w:type="dxa"/>
          </w:tcPr>
          <w:p w14:paraId="0D182126" w14:textId="77777777" w:rsidR="00F850AF" w:rsidRDefault="005D0F81">
            <w:pPr>
              <w:snapToGrid w:val="0"/>
              <w:rPr>
                <w:rFonts w:ascii="Arial" w:hAnsi="Arial" w:cs="Arial"/>
                <w:bCs/>
                <w:sz w:val="18"/>
                <w:szCs w:val="20"/>
              </w:rPr>
            </w:pPr>
            <w:r>
              <w:rPr>
                <w:rFonts w:ascii="Arial" w:eastAsia="맑은 고딕"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맑은 고딕"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 xml:space="preserve">ZTE, </w:t>
            </w:r>
            <w:proofErr w:type="spellStart"/>
            <w:r>
              <w:rPr>
                <w:rFonts w:ascii="Arial" w:eastAsia="맑은 고딕" w:hAnsi="Arial" w:cs="Arial" w:hint="eastAsia"/>
                <w:sz w:val="18"/>
                <w:szCs w:val="20"/>
              </w:rPr>
              <w:t>Sanechips</w:t>
            </w:r>
            <w:proofErr w:type="spellEnd"/>
          </w:p>
        </w:tc>
        <w:tc>
          <w:tcPr>
            <w:tcW w:w="8460" w:type="dxa"/>
          </w:tcPr>
          <w:p w14:paraId="332D1B0D"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맑은 고딕"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맑은 고딕" w:hAnsi="Arial" w:cs="Arial" w:hint="eastAsia"/>
                <w:bCs/>
                <w:sz w:val="18"/>
                <w:szCs w:val="20"/>
              </w:rPr>
              <w:t xml:space="preserve">Furthermore, we understand whether a single DCI can schedule </w:t>
            </w:r>
            <w:r>
              <w:rPr>
                <w:rFonts w:ascii="Arial" w:eastAsia="맑은 고딕" w:hAnsi="Arial" w:cs="Arial"/>
                <w:bCs/>
                <w:sz w:val="18"/>
                <w:szCs w:val="20"/>
              </w:rPr>
              <w:t>multi-PDSCH</w:t>
            </w:r>
            <w:r>
              <w:rPr>
                <w:rFonts w:ascii="Arial" w:eastAsia="SimSun" w:hAnsi="Arial" w:cs="Arial" w:hint="eastAsia"/>
                <w:bCs/>
                <w:sz w:val="18"/>
                <w:szCs w:val="20"/>
              </w:rPr>
              <w:t>s</w:t>
            </w:r>
            <w:r>
              <w:rPr>
                <w:rFonts w:ascii="Arial" w:eastAsia="맑은 고딕" w:hAnsi="Arial" w:cs="Arial"/>
                <w:bCs/>
                <w:sz w:val="18"/>
                <w:szCs w:val="20"/>
              </w:rPr>
              <w:t>/PUSCH</w:t>
            </w:r>
            <w:r>
              <w:rPr>
                <w:rFonts w:ascii="Arial" w:eastAsia="SimSun" w:hAnsi="Arial" w:cs="Arial" w:hint="eastAsia"/>
                <w:bCs/>
                <w:sz w:val="18"/>
                <w:szCs w:val="20"/>
              </w:rPr>
              <w:t>s</w:t>
            </w:r>
            <w:r>
              <w:rPr>
                <w:rFonts w:ascii="Arial" w:eastAsia="맑은 고딕"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맑은 고딕" w:hAnsi="Arial" w:cs="Arial"/>
                <w:bCs/>
                <w:sz w:val="18"/>
                <w:szCs w:val="20"/>
              </w:rPr>
            </w:pPr>
            <w:r w:rsidRPr="00896305">
              <w:rPr>
                <w:rFonts w:ascii="Arial" w:eastAsia="맑은 고딕" w:hAnsi="Arial" w:cs="Arial"/>
                <w:bCs/>
                <w:color w:val="0070C0"/>
                <w:sz w:val="18"/>
                <w:szCs w:val="20"/>
              </w:rPr>
              <w:t>[Mod] From Moderator point of view, I don’t think m-TRP is a work scope in this WI</w:t>
            </w:r>
            <w:r>
              <w:rPr>
                <w:rFonts w:ascii="Arial" w:eastAsia="맑은 고딕" w:hAnsi="Arial" w:cs="Arial"/>
                <w:bCs/>
                <w:color w:val="0070C0"/>
                <w:sz w:val="18"/>
                <w:szCs w:val="20"/>
              </w:rPr>
              <w:t xml:space="preserve"> regardless of AI</w:t>
            </w:r>
            <w:r w:rsidRPr="00896305">
              <w:rPr>
                <w:rFonts w:ascii="Arial" w:eastAsia="맑은 고딕"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60" w:type="dxa"/>
          </w:tcPr>
          <w:p w14:paraId="4D87BFAD" w14:textId="77777777" w:rsidR="00467FEF" w:rsidRDefault="00467FEF" w:rsidP="00467FEF">
            <w:pPr>
              <w:snapToGrid w:val="0"/>
              <w:rPr>
                <w:rFonts w:ascii="Arial" w:eastAsia="맑은 고딕" w:hAnsi="Arial" w:cs="Arial"/>
                <w:bCs/>
                <w:sz w:val="18"/>
                <w:szCs w:val="20"/>
              </w:rPr>
            </w:pPr>
            <w:r>
              <w:rPr>
                <w:rFonts w:ascii="Arial" w:eastAsia="맑은 고딕" w:hAnsi="Arial" w:cs="Arial"/>
                <w:bCs/>
                <w:sz w:val="18"/>
                <w:szCs w:val="20"/>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맑은 고딕" w:hAnsi="Arial" w:cs="Arial"/>
                <w:bCs/>
                <w:color w:val="0070C0"/>
                <w:sz w:val="18"/>
                <w:szCs w:val="20"/>
              </w:rPr>
            </w:pPr>
            <w:r w:rsidRPr="00896305">
              <w:rPr>
                <w:rFonts w:ascii="Arial" w:eastAsia="맑은 고딕" w:hAnsi="Arial" w:cs="Arial"/>
                <w:bCs/>
                <w:color w:val="0070C0"/>
                <w:sz w:val="18"/>
                <w:szCs w:val="20"/>
              </w:rPr>
              <w:t xml:space="preserve">[Mod] PUSCH is already included in the proposal. </w:t>
            </w:r>
          </w:p>
          <w:p w14:paraId="176B35A6" w14:textId="7AEDC0D0" w:rsidR="006D5477" w:rsidRDefault="006D5477" w:rsidP="00D83701">
            <w:pPr>
              <w:spacing w:before="40" w:after="40"/>
              <w:rPr>
                <w:rFonts w:ascii="Arial" w:eastAsia="맑은 고딕" w:hAnsi="Arial" w:cs="Arial"/>
                <w:bCs/>
                <w:sz w:val="18"/>
                <w:szCs w:val="20"/>
              </w:rPr>
            </w:pPr>
          </w:p>
        </w:tc>
      </w:tr>
    </w:tbl>
    <w:p w14:paraId="2CBDF6D5" w14:textId="3317BD83" w:rsidR="00F850AF" w:rsidRDefault="00F850AF">
      <w:pPr>
        <w:spacing w:line="276" w:lineRule="auto"/>
        <w:rPr>
          <w:rFonts w:ascii="Arial" w:eastAsia="SimSun" w:hAnsi="Arial" w:cs="Arial"/>
          <w:bCs/>
        </w:rPr>
      </w:pPr>
    </w:p>
    <w:p w14:paraId="6BE8C934" w14:textId="771C9D75" w:rsidR="00896305" w:rsidRDefault="00896305" w:rsidP="00896305">
      <w:pPr>
        <w:pStyle w:val="Heading3"/>
        <w:rPr>
          <w:highlight w:val="yellow"/>
        </w:rPr>
      </w:pPr>
      <w:r>
        <w:rPr>
          <w:highlight w:val="yellow"/>
        </w:rPr>
        <w:t xml:space="preserve">Proposal 3-1b (updated based on the comments from LGE and </w:t>
      </w:r>
      <w:proofErr w:type="spellStart"/>
      <w:r>
        <w:rPr>
          <w:highlight w:val="yellow"/>
        </w:rPr>
        <w:t>Futurewei</w:t>
      </w:r>
      <w:proofErr w:type="spellEnd"/>
      <w:r>
        <w:rPr>
          <w:highlight w:val="yellow"/>
        </w:rPr>
        <w:t>)</w:t>
      </w:r>
    </w:p>
    <w:p w14:paraId="5C7BCAB2" w14:textId="07E7A348" w:rsidR="00896305" w:rsidRPr="00760DA7" w:rsidRDefault="00896305" w:rsidP="00760DA7">
      <w:pPr>
        <w:spacing w:line="276" w:lineRule="auto"/>
        <w:rPr>
          <w:ins w:id="234" w:author="Author" w:date="2021-02-01T15:59:00Z"/>
          <w:rFonts w:ascii="Arial" w:eastAsia="SimSun" w:hAnsi="Arial" w:cs="Arial"/>
          <w:bCs/>
          <w:rPrChange w:id="235" w:author="Author" w:date="2021-02-01T15:59:00Z">
            <w:rPr>
              <w:ins w:id="236" w:author="Author" w:date="2021-02-01T15:59:00Z"/>
            </w:rPr>
          </w:rPrChange>
        </w:rPr>
        <w:pPrChange w:id="237" w:author="Author" w:date="2021-02-01T15:59:00Z">
          <w:pPr>
            <w:pStyle w:val="ListParagraph"/>
            <w:numPr>
              <w:numId w:val="31"/>
            </w:numPr>
            <w:spacing w:line="276" w:lineRule="auto"/>
            <w:ind w:hanging="360"/>
          </w:pPr>
        </w:pPrChange>
      </w:pPr>
      <w:ins w:id="238" w:author="Author" w:date="2021-02-01T15:59:00Z">
        <w:r w:rsidRPr="00760DA7">
          <w:rPr>
            <w:rFonts w:ascii="Arial" w:eastAsia="SimSun" w:hAnsi="Arial" w:cs="Arial"/>
            <w:bCs/>
            <w:rPrChange w:id="239" w:author="Author" w:date="2021-02-01T15:59:00Z">
              <w:rPr/>
            </w:rPrChange>
          </w:rPr>
          <w:t xml:space="preserve">Further study whether/how to </w:t>
        </w:r>
        <w:proofErr w:type="gramStart"/>
        <w:r w:rsidRPr="00760DA7">
          <w:rPr>
            <w:rFonts w:ascii="Arial" w:eastAsia="SimSun" w:hAnsi="Arial" w:cs="Arial"/>
            <w:bCs/>
            <w:rPrChange w:id="240" w:author="Author" w:date="2021-02-01T15:59:00Z">
              <w:rPr/>
            </w:rPrChange>
          </w:rPr>
          <w:t>supporting</w:t>
        </w:r>
        <w:proofErr w:type="gramEnd"/>
        <w:r w:rsidRPr="00760DA7">
          <w:rPr>
            <w:rFonts w:ascii="Arial" w:eastAsia="SimSun" w:hAnsi="Arial" w:cs="Arial"/>
            <w:bCs/>
            <w:rPrChange w:id="241" w:author="Author" w:date="2021-02-01T15:59:00Z">
              <w:rPr/>
            </w:rPrChange>
          </w:rPr>
          <w:t xml:space="preserve"> multiple beams for multiple PDSCHs/PUSCHs scheduled by a single DCI </w:t>
        </w:r>
      </w:ins>
      <w:ins w:id="242" w:author="Author" w:date="2021-02-02T13:43:00Z">
        <w:r>
          <w:rPr>
            <w:rFonts w:ascii="Arial" w:eastAsia="SimSun" w:hAnsi="Arial" w:cs="Arial"/>
            <w:bCs/>
          </w:rPr>
          <w:t xml:space="preserve">and transmitted by a single TRP </w:t>
        </w:r>
      </w:ins>
      <w:ins w:id="243" w:author="Author" w:date="2021-02-01T15:59:00Z">
        <w:r w:rsidRPr="00760DA7">
          <w:rPr>
            <w:rFonts w:ascii="Arial" w:eastAsia="SimSun" w:hAnsi="Arial" w:cs="Arial"/>
            <w:bCs/>
            <w:rPrChange w:id="244" w:author="Author" w:date="2021-02-01T15:59:00Z">
              <w:rPr/>
            </w:rPrChange>
          </w:rPr>
          <w:t>for following scenarios.:</w:t>
        </w:r>
      </w:ins>
    </w:p>
    <w:p w14:paraId="141C03C8"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11C9BF77"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03C2E75D"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30CE0D81" w14:textId="0400FB33" w:rsidR="00896305" w:rsidRDefault="00896305">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맑은 고딕" w:hAnsi="Arial" w:cs="Arial"/>
                <w:sz w:val="18"/>
                <w:szCs w:val="20"/>
              </w:rPr>
              <w:t>Lenovo, Motorola Mobility</w:t>
            </w:r>
          </w:p>
        </w:tc>
        <w:tc>
          <w:tcPr>
            <w:tcW w:w="8460" w:type="dxa"/>
          </w:tcPr>
          <w:p w14:paraId="0DA2BE7D" w14:textId="5631261B" w:rsidR="00D83701" w:rsidRDefault="00D83701" w:rsidP="00D83701">
            <w:pPr>
              <w:spacing w:before="40" w:after="40"/>
            </w:pPr>
            <w:r>
              <w:rPr>
                <w:rFonts w:ascii="Segoe UI" w:hAnsi="Segoe UI" w:cs="Segoe UI"/>
                <w:color w:val="000000"/>
                <w:szCs w:val="20"/>
              </w:rPr>
              <w:t>For the second bullet, a</w:t>
            </w:r>
            <w:r w:rsidRPr="00D83701">
              <w:rPr>
                <w:rFonts w:ascii="Segoe UI" w:hAnsi="Segoe UI" w:cs="Segoe UI"/>
                <w:color w:val="000000"/>
                <w:szCs w:val="20"/>
              </w:rPr>
              <w:t>s we stated before</w:t>
            </w:r>
            <w:r>
              <w:rPr>
                <w:rFonts w:ascii="Segoe UI" w:hAnsi="Segoe UI" w:cs="Segoe UI"/>
                <w:color w:val="000000"/>
                <w:szCs w:val="20"/>
              </w:rPr>
              <w:t xml:space="preserve">, based on on-going Rel-17 </w:t>
            </w:r>
            <w:proofErr w:type="spellStart"/>
            <w:r>
              <w:rPr>
                <w:rFonts w:ascii="Segoe UI" w:hAnsi="Segoe UI" w:cs="Segoe UI"/>
                <w:color w:val="000000"/>
                <w:szCs w:val="20"/>
              </w:rPr>
              <w:t>feMIMO</w:t>
            </w:r>
            <w:proofErr w:type="spellEnd"/>
            <w:r>
              <w:rPr>
                <w:rFonts w:ascii="Segoe UI" w:hAnsi="Segoe UI" w:cs="Segoe UI"/>
                <w:color w:val="000000"/>
                <w:szCs w:val="20"/>
              </w:rPr>
              <w:t xml:space="preserve">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r w:rsidR="00B86DED" w14:paraId="67C4C872" w14:textId="77777777" w:rsidTr="00896305">
        <w:tc>
          <w:tcPr>
            <w:tcW w:w="1525" w:type="dxa"/>
          </w:tcPr>
          <w:p w14:paraId="1702C342" w14:textId="612BD82E" w:rsidR="00B86DED" w:rsidRDefault="00B86DED" w:rsidP="00896305">
            <w:pPr>
              <w:snapToGrid w:val="0"/>
              <w:rPr>
                <w:rFonts w:ascii="Arial" w:eastAsia="맑은 고딕" w:hAnsi="Arial" w:cs="Arial"/>
                <w:sz w:val="18"/>
                <w:szCs w:val="20"/>
              </w:rPr>
            </w:pPr>
            <w:r>
              <w:rPr>
                <w:rFonts w:ascii="Arial" w:eastAsia="맑은 고딕" w:hAnsi="Arial" w:cs="Arial" w:hint="eastAsia"/>
                <w:sz w:val="18"/>
                <w:szCs w:val="20"/>
              </w:rPr>
              <w:t xml:space="preserve">LG </w:t>
            </w:r>
            <w:r>
              <w:rPr>
                <w:rFonts w:ascii="Arial" w:eastAsia="맑은 고딕" w:hAnsi="Arial" w:cs="Arial"/>
                <w:sz w:val="18"/>
                <w:szCs w:val="20"/>
              </w:rPr>
              <w:t>Electronics</w:t>
            </w:r>
          </w:p>
        </w:tc>
        <w:tc>
          <w:tcPr>
            <w:tcW w:w="8460" w:type="dxa"/>
          </w:tcPr>
          <w:p w14:paraId="600981C8" w14:textId="60581457" w:rsidR="00B86DED" w:rsidRPr="00B86DED" w:rsidRDefault="00B86DED" w:rsidP="00B86DED">
            <w:pPr>
              <w:spacing w:before="40" w:after="40"/>
              <w:rPr>
                <w:rFonts w:ascii="Segoe UI" w:eastAsia="맑은 고딕" w:hAnsi="Segoe UI" w:cs="Segoe UI"/>
                <w:color w:val="000000"/>
                <w:szCs w:val="20"/>
              </w:rPr>
            </w:pPr>
            <w:r>
              <w:rPr>
                <w:rFonts w:ascii="Segoe UI" w:eastAsia="맑은 고딕"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B63BD2" w14:paraId="48ED5D07" w14:textId="77777777" w:rsidTr="00896305">
        <w:tc>
          <w:tcPr>
            <w:tcW w:w="1525" w:type="dxa"/>
          </w:tcPr>
          <w:p w14:paraId="5AB08B61" w14:textId="419021CE" w:rsidR="00B63BD2" w:rsidRPr="00B63BD2" w:rsidRDefault="00B63BD2" w:rsidP="00896305">
            <w:pPr>
              <w:snapToGrid w:val="0"/>
              <w:rPr>
                <w:rFonts w:ascii="Arial" w:eastAsia="SimSun"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60" w:type="dxa"/>
          </w:tcPr>
          <w:p w14:paraId="41DFFCAD" w14:textId="65518959" w:rsidR="00B63BD2" w:rsidRDefault="00B63BD2" w:rsidP="00B86DED">
            <w:pPr>
              <w:spacing w:before="40" w:after="40"/>
              <w:rPr>
                <w:rFonts w:ascii="Segoe UI" w:eastAsia="맑은 고딕" w:hAnsi="Segoe UI" w:cs="Segoe UI"/>
                <w:color w:val="000000"/>
                <w:szCs w:val="20"/>
              </w:rPr>
            </w:pPr>
            <w:r w:rsidRPr="001648A0">
              <w:rPr>
                <w:rFonts w:ascii="Arial" w:eastAsia="맑은 고딕" w:hAnsi="Arial" w:cs="Arial" w:hint="eastAsia"/>
                <w:szCs w:val="21"/>
              </w:rPr>
              <w:t>W</w:t>
            </w:r>
            <w:r w:rsidRPr="001648A0">
              <w:rPr>
                <w:rFonts w:ascii="Arial" w:eastAsia="맑은 고딕" w:hAnsi="Arial" w:cs="Arial"/>
                <w:szCs w:val="21"/>
              </w:rPr>
              <w:t>e are fine with proposal 3-1b.</w:t>
            </w:r>
            <w:r>
              <w:rPr>
                <w:rFonts w:ascii="Arial" w:eastAsia="맑은 고딕" w:hAnsi="Arial" w:cs="Arial"/>
                <w:szCs w:val="21"/>
              </w:rPr>
              <w:t xml:space="preserve"> </w:t>
            </w:r>
            <w:bookmarkStart w:id="245" w:name="OLE_LINK2"/>
            <w:bookmarkStart w:id="246" w:name="OLE_LINK3"/>
            <w:bookmarkStart w:id="247" w:name="OLE_LINK4"/>
            <w:r>
              <w:rPr>
                <w:rFonts w:ascii="Arial" w:eastAsia="맑은 고딕" w:hAnsi="Arial" w:cs="Arial"/>
                <w:szCs w:val="21"/>
              </w:rPr>
              <w:t>From our understanding, in</w:t>
            </w:r>
            <w:r>
              <w:t xml:space="preserve"> </w:t>
            </w:r>
            <w:r w:rsidRPr="004E1DDA">
              <w:rPr>
                <w:rFonts w:ascii="Arial" w:eastAsia="맑은 고딕" w:hAnsi="Arial" w:cs="Arial"/>
                <w:szCs w:val="21"/>
              </w:rPr>
              <w:t>agenda item 8.2.5</w:t>
            </w:r>
            <w:r>
              <w:rPr>
                <w:rFonts w:ascii="Arial" w:eastAsia="맑은 고딕" w:hAnsi="Arial" w:cs="Arial"/>
                <w:szCs w:val="21"/>
              </w:rPr>
              <w:t xml:space="preserve">, scheduling </w:t>
            </w:r>
            <w:r w:rsidRPr="00241B7A">
              <w:rPr>
                <w:rFonts w:ascii="Arial" w:eastAsia="맑은 고딕" w:hAnsi="Arial" w:cs="Arial"/>
                <w:szCs w:val="21"/>
              </w:rPr>
              <w:t>multiple</w:t>
            </w:r>
            <w:r>
              <w:rPr>
                <w:rFonts w:ascii="Arial" w:eastAsia="맑은 고딕" w:hAnsi="Arial" w:cs="Arial"/>
                <w:szCs w:val="21"/>
              </w:rPr>
              <w:t xml:space="preserve"> PDSCHs/PUSCHs</w:t>
            </w:r>
            <w:r w:rsidRPr="00241B7A">
              <w:rPr>
                <w:rFonts w:ascii="Arial" w:eastAsia="맑은 고딕" w:hAnsi="Arial" w:cs="Arial"/>
                <w:szCs w:val="21"/>
              </w:rPr>
              <w:t xml:space="preserve"> over multiple slots</w:t>
            </w:r>
            <w:r>
              <w:rPr>
                <w:rFonts w:ascii="Arial" w:eastAsia="맑은 고딕" w:hAnsi="Arial" w:cs="Arial"/>
                <w:szCs w:val="21"/>
              </w:rPr>
              <w:t xml:space="preserve"> by single DCI is proposed just for </w:t>
            </w:r>
            <w:ins w:id="248" w:author="Author" w:date="2021-02-02T13:43:00Z">
              <w:r>
                <w:rPr>
                  <w:rFonts w:ascii="Arial" w:eastAsia="SimSun" w:hAnsi="Arial" w:cs="Arial"/>
                  <w:bCs/>
                </w:rPr>
                <w:t>single TRP</w:t>
              </w:r>
            </w:ins>
            <w:r>
              <w:rPr>
                <w:rFonts w:ascii="Arial" w:eastAsia="SimSun" w:hAnsi="Arial" w:cs="Arial"/>
                <w:bCs/>
              </w:rPr>
              <w:t xml:space="preserve"> case</w:t>
            </w:r>
            <w:r>
              <w:rPr>
                <w:rFonts w:ascii="Arial" w:eastAsia="맑은 고딕" w:hAnsi="Arial" w:cs="Arial"/>
                <w:szCs w:val="21"/>
              </w:rPr>
              <w:t xml:space="preserve"> to reduce the overhead of </w:t>
            </w:r>
            <w:r w:rsidRPr="00241B7A">
              <w:rPr>
                <w:rFonts w:ascii="Arial" w:eastAsia="맑은 고딕" w:hAnsi="Arial" w:cs="Arial"/>
                <w:szCs w:val="21"/>
              </w:rPr>
              <w:t>PDCCH monitoring</w:t>
            </w:r>
            <w:bookmarkEnd w:id="245"/>
            <w:bookmarkEnd w:id="246"/>
            <w:bookmarkEnd w:id="247"/>
            <w:r>
              <w:rPr>
                <w:rFonts w:ascii="Arial" w:eastAsia="맑은 고딕" w:hAnsi="Arial" w:cs="Arial"/>
                <w:szCs w:val="21"/>
              </w:rPr>
              <w:t xml:space="preserve">. We are open to m-TRP case, but the single TRP </w:t>
            </w:r>
            <w:r w:rsidRPr="00BF78D3">
              <w:rPr>
                <w:rFonts w:ascii="Arial" w:eastAsia="맑은 고딕" w:hAnsi="Arial" w:cs="Arial"/>
                <w:szCs w:val="21"/>
              </w:rPr>
              <w:t>scenario</w:t>
            </w:r>
            <w:r>
              <w:rPr>
                <w:rFonts w:ascii="Arial" w:eastAsia="맑은 고딕" w:hAnsi="Arial" w:cs="Arial"/>
                <w:szCs w:val="21"/>
              </w:rPr>
              <w:t xml:space="preserve"> should be studied first.</w:t>
            </w:r>
          </w:p>
        </w:tc>
      </w:tr>
    </w:tbl>
    <w:p w14:paraId="34B181FC" w14:textId="77777777" w:rsidR="00896305" w:rsidRDefault="00896305">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49" w:author="Author" w:date="2021-02-01T16:00:00Z"/>
          <w:rFonts w:ascii="Arial" w:hAnsi="Arial" w:cs="Arial"/>
          <w:szCs w:val="20"/>
        </w:rPr>
      </w:pPr>
      <w:ins w:id="250"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51"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2D276AE2" w14:textId="77777777" w:rsidR="00F850AF" w:rsidRDefault="005D0F81">
      <w:pPr>
        <w:pStyle w:val="ListParagraph"/>
        <w:numPr>
          <w:ilvl w:val="0"/>
          <w:numId w:val="31"/>
        </w:numPr>
        <w:rPr>
          <w:ins w:id="252" w:author="Author" w:date="2021-02-01T15:58:00Z"/>
          <w:rFonts w:ascii="Arial" w:hAnsi="Arial" w:cs="Arial"/>
          <w:lang w:val="en-GB"/>
        </w:rPr>
      </w:pPr>
      <w:ins w:id="253" w:author="Author" w:date="2021-02-01T15:58:00Z">
        <w:r>
          <w:rPr>
            <w:rFonts w:ascii="Arial" w:hAnsi="Arial" w:cs="Arial"/>
            <w:lang w:val="en-GB"/>
          </w:rPr>
          <w:t xml:space="preserve">For multi-PDSCH scheduling with a single DCI, study the QCL assumption(s) the UE should apply for each PDSCH for the case when </w:t>
        </w:r>
      </w:ins>
      <w:ins w:id="254" w:author="Author" w:date="2021-02-01T15:59:00Z">
        <w:r>
          <w:rPr>
            <w:rFonts w:ascii="Arial" w:hAnsi="Arial" w:cs="Arial"/>
            <w:lang w:val="en-GB"/>
          </w:rPr>
          <w:t>all</w:t>
        </w:r>
      </w:ins>
      <w:ins w:id="255"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w:t>
        </w:r>
      </w:ins>
    </w:p>
    <w:p w14:paraId="5C3C39F0" w14:textId="77777777" w:rsidR="00F850AF" w:rsidRDefault="00F850AF">
      <w:pPr>
        <w:pStyle w:val="ListParagraph"/>
        <w:numPr>
          <w:ilvl w:val="0"/>
          <w:numId w:val="31"/>
        </w:numPr>
        <w:rPr>
          <w:del w:id="256"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693B8BFE"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w:t>
            </w:r>
            <w:r>
              <w:rPr>
                <w:rFonts w:ascii="Arial" w:eastAsia="SimSun" w:hAnsi="Arial" w:cs="Arial"/>
                <w:sz w:val="18"/>
                <w:szCs w:val="20"/>
              </w:rPr>
              <w:t>preadtrum</w:t>
            </w:r>
            <w:proofErr w:type="spellEnd"/>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proofErr w:type="spellStart"/>
            <w:r>
              <w:rPr>
                <w:rFonts w:ascii="Arial" w:eastAsia="맑은 고딕" w:hAnsi="Arial" w:cs="Arial"/>
                <w:sz w:val="18"/>
                <w:szCs w:val="20"/>
              </w:rPr>
              <w:t>Futurewei</w:t>
            </w:r>
            <w:proofErr w:type="spellEnd"/>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맑은 고딕"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맑은 고딕"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맑은 고딕"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 xml:space="preserve">ZTE, </w:t>
            </w:r>
            <w:proofErr w:type="spellStart"/>
            <w:r>
              <w:rPr>
                <w:rFonts w:ascii="Arial" w:eastAsia="맑은 고딕" w:hAnsi="Arial" w:cs="Arial" w:hint="eastAsia"/>
                <w:sz w:val="18"/>
                <w:szCs w:val="20"/>
              </w:rPr>
              <w:t>Sanechips</w:t>
            </w:r>
            <w:proofErr w:type="spellEnd"/>
          </w:p>
        </w:tc>
        <w:tc>
          <w:tcPr>
            <w:tcW w:w="8460" w:type="dxa"/>
          </w:tcPr>
          <w:p w14:paraId="15A21AFC" w14:textId="77777777" w:rsidR="00F850AF" w:rsidRDefault="005D0F81">
            <w:pPr>
              <w:snapToGrid w:val="0"/>
              <w:rPr>
                <w:rFonts w:ascii="Arial" w:eastAsia="맑은 고딕"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맑은 고딕" w:hAnsi="Arial" w:cs="Arial" w:hint="eastAsia"/>
                <w:bCs/>
                <w:sz w:val="18"/>
                <w:szCs w:val="20"/>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맑은 고딕" w:hAnsi="Arial" w:cs="Arial"/>
                <w:sz w:val="18"/>
                <w:szCs w:val="20"/>
              </w:rPr>
            </w:pPr>
            <w:r>
              <w:rPr>
                <w:rFonts w:ascii="Arial" w:eastAsia="맑은 고딕" w:hAnsi="Arial" w:cs="Arial"/>
                <w:sz w:val="18"/>
                <w:szCs w:val="20"/>
              </w:rPr>
              <w:t>Nokia/NSB</w:t>
            </w:r>
          </w:p>
        </w:tc>
        <w:tc>
          <w:tcPr>
            <w:tcW w:w="8460" w:type="dxa"/>
          </w:tcPr>
          <w:p w14:paraId="23D2CC1E" w14:textId="04BBD0BD" w:rsidR="00A73FDD" w:rsidRPr="00A73FDD" w:rsidRDefault="00A73FDD" w:rsidP="00A73FDD">
            <w:pPr>
              <w:snapToGrid w:val="0"/>
              <w:rPr>
                <w:rFonts w:ascii="Arial" w:eastAsia="맑은 고딕" w:hAnsi="Arial" w:cs="Arial"/>
                <w:bCs/>
                <w:sz w:val="18"/>
                <w:szCs w:val="20"/>
              </w:rPr>
            </w:pPr>
            <w:r w:rsidRPr="00A73FDD">
              <w:rPr>
                <w:rFonts w:ascii="Arial" w:eastAsia="맑은 고딕" w:hAnsi="Arial" w:cs="Arial"/>
                <w:bCs/>
                <w:sz w:val="18"/>
                <w:szCs w:val="20"/>
              </w:rPr>
              <w:t xml:space="preserve">The second bullet need to be clarified. </w:t>
            </w:r>
          </w:p>
          <w:p w14:paraId="3054B298" w14:textId="77777777" w:rsidR="00A73FDD" w:rsidRPr="00A73FDD" w:rsidRDefault="00A73FDD" w:rsidP="00A73FDD">
            <w:pPr>
              <w:snapToGrid w:val="0"/>
              <w:rPr>
                <w:rFonts w:ascii="Arial" w:eastAsia="맑은 고딕" w:hAnsi="Arial" w:cs="Arial"/>
                <w:bCs/>
                <w:sz w:val="18"/>
                <w:szCs w:val="20"/>
              </w:rPr>
            </w:pPr>
            <w:r w:rsidRPr="00A73FDD">
              <w:rPr>
                <w:rFonts w:ascii="Arial" w:eastAsia="맑은 고딕" w:hAnsi="Arial" w:cs="Arial"/>
                <w:bCs/>
                <w:sz w:val="18"/>
                <w:szCs w:val="20"/>
              </w:rPr>
              <w:t>To my understanding, the second bullet is related to the case below.  </w:t>
            </w:r>
          </w:p>
          <w:p w14:paraId="3C5439FA" w14:textId="31F9DC13" w:rsidR="00A73FDD" w:rsidRDefault="00A73FDD" w:rsidP="00A73FDD">
            <w:r>
              <w:rPr>
                <w:noProof/>
              </w:rPr>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맑은 고딕" w:hAnsi="Arial" w:cs="Arial"/>
                <w:bCs/>
                <w:sz w:val="18"/>
                <w:szCs w:val="20"/>
              </w:rPr>
            </w:pPr>
            <w:r>
              <w:rPr>
                <w:rFonts w:ascii="Arial" w:eastAsia="맑은 고딕" w:hAnsi="Arial" w:cs="Arial"/>
                <w:bCs/>
                <w:sz w:val="18"/>
                <w:szCs w:val="20"/>
              </w:rPr>
              <w:t xml:space="preserve">It is still unclear </w:t>
            </w:r>
            <w:r w:rsidRPr="00A73FDD">
              <w:rPr>
                <w:rFonts w:ascii="Arial" w:eastAsia="맑은 고딕" w:hAnsi="Arial" w:cs="Arial"/>
                <w:bCs/>
                <w:sz w:val="18"/>
                <w:szCs w:val="20"/>
              </w:rPr>
              <w:t xml:space="preserve">if the case is valid or not. </w:t>
            </w:r>
          </w:p>
          <w:p w14:paraId="03E83F95" w14:textId="77777777" w:rsidR="00A73FDD" w:rsidRPr="00A73FDD" w:rsidRDefault="00A73FDD" w:rsidP="00A73FDD">
            <w:pPr>
              <w:snapToGrid w:val="0"/>
              <w:rPr>
                <w:rFonts w:ascii="Arial" w:eastAsia="맑은 고딕" w:hAnsi="Arial" w:cs="Arial"/>
                <w:bCs/>
                <w:sz w:val="18"/>
                <w:szCs w:val="20"/>
              </w:rPr>
            </w:pPr>
            <w:r w:rsidRPr="00A73FDD">
              <w:rPr>
                <w:rFonts w:ascii="Arial" w:eastAsia="맑은 고딕" w:hAnsi="Arial" w:cs="Arial"/>
                <w:bCs/>
                <w:sz w:val="18"/>
                <w:szCs w:val="20"/>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lastRenderedPageBreak/>
              <w:t xml:space="preserve">For multi-PDSCH scheduling with a single DCI, study the QCL assumption(s) the UE should apply for each PDSCH for the case when all of the scheduled PDSCHs have scheduling offset less than </w:t>
            </w:r>
            <w:proofErr w:type="spellStart"/>
            <w:r>
              <w:rPr>
                <w:rFonts w:ascii="Arial" w:hAnsi="Arial" w:cs="Arial"/>
                <w:i/>
                <w:iCs/>
                <w:lang w:val="en-GB"/>
              </w:rPr>
              <w:t>timeDurationForQCL</w:t>
            </w:r>
            <w:proofErr w:type="spellEnd"/>
            <w:r>
              <w:rPr>
                <w:rFonts w:ascii="Arial" w:hAnsi="Arial" w:cs="Arial"/>
                <w:i/>
                <w:iCs/>
                <w:highlight w:val="yellow"/>
                <w:lang w:val="en-GB"/>
              </w:rPr>
              <w:t xml:space="preserve">, </w:t>
            </w:r>
            <w:r>
              <w:rPr>
                <w:rFonts w:ascii="Arial" w:hAnsi="Arial" w:cs="Arial"/>
                <w:i/>
                <w:iCs/>
                <w:highlight w:val="yellow"/>
                <w:u w:val="single"/>
                <w:lang w:val="en-GB"/>
              </w:rPr>
              <w:t xml:space="preserve">and anther CORESET of configured search space is within the </w:t>
            </w:r>
            <w:proofErr w:type="spellStart"/>
            <w:r>
              <w:rPr>
                <w:rFonts w:ascii="Arial" w:hAnsi="Arial" w:cs="Arial"/>
                <w:i/>
                <w:iCs/>
                <w:highlight w:val="yellow"/>
                <w:u w:val="single"/>
                <w:lang w:val="en-GB"/>
              </w:rPr>
              <w:t>timeDurationForQCL</w:t>
            </w:r>
            <w:proofErr w:type="spellEnd"/>
            <w:r>
              <w:rPr>
                <w:rFonts w:ascii="Arial" w:hAnsi="Arial" w:cs="Arial"/>
                <w:i/>
                <w:iCs/>
                <w:highlight w:val="yellow"/>
                <w:u w:val="single"/>
                <w:lang w:val="en-GB"/>
              </w:rPr>
              <w:t xml:space="preserve">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[Mod] Thanks for the good discussions and the nice figure :).</w:t>
            </w:r>
          </w:p>
          <w:p w14:paraId="309639CB" w14:textId="303C2ACA"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Your understanding is correct. </w:t>
            </w:r>
          </w:p>
          <w:p w14:paraId="7766C919"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When UE is configured with </w:t>
            </w:r>
            <w:proofErr w:type="spellStart"/>
            <w:r w:rsidRPr="00896305">
              <w:rPr>
                <w:rFonts w:ascii="Arial" w:eastAsia="SimSun" w:hAnsi="Arial" w:cs="Arial"/>
                <w:bCs/>
                <w:color w:val="0070C0"/>
                <w:sz w:val="18"/>
                <w:szCs w:val="20"/>
                <w:lang w:val="en-GB"/>
              </w:rPr>
              <w:t>tci-PresentInDCI</w:t>
            </w:r>
            <w:proofErr w:type="spellEnd"/>
            <w:r w:rsidRPr="00896305">
              <w:rPr>
                <w:rFonts w:ascii="Arial" w:eastAsia="SimSun" w:hAnsi="Arial" w:cs="Arial"/>
                <w:bCs/>
                <w:color w:val="0070C0"/>
                <w:sz w:val="18"/>
                <w:szCs w:val="20"/>
                <w:lang w:val="en-GB"/>
              </w:rPr>
              <w:t xml:space="preserve"> and threshold is less than </w:t>
            </w:r>
            <w:proofErr w:type="spellStart"/>
            <w:r w:rsidRPr="00896305">
              <w:rPr>
                <w:rFonts w:ascii="Arial" w:eastAsia="SimSun" w:hAnsi="Arial" w:cs="Arial"/>
                <w:bCs/>
                <w:color w:val="0070C0"/>
                <w:sz w:val="18"/>
                <w:szCs w:val="20"/>
                <w:lang w:val="en-GB"/>
              </w:rPr>
              <w:t>timeDurationForQCL</w:t>
            </w:r>
            <w:proofErr w:type="spellEnd"/>
            <w:r w:rsidRPr="00896305">
              <w:rPr>
                <w:rFonts w:ascii="Arial" w:eastAsia="SimSun" w:hAnsi="Arial" w:cs="Arial"/>
                <w:bCs/>
                <w:color w:val="0070C0"/>
                <w:sz w:val="18"/>
                <w:szCs w:val="20"/>
                <w:lang w:val="en-GB"/>
              </w:rPr>
              <w:t xml:space="preserve">, the UE should use QCL Type-D for latest CORESET before PDSCH transmission. </w:t>
            </w:r>
          </w:p>
          <w:p w14:paraId="6708EC9F" w14:textId="400F1E1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Please check Qualcomm’s comment in the above. </w:t>
            </w:r>
          </w:p>
          <w:p w14:paraId="1AD383E6"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Given that, I propose the update as follows:</w:t>
            </w:r>
          </w:p>
          <w:p w14:paraId="43873E1E"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w:t>
            </w:r>
            <w:r w:rsidRPr="00896305">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w:t>
            </w:r>
            <w:proofErr w:type="spellStart"/>
            <w:r w:rsidRPr="00896305">
              <w:rPr>
                <w:rFonts w:ascii="Arial" w:eastAsia="SimSun" w:hAnsi="Arial" w:cs="Arial"/>
                <w:bCs/>
                <w:color w:val="0070C0"/>
                <w:sz w:val="18"/>
                <w:szCs w:val="20"/>
                <w:lang w:val="en-GB"/>
              </w:rPr>
              <w:t>timeDurationForQCL,and</w:t>
            </w:r>
            <w:proofErr w:type="spellEnd"/>
            <w:r w:rsidRPr="00896305">
              <w:rPr>
                <w:rFonts w:ascii="Arial" w:eastAsia="SimSun" w:hAnsi="Arial" w:cs="Arial"/>
                <w:bCs/>
                <w:color w:val="0070C0"/>
                <w:sz w:val="18"/>
                <w:szCs w:val="20"/>
                <w:lang w:val="en-GB"/>
              </w:rPr>
              <w:t xml:space="preserve">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SimSun" w:hAnsi="Arial" w:cs="Arial"/>
                <w:bCs/>
                <w:sz w:val="18"/>
                <w:szCs w:val="20"/>
                <w:lang w:val="en-GB"/>
              </w:rPr>
            </w:pPr>
            <w:r w:rsidRPr="00896305">
              <w:rPr>
                <w:rFonts w:ascii="Arial" w:eastAsia="SimSun" w:hAnsi="Arial" w:cs="Arial"/>
                <w:bCs/>
                <w:color w:val="0070C0"/>
                <w:sz w:val="18"/>
                <w:szCs w:val="20"/>
                <w:lang w:val="en-GB"/>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맑은 고딕" w:hAnsi="Arial" w:cs="Arial"/>
                <w:sz w:val="18"/>
                <w:szCs w:val="20"/>
              </w:rPr>
            </w:pPr>
            <w:r>
              <w:rPr>
                <w:rFonts w:ascii="Arial" w:eastAsia="맑은 고딕" w:hAnsi="Arial" w:cs="Arial"/>
                <w:sz w:val="18"/>
                <w:szCs w:val="20"/>
              </w:rPr>
              <w:lastRenderedPageBreak/>
              <w:t>Intel</w:t>
            </w:r>
          </w:p>
        </w:tc>
        <w:tc>
          <w:tcPr>
            <w:tcW w:w="8460" w:type="dxa"/>
          </w:tcPr>
          <w:p w14:paraId="23ABF90C" w14:textId="77777777" w:rsidR="00FC10D4" w:rsidRDefault="00FC10D4" w:rsidP="00896305">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SimSun" w:hAnsi="Arial" w:cs="Arial"/>
                <w:bCs/>
                <w:sz w:val="18"/>
                <w:szCs w:val="20"/>
              </w:rPr>
            </w:pPr>
            <w:r w:rsidRPr="00896305">
              <w:rPr>
                <w:rFonts w:ascii="Arial" w:eastAsia="SimSun" w:hAnsi="Arial" w:cs="Arial"/>
                <w:bCs/>
                <w:color w:val="0070C0"/>
                <w:sz w:val="18"/>
                <w:szCs w:val="20"/>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6pt;height:321.2pt" o:ole="">
                  <v:imagedata r:id="rId14" o:title=""/>
                </v:shape>
                <o:OLEObject Type="Embed" ProgID="Visio.Drawing.15" ShapeID="_x0000_i1025" DrawAspect="Content" ObjectID="_1673896433" r:id="rId15"/>
              </w:object>
            </w:r>
          </w:p>
          <w:p w14:paraId="77D5F771" w14:textId="0A42E0C9" w:rsidR="00377FB4" w:rsidRDefault="00377FB4" w:rsidP="00377FB4">
            <w:pPr>
              <w:snapToGrid w:val="0"/>
              <w:rPr>
                <w:rFonts w:ascii="Arial" w:eastAsia="SimSun" w:hAnsi="Arial" w:cs="Arial"/>
                <w:bCs/>
                <w:sz w:val="18"/>
                <w:szCs w:val="20"/>
              </w:rPr>
            </w:pPr>
            <w:r w:rsidRPr="00377FB4">
              <w:rPr>
                <w:bCs/>
                <w:color w:val="0070C0"/>
                <w:sz w:val="18"/>
                <w:szCs w:val="18"/>
              </w:rPr>
              <w:t xml:space="preserve">[Mod] Case 2 in your figure does not describe the second bullet. </w:t>
            </w:r>
            <w:r w:rsidRPr="00377FB4">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맑은 고딕" w:hAnsi="Arial" w:cs="Arial"/>
                <w:sz w:val="18"/>
                <w:szCs w:val="20"/>
              </w:rPr>
            </w:pPr>
            <w:proofErr w:type="spellStart"/>
            <w:r>
              <w:rPr>
                <w:rFonts w:ascii="Arial" w:eastAsia="맑은 고딕" w:hAnsi="Arial" w:cs="Arial"/>
                <w:sz w:val="18"/>
                <w:szCs w:val="20"/>
              </w:rPr>
              <w:lastRenderedPageBreak/>
              <w:t>Convida</w:t>
            </w:r>
            <w:proofErr w:type="spellEnd"/>
            <w:r>
              <w:rPr>
                <w:rFonts w:ascii="Arial" w:eastAsia="맑은 고딕" w:hAnsi="Arial" w:cs="Arial"/>
                <w:sz w:val="18"/>
                <w:szCs w:val="20"/>
              </w:rPr>
              <w:t xml:space="preserve"> Wireless</w:t>
            </w:r>
          </w:p>
        </w:tc>
        <w:tc>
          <w:tcPr>
            <w:tcW w:w="8460" w:type="dxa"/>
          </w:tcPr>
          <w:p w14:paraId="5A9DFBC0" w14:textId="602B8844" w:rsidR="004A637F" w:rsidRDefault="004A637F" w:rsidP="00BE5BB6">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Heading3"/>
        <w:rPr>
          <w:highlight w:val="yellow"/>
        </w:rPr>
      </w:pPr>
      <w:bookmarkStart w:id="257" w:name="_GoBack"/>
      <w:bookmarkEnd w:id="257"/>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58" w:author="Author" w:date="2021-02-01T16:00:00Z"/>
          <w:rFonts w:ascii="Arial" w:hAnsi="Arial" w:cs="Arial"/>
          <w:szCs w:val="20"/>
        </w:rPr>
      </w:pPr>
      <w:ins w:id="259" w:author="Author" w:date="2021-02-01T16:00:00Z">
        <w:r>
          <w:rPr>
            <w:rFonts w:ascii="Arial" w:hAnsi="Arial" w:cs="Arial"/>
            <w:szCs w:val="20"/>
          </w:rPr>
          <w:t xml:space="preserve">Further study whether/how to support multiple beams for multiple PDSCHs/PUSCHs scheduled by a single DCI </w:t>
        </w:r>
      </w:ins>
      <w:ins w:id="260" w:author="Author" w:date="2021-02-02T13:46:00Z">
        <w:r>
          <w:rPr>
            <w:rFonts w:ascii="Arial" w:hAnsi="Arial" w:cs="Arial"/>
            <w:szCs w:val="20"/>
          </w:rPr>
          <w:t xml:space="preserve">and transmitted by a single TRP </w:t>
        </w:r>
      </w:ins>
      <w:ins w:id="261" w:author="Author" w:date="2021-02-01T16:00:00Z">
        <w:r>
          <w:rPr>
            <w:rFonts w:ascii="Arial" w:hAnsi="Arial" w:cs="Arial"/>
            <w:szCs w:val="20"/>
          </w:rPr>
          <w:t>for following scenarios:</w:t>
        </w:r>
      </w:ins>
    </w:p>
    <w:p w14:paraId="19F12FAA" w14:textId="77777777" w:rsidR="00896305" w:rsidRDefault="00896305" w:rsidP="00896305">
      <w:pPr>
        <w:pStyle w:val="ListParagraph"/>
        <w:numPr>
          <w:ilvl w:val="0"/>
          <w:numId w:val="31"/>
        </w:numPr>
        <w:rPr>
          <w:ins w:id="262"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54BE3A3D" w14:textId="354D8AFA" w:rsidR="00896305" w:rsidRDefault="00896305" w:rsidP="00896305">
      <w:pPr>
        <w:pStyle w:val="ListParagraph"/>
        <w:numPr>
          <w:ilvl w:val="0"/>
          <w:numId w:val="31"/>
        </w:numPr>
        <w:rPr>
          <w:ins w:id="263" w:author="Author" w:date="2021-02-01T15:58:00Z"/>
          <w:rFonts w:ascii="Arial" w:hAnsi="Arial" w:cs="Arial"/>
          <w:lang w:val="en-GB"/>
        </w:rPr>
      </w:pPr>
      <w:ins w:id="264" w:author="Author" w:date="2021-02-01T15:58:00Z">
        <w:r>
          <w:rPr>
            <w:rFonts w:ascii="Arial" w:hAnsi="Arial" w:cs="Arial"/>
            <w:lang w:val="en-GB"/>
          </w:rPr>
          <w:t xml:space="preserve">For multi-PDSCH scheduling with a single DCI, study the QCL assumption(s) the UE should apply for each PDSCH for the case when </w:t>
        </w:r>
      </w:ins>
      <w:ins w:id="265" w:author="Author" w:date="2021-02-01T15:59:00Z">
        <w:r>
          <w:rPr>
            <w:rFonts w:ascii="Arial" w:hAnsi="Arial" w:cs="Arial"/>
            <w:lang w:val="en-GB"/>
          </w:rPr>
          <w:t>all</w:t>
        </w:r>
      </w:ins>
      <w:ins w:id="266"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267" w:author="Author" w:date="2021-02-02T13:45:00Z">
        <w:r>
          <w:rPr>
            <w:rFonts w:ascii="Arial" w:hAnsi="Arial" w:cs="Arial"/>
            <w:i/>
            <w:iCs/>
            <w:lang w:val="en-GB"/>
          </w:rPr>
          <w:t xml:space="preserve"> and another CORESET of configured search space is located in the middle of the scheduled PDSCHs</w:t>
        </w:r>
      </w:ins>
      <w:ins w:id="268" w:author="Author" w:date="2021-02-02T13:46:00Z">
        <w:r>
          <w:rPr>
            <w:rFonts w:ascii="Arial" w:hAnsi="Arial" w:cs="Arial"/>
            <w:i/>
            <w:iCs/>
            <w:lang w:val="en-GB"/>
          </w:rPr>
          <w:t>, if supported</w:t>
        </w:r>
      </w:ins>
      <w:ins w:id="269" w:author="Author" w:date="2021-02-01T15:58:00Z">
        <w:r>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D9D9D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맑은 고딕" w:hAnsi="Arial" w:cs="Arial"/>
                <w:sz w:val="18"/>
                <w:szCs w:val="20"/>
              </w:rPr>
              <w:t xml:space="preserve">Lenovo, Motorola </w:t>
            </w:r>
            <w:r>
              <w:rPr>
                <w:rFonts w:ascii="Arial" w:eastAsia="맑은 고딕" w:hAnsi="Arial" w:cs="Arial"/>
                <w:sz w:val="18"/>
                <w:szCs w:val="20"/>
              </w:rPr>
              <w:lastRenderedPageBreak/>
              <w:t>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lastRenderedPageBreak/>
              <w:t>We are fine with Proposal 3-2b.</w:t>
            </w:r>
          </w:p>
        </w:tc>
      </w:tr>
      <w:tr w:rsidR="00236F40" w14:paraId="0303C71E" w14:textId="77777777" w:rsidTr="00236F40">
        <w:tc>
          <w:tcPr>
            <w:tcW w:w="1525" w:type="dxa"/>
          </w:tcPr>
          <w:p w14:paraId="293447A8" w14:textId="77777777" w:rsidR="00236F40" w:rsidRDefault="00236F40" w:rsidP="00D61286">
            <w:pPr>
              <w:snapToGrid w:val="0"/>
              <w:rPr>
                <w:rFonts w:ascii="Arial" w:hAnsi="Arial" w:cs="Arial"/>
                <w:sz w:val="18"/>
                <w:szCs w:val="20"/>
              </w:rPr>
            </w:pPr>
            <w:r>
              <w:rPr>
                <w:rFonts w:ascii="Arial" w:hAnsi="Arial" w:cs="Arial"/>
                <w:sz w:val="18"/>
                <w:szCs w:val="20"/>
              </w:rPr>
              <w:t>Intel</w:t>
            </w:r>
          </w:p>
        </w:tc>
        <w:tc>
          <w:tcPr>
            <w:tcW w:w="8460" w:type="dxa"/>
          </w:tcPr>
          <w:p w14:paraId="55ADAE47" w14:textId="77777777" w:rsidR="00236F40" w:rsidRDefault="00236F40" w:rsidP="00D61286">
            <w:pPr>
              <w:snapToGrid w:val="0"/>
              <w:rPr>
                <w:rFonts w:ascii="Arial" w:hAnsi="Arial" w:cs="Arial"/>
                <w:bCs/>
                <w:sz w:val="18"/>
                <w:szCs w:val="20"/>
              </w:rPr>
            </w:pPr>
            <w:r>
              <w:rPr>
                <w:rFonts w:ascii="Arial" w:hAnsi="Arial" w:cs="Arial"/>
                <w:bCs/>
                <w:sz w:val="18"/>
                <w:szCs w:val="20"/>
              </w:rPr>
              <w:t>Proposal 3-2b is acceptable for us.</w:t>
            </w:r>
          </w:p>
        </w:tc>
      </w:tr>
      <w:tr w:rsidR="00903A30" w14:paraId="5F5EE031" w14:textId="77777777" w:rsidTr="00236F40">
        <w:tc>
          <w:tcPr>
            <w:tcW w:w="1525" w:type="dxa"/>
          </w:tcPr>
          <w:p w14:paraId="58F723B7" w14:textId="231D3BCD" w:rsidR="00903A30" w:rsidRDefault="00903A30" w:rsidP="00D61286">
            <w:pPr>
              <w:snapToGrid w:val="0"/>
              <w:rPr>
                <w:rFonts w:ascii="Arial" w:hAnsi="Arial" w:cs="Arial"/>
                <w:sz w:val="18"/>
                <w:szCs w:val="20"/>
              </w:rPr>
            </w:pPr>
            <w:r>
              <w:rPr>
                <w:rFonts w:ascii="Arial" w:hAnsi="Arial" w:cs="Arial"/>
                <w:sz w:val="18"/>
                <w:szCs w:val="20"/>
              </w:rPr>
              <w:t>Qualcomm</w:t>
            </w:r>
          </w:p>
        </w:tc>
        <w:tc>
          <w:tcPr>
            <w:tcW w:w="8460" w:type="dxa"/>
          </w:tcPr>
          <w:p w14:paraId="55CBA2A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 xml:space="preserve">To NOK, Lenovo, all: </w:t>
            </w:r>
          </w:p>
          <w:p w14:paraId="002B94E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14:paraId="22FBDFD2"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To Moderator: </w:t>
            </w:r>
          </w:p>
          <w:p w14:paraId="33C651D5"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w:t>
            </w:r>
            <w:proofErr w:type="gramStart"/>
            <w:r w:rsidRPr="00903A30">
              <w:rPr>
                <w:rFonts w:ascii="Arial" w:hAnsi="Arial" w:cs="Arial"/>
                <w:bCs/>
                <w:sz w:val="18"/>
                <w:szCs w:val="20"/>
              </w:rPr>
              <w:t>So</w:t>
            </w:r>
            <w:proofErr w:type="gramEnd"/>
            <w:r w:rsidRPr="00903A30">
              <w:rPr>
                <w:rFonts w:ascii="Arial" w:hAnsi="Arial" w:cs="Arial"/>
                <w:bCs/>
                <w:sz w:val="18"/>
                <w:szCs w:val="20"/>
              </w:rPr>
              <w:t xml:space="preserve"> by default, it is already supported. </w:t>
            </w:r>
          </w:p>
          <w:p w14:paraId="5A3E38BC" w14:textId="77777777" w:rsidR="00903A30" w:rsidRPr="00903A30" w:rsidRDefault="00903A30" w:rsidP="00903A30">
            <w:pPr>
              <w:numPr>
                <w:ilvl w:val="0"/>
                <w:numId w:val="31"/>
              </w:numPr>
              <w:rPr>
                <w:rFonts w:ascii="Arial" w:eastAsia="Calibri" w:hAnsi="Arial" w:cs="Arial"/>
                <w:lang w:val="en-GB"/>
              </w:rPr>
            </w:pPr>
            <w:ins w:id="270" w:author="Author" w:date="2021-02-01T15:58:00Z">
              <w:r w:rsidRPr="00903A30">
                <w:rPr>
                  <w:rFonts w:ascii="Arial" w:eastAsia="Calibri" w:hAnsi="Arial" w:cs="Arial"/>
                  <w:lang w:val="en-GB"/>
                </w:rPr>
                <w:t xml:space="preserve">For multi-PDSCH scheduling with a single DCI, study the QCL assumption(s) the UE should apply for each PDSCH for the case when </w:t>
              </w:r>
            </w:ins>
            <w:ins w:id="271" w:author="Author" w:date="2021-02-01T15:59:00Z">
              <w:r w:rsidRPr="00903A30">
                <w:rPr>
                  <w:rFonts w:ascii="Arial" w:eastAsia="Calibri" w:hAnsi="Arial" w:cs="Arial"/>
                  <w:lang w:val="en-GB"/>
                </w:rPr>
                <w:t>all</w:t>
              </w:r>
            </w:ins>
            <w:ins w:id="272" w:author="Author" w:date="2021-02-01T15:58:00Z">
              <w:r w:rsidRPr="00903A30">
                <w:rPr>
                  <w:rFonts w:ascii="Arial" w:eastAsia="Calibri" w:hAnsi="Arial" w:cs="Arial"/>
                  <w:lang w:val="en-GB"/>
                </w:rPr>
                <w:t xml:space="preserve"> of the scheduled PDSCHs have scheduling offset less than </w:t>
              </w:r>
              <w:proofErr w:type="spellStart"/>
              <w:r w:rsidRPr="00903A30">
                <w:rPr>
                  <w:rFonts w:ascii="Arial" w:eastAsia="Calibri" w:hAnsi="Arial" w:cs="Arial"/>
                  <w:i/>
                  <w:iCs/>
                  <w:lang w:val="en-GB"/>
                </w:rPr>
                <w:t>timeDurationForQCL</w:t>
              </w:r>
            </w:ins>
            <w:proofErr w:type="spellEnd"/>
            <w:ins w:id="273" w:author="Author" w:date="2021-02-02T13:45:00Z">
              <w:r w:rsidRPr="00903A30">
                <w:rPr>
                  <w:rFonts w:ascii="Arial" w:eastAsia="Calibri" w:hAnsi="Arial" w:cs="Arial"/>
                  <w:i/>
                  <w:iCs/>
                  <w:lang w:val="en-GB"/>
                </w:rPr>
                <w:t xml:space="preserve"> and another CORESET of configured search space is located in the middle of the scheduled PDSCHs</w:t>
              </w:r>
            </w:ins>
            <w:ins w:id="274" w:author="Author" w:date="2021-02-02T13:46:00Z">
              <w:r w:rsidRPr="00903A30">
                <w:rPr>
                  <w:rFonts w:ascii="Arial" w:eastAsia="Calibri" w:hAnsi="Arial" w:cs="Arial"/>
                  <w:i/>
                  <w:iCs/>
                  <w:lang w:val="en-GB"/>
                </w:rPr>
                <w:t>, if supported</w:t>
              </w:r>
            </w:ins>
            <w:ins w:id="275" w:author="Author" w:date="2021-02-01T15:58:00Z">
              <w:r w:rsidRPr="00903A30">
                <w:rPr>
                  <w:rFonts w:ascii="Arial" w:eastAsia="Calibri" w:hAnsi="Arial" w:cs="Arial"/>
                  <w:lang w:val="en-GB"/>
                </w:rPr>
                <w:t>.</w:t>
              </w:r>
            </w:ins>
          </w:p>
          <w:p w14:paraId="1C21FFCB" w14:textId="201374C4" w:rsidR="00903A30" w:rsidRPr="00903A30" w:rsidRDefault="00903A30" w:rsidP="00903A30">
            <w:pPr>
              <w:pStyle w:val="ListParagraph"/>
              <w:numPr>
                <w:ilvl w:val="1"/>
                <w:numId w:val="31"/>
              </w:numPr>
              <w:snapToGrid w:val="0"/>
              <w:rPr>
                <w:rFonts w:ascii="Arial" w:hAnsi="Arial" w:cs="Arial"/>
                <w:bCs/>
                <w:sz w:val="18"/>
                <w:szCs w:val="20"/>
              </w:rPr>
            </w:pPr>
            <w:r w:rsidRPr="00903A30">
              <w:rPr>
                <w:rFonts w:ascii="Arial" w:hAnsi="Arial" w:cs="Arial"/>
                <w:lang w:val="en-GB"/>
              </w:rPr>
              <w:t>Note: In R15/16, search space can be configured in the middle of the PDSCHs scheduled by a single DCI</w:t>
            </w:r>
          </w:p>
        </w:tc>
      </w:tr>
      <w:tr w:rsidR="00B86DED" w14:paraId="098B0296" w14:textId="77777777" w:rsidTr="00236F40">
        <w:tc>
          <w:tcPr>
            <w:tcW w:w="1525" w:type="dxa"/>
          </w:tcPr>
          <w:p w14:paraId="3668FC14" w14:textId="24E394D5" w:rsidR="00B86DED" w:rsidRDefault="00B86DED" w:rsidP="00B86DED">
            <w:pPr>
              <w:snapToGrid w:val="0"/>
              <w:rPr>
                <w:rFonts w:ascii="Arial" w:hAnsi="Arial" w:cs="Arial"/>
                <w:sz w:val="18"/>
                <w:szCs w:val="20"/>
              </w:rPr>
            </w:pPr>
            <w:r>
              <w:rPr>
                <w:rFonts w:ascii="Arial" w:eastAsia="맑은 고딕" w:hAnsi="Arial" w:cs="Arial" w:hint="eastAsia"/>
                <w:sz w:val="18"/>
                <w:szCs w:val="20"/>
              </w:rPr>
              <w:t xml:space="preserve">LG </w:t>
            </w:r>
            <w:r>
              <w:rPr>
                <w:rFonts w:ascii="Arial" w:eastAsia="맑은 고딕" w:hAnsi="Arial" w:cs="Arial"/>
                <w:sz w:val="18"/>
                <w:szCs w:val="20"/>
              </w:rPr>
              <w:t>Electronics</w:t>
            </w:r>
          </w:p>
        </w:tc>
        <w:tc>
          <w:tcPr>
            <w:tcW w:w="8460" w:type="dxa"/>
          </w:tcPr>
          <w:p w14:paraId="0A8C9072" w14:textId="3992980F" w:rsidR="00B86DED" w:rsidRDefault="00B86DED" w:rsidP="00B86DED">
            <w:pPr>
              <w:snapToGrid w:val="0"/>
              <w:rPr>
                <w:rFonts w:ascii="Segoe UI" w:eastAsia="맑은 고딕" w:hAnsi="Segoe UI" w:cs="Segoe UI"/>
                <w:color w:val="000000"/>
                <w:szCs w:val="20"/>
              </w:rPr>
            </w:pPr>
            <w:r>
              <w:rPr>
                <w:rFonts w:ascii="Segoe UI" w:eastAsia="맑은 고딕" w:hAnsi="Segoe UI" w:cs="Segoe UI" w:hint="eastAsia"/>
                <w:color w:val="000000"/>
                <w:szCs w:val="20"/>
              </w:rPr>
              <w:t>Qualcom</w:t>
            </w:r>
            <w:r>
              <w:rPr>
                <w:rFonts w:ascii="Segoe UI" w:eastAsia="맑은 고딕" w:hAnsi="Segoe UI" w:cs="Segoe UI"/>
                <w:color w:val="000000"/>
                <w:szCs w:val="20"/>
              </w:rPr>
              <w:t>m’s modification is fine to us.</w:t>
            </w:r>
          </w:p>
          <w:p w14:paraId="4D8E2C12" w14:textId="77777777" w:rsidR="00B86DED" w:rsidRDefault="00B86DED" w:rsidP="00B86DED">
            <w:pPr>
              <w:snapToGrid w:val="0"/>
              <w:rPr>
                <w:rFonts w:ascii="Segoe UI" w:eastAsia="맑은 고딕" w:hAnsi="Segoe UI" w:cs="Segoe UI"/>
                <w:color w:val="000000"/>
                <w:szCs w:val="20"/>
              </w:rPr>
            </w:pPr>
          </w:p>
          <w:p w14:paraId="749B6BFF" w14:textId="49D1785C" w:rsidR="00B86DED" w:rsidRPr="00903A30" w:rsidRDefault="00B86DED" w:rsidP="00B86DED">
            <w:pPr>
              <w:snapToGrid w:val="0"/>
              <w:rPr>
                <w:rFonts w:ascii="Arial" w:eastAsia="SimSun" w:hAnsi="Arial" w:cs="Arial"/>
                <w:bCs/>
                <w:sz w:val="18"/>
                <w:szCs w:val="20"/>
              </w:rPr>
            </w:pPr>
            <w:r>
              <w:rPr>
                <w:rFonts w:ascii="Segoe UI" w:eastAsia="맑은 고딕"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024F4C" w14:paraId="05B5B803" w14:textId="77777777" w:rsidTr="00236F40">
        <w:tc>
          <w:tcPr>
            <w:tcW w:w="1525" w:type="dxa"/>
          </w:tcPr>
          <w:p w14:paraId="68B20167" w14:textId="38C37295" w:rsidR="00024F4C" w:rsidRPr="00024F4C" w:rsidRDefault="00024F4C" w:rsidP="00B86DED">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0FECAD01" w14:textId="319CF34D" w:rsidR="00B63BD2" w:rsidRPr="00024F4C" w:rsidRDefault="00024F4C" w:rsidP="00B86DED">
            <w:pPr>
              <w:snapToGrid w:val="0"/>
              <w:rPr>
                <w:rFonts w:ascii="Segoe UI" w:eastAsia="SimSun" w:hAnsi="Segoe UI" w:cs="Segoe UI"/>
                <w:color w:val="000000"/>
                <w:szCs w:val="20"/>
              </w:rPr>
            </w:pPr>
            <w:r>
              <w:rPr>
                <w:rFonts w:ascii="Segoe UI" w:eastAsia="SimSun" w:hAnsi="Segoe UI" w:cs="Segoe UI" w:hint="eastAsia"/>
                <w:color w:val="000000"/>
                <w:szCs w:val="20"/>
              </w:rPr>
              <w:t>W</w:t>
            </w:r>
            <w:r>
              <w:rPr>
                <w:rFonts w:ascii="Segoe UI" w:eastAsia="SimSun" w:hAnsi="Segoe UI" w:cs="Segoe UI"/>
                <w:color w:val="000000"/>
                <w:szCs w:val="20"/>
              </w:rPr>
              <w:t>e are fine with the proposal.</w:t>
            </w:r>
          </w:p>
        </w:tc>
      </w:tr>
      <w:tr w:rsidR="00B63BD2" w14:paraId="0DF407CA" w14:textId="77777777" w:rsidTr="00236F40">
        <w:tc>
          <w:tcPr>
            <w:tcW w:w="1525" w:type="dxa"/>
          </w:tcPr>
          <w:p w14:paraId="369FA8E4" w14:textId="351ED0D1" w:rsidR="00B63BD2" w:rsidRDefault="00B63BD2" w:rsidP="00B86DED">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261EFD9C" w14:textId="6FF24305" w:rsidR="00B63BD2" w:rsidRPr="00B63BD2" w:rsidRDefault="00B63BD2" w:rsidP="00B86DED">
            <w:pPr>
              <w:snapToGrid w:val="0"/>
              <w:rPr>
                <w:rFonts w:ascii="Arial" w:eastAsia="SimSun" w:hAnsi="Arial" w:cs="Arial"/>
                <w:color w:val="000000"/>
                <w:szCs w:val="20"/>
              </w:rPr>
            </w:pPr>
            <w:r w:rsidRPr="00B63BD2">
              <w:rPr>
                <w:rFonts w:ascii="Arial" w:eastAsia="SimSun" w:hAnsi="Arial" w:cs="Arial"/>
                <w:color w:val="000000"/>
                <w:szCs w:val="20"/>
              </w:rPr>
              <w:t>Support proposal 3-2b</w:t>
            </w:r>
          </w:p>
        </w:tc>
      </w:tr>
      <w:tr w:rsidR="00D61286" w14:paraId="1ABDEBEA" w14:textId="77777777" w:rsidTr="00236F40">
        <w:tc>
          <w:tcPr>
            <w:tcW w:w="1525" w:type="dxa"/>
          </w:tcPr>
          <w:p w14:paraId="4A7E86AD" w14:textId="69896CA2" w:rsidR="00D61286" w:rsidRDefault="00D61286" w:rsidP="00B86DED">
            <w:pPr>
              <w:snapToGrid w:val="0"/>
              <w:rPr>
                <w:rFonts w:ascii="Arial" w:eastAsia="SimSun" w:hAnsi="Arial" w:cs="Arial" w:hint="eastAsia"/>
                <w:sz w:val="18"/>
                <w:szCs w:val="20"/>
              </w:rPr>
            </w:pPr>
            <w:r>
              <w:rPr>
                <w:rFonts w:ascii="Arial" w:eastAsia="SimSun" w:hAnsi="Arial" w:cs="Arial"/>
                <w:sz w:val="18"/>
                <w:szCs w:val="20"/>
              </w:rPr>
              <w:t>Nokia/NSB</w:t>
            </w:r>
          </w:p>
        </w:tc>
        <w:tc>
          <w:tcPr>
            <w:tcW w:w="8460" w:type="dxa"/>
          </w:tcPr>
          <w:p w14:paraId="73017A4E" w14:textId="5911E87A" w:rsidR="00D61286" w:rsidRPr="00B63BD2" w:rsidRDefault="00D61286" w:rsidP="00B86DED">
            <w:pPr>
              <w:snapToGrid w:val="0"/>
              <w:rPr>
                <w:rFonts w:ascii="Arial" w:eastAsia="SimSun" w:hAnsi="Arial" w:cs="Arial"/>
                <w:color w:val="000000"/>
                <w:szCs w:val="20"/>
              </w:rPr>
            </w:pPr>
            <w:r>
              <w:rPr>
                <w:rFonts w:ascii="Arial" w:eastAsia="SimSun" w:hAnsi="Arial" w:cs="Arial"/>
                <w:color w:val="000000"/>
                <w:szCs w:val="20"/>
              </w:rPr>
              <w:t>We are fine with the proposal 3-2b</w:t>
            </w:r>
          </w:p>
        </w:tc>
      </w:tr>
    </w:tbl>
    <w:p w14:paraId="491CAAA4" w14:textId="77777777" w:rsidR="00896305" w:rsidRPr="00236F40" w:rsidRDefault="00896305">
      <w:pPr>
        <w:spacing w:line="276" w:lineRule="auto"/>
        <w:rPr>
          <w:rFonts w:ascii="Arial" w:hAnsi="Arial" w:cs="Arial"/>
          <w:szCs w:val="20"/>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w:t>
      </w:r>
      <w:proofErr w:type="spellStart"/>
      <w:r>
        <w:t>MotM</w:t>
      </w:r>
      <w:proofErr w:type="spellEnd"/>
      <w:r>
        <w:t>,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lastRenderedPageBreak/>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6B3342B0" w14:textId="77777777" w:rsidR="00F850AF" w:rsidRDefault="005D0F81">
      <w:pPr>
        <w:pStyle w:val="Heading6"/>
      </w:pPr>
      <w:r>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431DCA9" w14:textId="77777777" w:rsidR="00F850AF" w:rsidRDefault="005D0F81">
      <w:pPr>
        <w:pStyle w:val="Heading6"/>
      </w:pPr>
      <w:r>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1C046ABE"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sidR="00D61286">
        <w:rPr>
          <w:rFonts w:ascii="Arial" w:hAnsi="Arial" w:cs="Arial"/>
          <w:szCs w:val="20"/>
        </w:rPr>
        <w:pgNum/>
      </w:r>
      <w:proofErr w:type="spellStart"/>
      <w:r w:rsidR="00D61286">
        <w:rPr>
          <w:rFonts w:ascii="Arial" w:hAnsi="Arial" w:cs="Arial"/>
          <w:szCs w:val="20"/>
        </w:rPr>
        <w:t>ignaling</w:t>
      </w:r>
      <w:proofErr w:type="spellEnd"/>
      <w:r>
        <w:rPr>
          <w:rFonts w:ascii="Arial" w:hAnsi="Arial" w:cs="Arial"/>
          <w:szCs w:val="20"/>
        </w:rPr>
        <w:t xml:space="preserve"> overhead.</w:t>
      </w:r>
    </w:p>
    <w:p w14:paraId="5915BCA7" w14:textId="77777777" w:rsidR="00F850AF" w:rsidRDefault="005D0F81">
      <w:pPr>
        <w:pStyle w:val="Heading6"/>
      </w:pPr>
      <w:r>
        <w:t>From [</w:t>
      </w:r>
      <w:proofErr w:type="spellStart"/>
      <w:r>
        <w:t>Convida</w:t>
      </w:r>
      <w:proofErr w:type="spellEnd"/>
      <w:r>
        <w:t>,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t xml:space="preserve">Handling by </w:t>
      </w:r>
      <w:proofErr w:type="spellStart"/>
      <w:r>
        <w:t>gNB</w:t>
      </w:r>
      <w:proofErr w:type="spellEnd"/>
      <w:r>
        <w:t xml:space="preserve">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w:t>
      </w:r>
      <w:proofErr w:type="spellStart"/>
      <w:r>
        <w:rPr>
          <w:rFonts w:ascii="Arial" w:hAnsi="Arial" w:cs="Arial" w:hint="eastAsia"/>
          <w:szCs w:val="20"/>
        </w:rPr>
        <w:t>gNB</w:t>
      </w:r>
      <w:proofErr w:type="spellEnd"/>
      <w:r>
        <w:rPr>
          <w:rFonts w:ascii="Arial" w:hAnsi="Arial" w:cs="Arial" w:hint="eastAsia"/>
          <w:szCs w:val="20"/>
        </w:rPr>
        <w:t xml:space="preserve">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lastRenderedPageBreak/>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276" w:author="Author" w:date="1900-01-01T00:00:00Z"/>
          <w:rFonts w:ascii="Arial" w:hAnsi="Arial" w:cs="Arial"/>
          <w:szCs w:val="20"/>
        </w:rPr>
      </w:pPr>
      <w:r>
        <w:rPr>
          <w:rFonts w:ascii="Arial" w:hAnsi="Arial" w:cs="Arial"/>
          <w:szCs w:val="20"/>
        </w:rPr>
        <w:t xml:space="preserve">Further study </w:t>
      </w:r>
      <w:del w:id="277" w:author="Author">
        <w:r>
          <w:rPr>
            <w:rFonts w:ascii="Arial" w:hAnsi="Arial" w:cs="Arial"/>
            <w:szCs w:val="20"/>
          </w:rPr>
          <w:delText xml:space="preserve">supporting </w:delText>
        </w:r>
      </w:del>
      <w:ins w:id="278" w:author="Author" w:date="2021-01-28T09:25:00Z">
        <w:r>
          <w:rPr>
            <w:rFonts w:ascii="Arial" w:hAnsi="Arial" w:cs="Arial"/>
            <w:szCs w:val="20"/>
          </w:rPr>
          <w:t xml:space="preserve">at least for </w:t>
        </w:r>
      </w:ins>
      <w:ins w:id="279" w:author="Author">
        <w:r>
          <w:rPr>
            <w:rFonts w:ascii="Arial" w:hAnsi="Arial" w:cs="Arial"/>
            <w:szCs w:val="20"/>
          </w:rPr>
          <w:t xml:space="preserve">following </w:t>
        </w:r>
      </w:ins>
      <w:r>
        <w:rPr>
          <w:rFonts w:ascii="Arial" w:hAnsi="Arial" w:cs="Arial"/>
          <w:szCs w:val="20"/>
        </w:rPr>
        <w:t xml:space="preserve">enhancements on </w:t>
      </w:r>
      <w:del w:id="280" w:author="Author">
        <w:r>
          <w:rPr>
            <w:rFonts w:ascii="Arial" w:hAnsi="Arial" w:cs="Arial"/>
            <w:szCs w:val="20"/>
          </w:rPr>
          <w:delText xml:space="preserve">periodic </w:delText>
        </w:r>
      </w:del>
      <w:r>
        <w:rPr>
          <w:rFonts w:ascii="Arial" w:hAnsi="Arial" w:cs="Arial"/>
          <w:szCs w:val="20"/>
        </w:rPr>
        <w:t>RS transmission to deal with LBT failure</w:t>
      </w:r>
      <w:del w:id="281" w:author="Author">
        <w:r>
          <w:rPr>
            <w:rFonts w:ascii="Arial" w:hAnsi="Arial" w:cs="Arial"/>
            <w:szCs w:val="20"/>
          </w:rPr>
          <w:delText>.</w:delText>
        </w:r>
      </w:del>
      <w:ins w:id="282"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283" w:author="Author" w:date="2021-01-28T09:24:00Z"/>
          <w:rFonts w:ascii="Arial" w:hAnsi="Arial" w:cs="Arial"/>
          <w:szCs w:val="20"/>
        </w:rPr>
      </w:pPr>
      <w:ins w:id="284"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285" w:author="Author" w:date="1900-01-01T00:00:00Z"/>
          <w:rFonts w:ascii="Arial" w:hAnsi="Arial" w:cs="Arial"/>
          <w:szCs w:val="20"/>
        </w:rPr>
      </w:pPr>
      <w:ins w:id="286" w:author="Author" w:date="2021-01-28T09:24:00Z">
        <w:r>
          <w:rPr>
            <w:rFonts w:ascii="Arial" w:hAnsi="Arial" w:cs="Arial"/>
            <w:szCs w:val="20"/>
          </w:rPr>
          <w:t>Aperiodic RS transmission to patch a non-transmitted periodic RS (e.g., TRS</w:t>
        </w:r>
      </w:ins>
      <w:ins w:id="287" w:author="Author" w:date="2021-01-28T09:28:00Z">
        <w:r>
          <w:rPr>
            <w:rFonts w:ascii="Arial" w:hAnsi="Arial" w:cs="Arial"/>
            <w:szCs w:val="20"/>
          </w:rPr>
          <w:t>,</w:t>
        </w:r>
      </w:ins>
      <w:ins w:id="288" w:author="Author" w:date="2021-01-28T09:24:00Z">
        <w:r>
          <w:rPr>
            <w:rFonts w:ascii="Arial" w:hAnsi="Arial" w:cs="Arial"/>
            <w:szCs w:val="20"/>
          </w:rPr>
          <w:t xml:space="preserve"> CSI-RS</w:t>
        </w:r>
      </w:ins>
      <w:ins w:id="289" w:author="Author" w:date="2021-01-28T09:28:00Z">
        <w:r>
          <w:rPr>
            <w:rFonts w:ascii="Arial" w:hAnsi="Arial" w:cs="Arial"/>
            <w:szCs w:val="20"/>
          </w:rPr>
          <w:t xml:space="preserve"> and BFD-RS</w:t>
        </w:r>
      </w:ins>
      <w:ins w:id="290"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291" w:author="Author" w:date="1900-01-01T00:00:00Z"/>
          <w:rFonts w:ascii="Arial" w:hAnsi="Arial" w:cs="Arial"/>
          <w:szCs w:val="20"/>
        </w:rPr>
      </w:pPr>
      <w:ins w:id="292" w:author="Author">
        <w:r>
          <w:rPr>
            <w:rFonts w:ascii="Arial" w:hAnsi="Arial" w:cs="Arial"/>
            <w:szCs w:val="20"/>
          </w:rPr>
          <w:t>Dynamic switching of QCL assumption of periodic RS</w:t>
        </w:r>
        <w:del w:id="293"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294" w:author="Author" w:date="1900-01-01T00:00:00Z"/>
          <w:del w:id="295" w:author="Author" w:date="2021-01-28T09:25:00Z"/>
          <w:rFonts w:ascii="Arial" w:hAnsi="Arial" w:cs="Arial"/>
          <w:szCs w:val="20"/>
        </w:rPr>
      </w:pPr>
      <w:ins w:id="296" w:author="Author">
        <w:del w:id="297"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298" w:author="Author" w:date="1900-01-01T00:00:00Z"/>
          <w:rFonts w:ascii="Arial" w:hAnsi="Arial" w:cs="Arial"/>
          <w:szCs w:val="20"/>
        </w:rPr>
      </w:pPr>
      <w:ins w:id="299" w:author="Author">
        <w:r>
          <w:rPr>
            <w:rFonts w:ascii="Arial" w:hAnsi="Arial" w:cs="Arial"/>
            <w:szCs w:val="20"/>
          </w:rPr>
          <w:t xml:space="preserve">Multiple </w:t>
        </w:r>
      </w:ins>
      <w:ins w:id="300" w:author="Author" w:date="2021-01-28T09:25:00Z">
        <w:r>
          <w:rPr>
            <w:rFonts w:ascii="Arial" w:hAnsi="Arial" w:cs="Arial"/>
            <w:szCs w:val="20"/>
          </w:rPr>
          <w:t xml:space="preserve">RS </w:t>
        </w:r>
      </w:ins>
      <w:ins w:id="301" w:author="Author">
        <w:r>
          <w:rPr>
            <w:rFonts w:ascii="Arial" w:hAnsi="Arial" w:cs="Arial"/>
            <w:szCs w:val="20"/>
          </w:rPr>
          <w:t>transmission opportunities</w:t>
        </w:r>
        <w:del w:id="302"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303" w:author="Author" w:date="1900-01-01T00:00:00Z"/>
          <w:rFonts w:ascii="Arial" w:hAnsi="Arial" w:cs="Arial"/>
          <w:szCs w:val="20"/>
        </w:rPr>
      </w:pPr>
      <w:ins w:id="304" w:author="Author">
        <w:r>
          <w:rPr>
            <w:rFonts w:ascii="Arial" w:hAnsi="Arial" w:cs="Arial"/>
            <w:szCs w:val="20"/>
          </w:rPr>
          <w:t>Multi-slot RS transmission by a single DCI</w:t>
        </w:r>
      </w:ins>
    </w:p>
    <w:p w14:paraId="3C7956EF" w14:textId="77777777" w:rsidR="00F850AF" w:rsidRPr="00760DA7" w:rsidRDefault="005D0F81">
      <w:pPr>
        <w:pStyle w:val="ListParagraph"/>
        <w:numPr>
          <w:ilvl w:val="0"/>
          <w:numId w:val="35"/>
        </w:numPr>
        <w:spacing w:line="276" w:lineRule="auto"/>
        <w:rPr>
          <w:del w:id="305" w:author="Author" w:date="2021-01-28T09:26:00Z"/>
          <w:rFonts w:ascii="Arial" w:hAnsi="Arial" w:cs="Arial"/>
          <w:szCs w:val="20"/>
          <w:rPrChange w:id="306" w:author="Author" w:date="1900-01-01T00:00:00Z">
            <w:rPr>
              <w:del w:id="307" w:author="Author" w:date="2021-01-28T09:26:00Z"/>
            </w:rPr>
          </w:rPrChange>
        </w:rPr>
      </w:pPr>
      <w:ins w:id="308" w:author="Author">
        <w:del w:id="309" w:author="Author" w:date="2021-01-28T09:26:00Z">
          <w:r>
            <w:rPr>
              <w:rFonts w:ascii="Arial" w:hAnsi="Arial" w:cs="Arial"/>
              <w:szCs w:val="20"/>
            </w:rPr>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310" w:author="Author" w:date="1900-01-01T00:00:00Z"/>
          <w:rFonts w:ascii="Arial" w:hAnsi="Arial" w:cs="Arial"/>
          <w:szCs w:val="20"/>
        </w:rPr>
      </w:pPr>
      <w:r>
        <w:rPr>
          <w:rFonts w:ascii="Arial" w:hAnsi="Arial" w:cs="Arial"/>
          <w:szCs w:val="20"/>
        </w:rPr>
        <w:t xml:space="preserve">Further study </w:t>
      </w:r>
      <w:del w:id="311" w:author="Author">
        <w:r>
          <w:rPr>
            <w:rFonts w:ascii="Arial" w:hAnsi="Arial" w:cs="Arial"/>
            <w:szCs w:val="20"/>
          </w:rPr>
          <w:delText xml:space="preserve">supporting </w:delText>
        </w:r>
      </w:del>
      <w:ins w:id="312" w:author="Author" w:date="2021-01-28T09:25:00Z">
        <w:del w:id="313" w:author="Author" w:date="2021-01-29T11:58:00Z">
          <w:r>
            <w:rPr>
              <w:rFonts w:ascii="Arial" w:hAnsi="Arial" w:cs="Arial"/>
              <w:szCs w:val="20"/>
            </w:rPr>
            <w:delText xml:space="preserve">at least for </w:delText>
          </w:r>
        </w:del>
      </w:ins>
      <w:ins w:id="314" w:author="Author">
        <w:del w:id="315" w:author="Author" w:date="2021-01-29T11:58:00Z">
          <w:r>
            <w:rPr>
              <w:rFonts w:ascii="Arial" w:hAnsi="Arial" w:cs="Arial"/>
              <w:szCs w:val="20"/>
            </w:rPr>
            <w:delText>following</w:delText>
          </w:r>
        </w:del>
      </w:ins>
      <w:ins w:id="316" w:author="Author" w:date="2021-01-29T11:58:00Z">
        <w:r>
          <w:rPr>
            <w:rFonts w:ascii="Arial" w:hAnsi="Arial" w:cs="Arial"/>
            <w:szCs w:val="20"/>
          </w:rPr>
          <w:t xml:space="preserve">whether/how to </w:t>
        </w:r>
      </w:ins>
      <w:ins w:id="317" w:author="Author">
        <w:del w:id="318" w:author="Author" w:date="2021-01-29T11:59:00Z">
          <w:r>
            <w:rPr>
              <w:rFonts w:ascii="Arial" w:hAnsi="Arial" w:cs="Arial"/>
              <w:szCs w:val="20"/>
            </w:rPr>
            <w:delText xml:space="preserve"> </w:delText>
          </w:r>
        </w:del>
      </w:ins>
      <w:r>
        <w:rPr>
          <w:rFonts w:ascii="Arial" w:hAnsi="Arial" w:cs="Arial"/>
          <w:szCs w:val="20"/>
        </w:rPr>
        <w:t>enhance</w:t>
      </w:r>
      <w:del w:id="319" w:author="Author" w:date="2021-01-29T11:59:00Z">
        <w:r>
          <w:rPr>
            <w:rFonts w:ascii="Arial" w:hAnsi="Arial" w:cs="Arial"/>
            <w:szCs w:val="20"/>
          </w:rPr>
          <w:delText>ments on</w:delText>
        </w:r>
      </w:del>
      <w:r>
        <w:rPr>
          <w:rFonts w:ascii="Arial" w:hAnsi="Arial" w:cs="Arial"/>
          <w:szCs w:val="20"/>
        </w:rPr>
        <w:t xml:space="preserve"> </w:t>
      </w:r>
      <w:del w:id="320" w:author="Author">
        <w:r>
          <w:rPr>
            <w:rFonts w:ascii="Arial" w:hAnsi="Arial" w:cs="Arial"/>
            <w:szCs w:val="20"/>
          </w:rPr>
          <w:delText xml:space="preserve">periodic </w:delText>
        </w:r>
      </w:del>
      <w:r>
        <w:rPr>
          <w:rFonts w:ascii="Arial" w:hAnsi="Arial" w:cs="Arial"/>
          <w:szCs w:val="20"/>
        </w:rPr>
        <w:t>RS transmission to deal with LBT failure</w:t>
      </w:r>
      <w:del w:id="321" w:author="Author">
        <w:r>
          <w:rPr>
            <w:rFonts w:ascii="Arial" w:hAnsi="Arial" w:cs="Arial"/>
            <w:szCs w:val="20"/>
          </w:rPr>
          <w:delText>.</w:delText>
        </w:r>
      </w:del>
      <w:ins w:id="322"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323" w:author="Author" w:date="2021-01-28T09:24:00Z"/>
          <w:del w:id="324" w:author="Author" w:date="2021-01-29T11:59:00Z"/>
          <w:rFonts w:ascii="Arial" w:hAnsi="Arial" w:cs="Arial"/>
          <w:szCs w:val="20"/>
        </w:rPr>
      </w:pPr>
      <w:ins w:id="325" w:author="Author">
        <w:del w:id="326"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327" w:author="Author" w:date="1900-01-01T00:00:00Z"/>
          <w:del w:id="328" w:author="Author" w:date="2021-01-29T11:59:00Z"/>
          <w:rFonts w:ascii="Arial" w:hAnsi="Arial" w:cs="Arial"/>
          <w:szCs w:val="20"/>
        </w:rPr>
      </w:pPr>
      <w:ins w:id="329" w:author="Author" w:date="2021-01-28T09:24:00Z">
        <w:del w:id="330" w:author="Author" w:date="2021-01-29T11:59:00Z">
          <w:r>
            <w:rPr>
              <w:rFonts w:ascii="Arial" w:hAnsi="Arial" w:cs="Arial"/>
              <w:szCs w:val="20"/>
            </w:rPr>
            <w:delText>Aperiodic RS transmission to patch a non-transmitted periodic RS (e.g., TRS</w:delText>
          </w:r>
        </w:del>
      </w:ins>
      <w:ins w:id="331" w:author="Author" w:date="2021-01-28T09:28:00Z">
        <w:del w:id="332" w:author="Author" w:date="2021-01-29T11:59:00Z">
          <w:r>
            <w:rPr>
              <w:rFonts w:ascii="Arial" w:hAnsi="Arial" w:cs="Arial"/>
              <w:szCs w:val="20"/>
            </w:rPr>
            <w:delText>,</w:delText>
          </w:r>
        </w:del>
      </w:ins>
      <w:ins w:id="333" w:author="Author" w:date="2021-01-28T09:24:00Z">
        <w:del w:id="334" w:author="Author" w:date="2021-01-29T11:59:00Z">
          <w:r>
            <w:rPr>
              <w:rFonts w:ascii="Arial" w:hAnsi="Arial" w:cs="Arial"/>
              <w:szCs w:val="20"/>
            </w:rPr>
            <w:delText xml:space="preserve"> CSI-RS</w:delText>
          </w:r>
        </w:del>
      </w:ins>
      <w:ins w:id="335" w:author="Author" w:date="2021-01-28T09:28:00Z">
        <w:del w:id="336" w:author="Author" w:date="2021-01-29T11:59:00Z">
          <w:r>
            <w:rPr>
              <w:rFonts w:ascii="Arial" w:hAnsi="Arial" w:cs="Arial"/>
              <w:szCs w:val="20"/>
            </w:rPr>
            <w:delText xml:space="preserve"> and BFD-RS</w:delText>
          </w:r>
        </w:del>
      </w:ins>
      <w:ins w:id="337" w:author="Author" w:date="2021-01-28T09:24:00Z">
        <w:del w:id="338"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39" w:author="Author" w:date="1900-01-01T00:00:00Z"/>
          <w:del w:id="340" w:author="Author" w:date="2021-01-29T11:59:00Z"/>
          <w:rFonts w:ascii="Arial" w:hAnsi="Arial" w:cs="Arial"/>
          <w:szCs w:val="20"/>
        </w:rPr>
      </w:pPr>
      <w:ins w:id="341" w:author="Author">
        <w:del w:id="342" w:author="Author" w:date="2021-01-29T11:59:00Z">
          <w:r>
            <w:rPr>
              <w:rFonts w:ascii="Arial" w:hAnsi="Arial" w:cs="Arial"/>
              <w:szCs w:val="20"/>
            </w:rPr>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43" w:author="Author" w:date="1900-01-01T00:00:00Z"/>
          <w:del w:id="344" w:author="Author" w:date="2021-01-29T11:59:00Z"/>
          <w:rFonts w:ascii="Arial" w:hAnsi="Arial" w:cs="Arial"/>
          <w:szCs w:val="20"/>
        </w:rPr>
      </w:pPr>
      <w:ins w:id="345" w:author="Author">
        <w:del w:id="346"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47" w:author="Author" w:date="1900-01-01T00:00:00Z"/>
          <w:del w:id="348" w:author="Author" w:date="2021-01-29T11:59:00Z"/>
          <w:rFonts w:ascii="Arial" w:hAnsi="Arial" w:cs="Arial"/>
          <w:szCs w:val="20"/>
        </w:rPr>
      </w:pPr>
      <w:ins w:id="349" w:author="Author">
        <w:del w:id="350" w:author="Author" w:date="2021-01-29T11:59:00Z">
          <w:r>
            <w:rPr>
              <w:rFonts w:ascii="Arial" w:hAnsi="Arial" w:cs="Arial"/>
              <w:szCs w:val="20"/>
            </w:rPr>
            <w:delText xml:space="preserve">Multiple </w:delText>
          </w:r>
        </w:del>
      </w:ins>
      <w:ins w:id="351" w:author="Author" w:date="2021-01-28T09:25:00Z">
        <w:del w:id="352" w:author="Author" w:date="2021-01-29T11:59:00Z">
          <w:r>
            <w:rPr>
              <w:rFonts w:ascii="Arial" w:hAnsi="Arial" w:cs="Arial"/>
              <w:szCs w:val="20"/>
            </w:rPr>
            <w:delText xml:space="preserve">RS </w:delText>
          </w:r>
        </w:del>
      </w:ins>
      <w:ins w:id="353" w:author="Author">
        <w:del w:id="354"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55" w:author="Author" w:date="1900-01-01T00:00:00Z"/>
          <w:del w:id="356" w:author="Author" w:date="2021-01-29T11:59:00Z"/>
          <w:rFonts w:ascii="Arial" w:hAnsi="Arial" w:cs="Arial"/>
          <w:szCs w:val="20"/>
        </w:rPr>
      </w:pPr>
      <w:ins w:id="357" w:author="Author">
        <w:del w:id="358" w:author="Author" w:date="2021-01-29T11:59:00Z">
          <w:r>
            <w:rPr>
              <w:rFonts w:ascii="Arial" w:hAnsi="Arial" w:cs="Arial"/>
              <w:szCs w:val="20"/>
            </w:rPr>
            <w:delText>Multi-slot RS transmission by a single DCI</w:delText>
          </w:r>
        </w:del>
      </w:ins>
    </w:p>
    <w:p w14:paraId="5C74192D" w14:textId="77777777" w:rsidR="00F850AF" w:rsidRPr="00760DA7" w:rsidRDefault="005D0F81">
      <w:pPr>
        <w:pStyle w:val="ListParagraph"/>
        <w:numPr>
          <w:ilvl w:val="0"/>
          <w:numId w:val="35"/>
        </w:numPr>
        <w:spacing w:line="276" w:lineRule="auto"/>
        <w:rPr>
          <w:del w:id="359" w:author="Author" w:date="2021-01-29T11:59:00Z"/>
          <w:rFonts w:ascii="Arial" w:hAnsi="Arial" w:cs="Arial"/>
          <w:szCs w:val="20"/>
          <w:rPrChange w:id="360" w:author="Author" w:date="1900-01-01T00:00:00Z">
            <w:rPr>
              <w:del w:id="361" w:author="Author" w:date="2021-01-29T11:59:00Z"/>
            </w:rPr>
          </w:rPrChange>
        </w:rPr>
      </w:pPr>
      <w:ins w:id="362" w:author="Author">
        <w:del w:id="363"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w:t>
            </w:r>
            <w:r>
              <w:rPr>
                <w:rFonts w:ascii="Arial" w:eastAsia="맑은 고딕" w:hAnsi="Arial" w:cs="Arial"/>
                <w:sz w:val="18"/>
                <w:szCs w:val="20"/>
              </w:rPr>
              <w:t>G Electronics</w:t>
            </w:r>
          </w:p>
        </w:tc>
        <w:tc>
          <w:tcPr>
            <w:tcW w:w="8418" w:type="dxa"/>
          </w:tcPr>
          <w:p w14:paraId="343DB238"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맑은 고딕"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18" w:type="dxa"/>
          </w:tcPr>
          <w:p w14:paraId="22F58010" w14:textId="77777777" w:rsidR="00F850AF" w:rsidRDefault="005D0F81">
            <w:pPr>
              <w:snapToGrid w:val="0"/>
              <w:rPr>
                <w:rFonts w:ascii="Arial" w:eastAsia="맑은 고딕"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맑은 고딕" w:hAnsi="Arial" w:cs="Arial"/>
                <w:bCs/>
                <w:sz w:val="18"/>
                <w:szCs w:val="20"/>
              </w:rPr>
            </w:pPr>
            <w:r>
              <w:rPr>
                <w:rFonts w:ascii="Arial" w:eastAsia="맑은 고딕"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64" w:author="Author" w:date="1900-01-01T00:00:00Z"/>
        </w:trPr>
        <w:tc>
          <w:tcPr>
            <w:tcW w:w="1567" w:type="dxa"/>
          </w:tcPr>
          <w:p w14:paraId="234E4CFB" w14:textId="77777777" w:rsidR="00F850AF" w:rsidRDefault="005D0F81">
            <w:pPr>
              <w:snapToGrid w:val="0"/>
              <w:rPr>
                <w:ins w:id="365" w:author="Author" w:date="1900-01-01T00:00:00Z"/>
                <w:rFonts w:ascii="Arial" w:hAnsi="Arial" w:cs="Arial"/>
                <w:sz w:val="18"/>
                <w:szCs w:val="20"/>
              </w:rPr>
            </w:pPr>
            <w:ins w:id="366" w:author="Author">
              <w:r>
                <w:rPr>
                  <w:rFonts w:ascii="Arial" w:hAnsi="Arial" w:cs="Arial"/>
                  <w:sz w:val="18"/>
                  <w:szCs w:val="20"/>
                </w:rPr>
                <w:t>MediaTek</w:t>
              </w:r>
            </w:ins>
          </w:p>
        </w:tc>
        <w:tc>
          <w:tcPr>
            <w:tcW w:w="8418" w:type="dxa"/>
          </w:tcPr>
          <w:p w14:paraId="0DEBFEA5" w14:textId="77777777" w:rsidR="00F850AF" w:rsidRDefault="005D0F81">
            <w:pPr>
              <w:snapToGrid w:val="0"/>
              <w:rPr>
                <w:ins w:id="367" w:author="Author" w:date="1900-01-01T00:00:00Z"/>
                <w:rFonts w:ascii="Arial" w:hAnsi="Arial" w:cs="Arial"/>
                <w:bCs/>
                <w:sz w:val="18"/>
                <w:szCs w:val="20"/>
              </w:rPr>
            </w:pPr>
            <w:ins w:id="368"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69" w:author="Author" w:date="1900-01-01T00:00:00Z"/>
        </w:trPr>
        <w:tc>
          <w:tcPr>
            <w:tcW w:w="1567" w:type="dxa"/>
          </w:tcPr>
          <w:p w14:paraId="32E46853" w14:textId="77777777" w:rsidR="00F850AF" w:rsidRDefault="005D0F81">
            <w:pPr>
              <w:snapToGrid w:val="0"/>
              <w:rPr>
                <w:ins w:id="370" w:author="Author" w:date="1900-01-01T00:00:00Z"/>
                <w:rFonts w:ascii="Arial" w:hAnsi="Arial" w:cs="Arial"/>
                <w:sz w:val="18"/>
                <w:szCs w:val="20"/>
              </w:rPr>
            </w:pPr>
            <w:ins w:id="371"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72" w:author="Author">
              <w:r>
                <w:rPr>
                  <w:rFonts w:ascii="Arial" w:hAnsi="Arial" w:cs="Arial"/>
                  <w:bCs/>
                  <w:sz w:val="18"/>
                  <w:szCs w:val="20"/>
                </w:rPr>
                <w:t>We agree with Ericsson’s view</w:t>
              </w:r>
            </w:ins>
          </w:p>
          <w:p w14:paraId="62926C3A" w14:textId="77777777" w:rsidR="00F850AF" w:rsidRDefault="005D0F81">
            <w:pPr>
              <w:snapToGrid w:val="0"/>
              <w:rPr>
                <w:ins w:id="373"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맑은 고딕"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74" w:author="Author" w:date="1900-01-01T00:00:00Z"/>
        </w:trPr>
        <w:tc>
          <w:tcPr>
            <w:tcW w:w="1567" w:type="dxa"/>
          </w:tcPr>
          <w:p w14:paraId="125AD0C3" w14:textId="77777777" w:rsidR="00F850AF" w:rsidRDefault="005D0F81">
            <w:pPr>
              <w:snapToGrid w:val="0"/>
              <w:rPr>
                <w:ins w:id="375" w:author="Author" w:date="1900-01-01T00:00:00Z"/>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lastRenderedPageBreak/>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w:t>
            </w:r>
            <w:proofErr w:type="gramStart"/>
            <w:r>
              <w:rPr>
                <w:rFonts w:ascii="Arial" w:hAnsi="Arial" w:cs="Arial"/>
                <w:color w:val="0070C0"/>
                <w:sz w:val="18"/>
                <w:szCs w:val="20"/>
              </w:rPr>
              <w:t>fails,</w:t>
            </w:r>
            <w:proofErr w:type="gramEnd"/>
            <w:r>
              <w:rPr>
                <w:rFonts w:ascii="Arial" w:hAnsi="Arial" w:cs="Arial"/>
                <w:color w:val="0070C0"/>
                <w:sz w:val="18"/>
                <w:szCs w:val="20"/>
              </w:rPr>
              <w:t xml:space="preserve">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76"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lastRenderedPageBreak/>
              <w:t>LG Electronics</w:t>
            </w:r>
          </w:p>
        </w:tc>
        <w:tc>
          <w:tcPr>
            <w:tcW w:w="8418" w:type="dxa"/>
          </w:tcPr>
          <w:p w14:paraId="76D499E3"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 xml:space="preserve">Just to clarify, will this proposal </w:t>
            </w:r>
            <w:r>
              <w:rPr>
                <w:rFonts w:ascii="Arial" w:eastAsia="맑은 고딕"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맑은 고딕"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맑은 고딕"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맑은 고딕"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377"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378" w:author="Author" w:date="2021-01-28T09:24:00Z">
              <w:r>
                <w:rPr>
                  <w:rFonts w:ascii="Arial" w:hAnsi="Arial" w:cs="Arial"/>
                  <w:sz w:val="18"/>
                  <w:szCs w:val="16"/>
                </w:rPr>
                <w:t>Aperiodic RS transmission to patch a non-transmitted periodic RS (e.g., TRS</w:t>
              </w:r>
            </w:ins>
            <w:ins w:id="379" w:author="Author" w:date="2021-01-28T09:28:00Z">
              <w:r>
                <w:rPr>
                  <w:rFonts w:ascii="Arial" w:hAnsi="Arial" w:cs="Arial"/>
                  <w:sz w:val="18"/>
                  <w:szCs w:val="16"/>
                </w:rPr>
                <w:t>,</w:t>
              </w:r>
            </w:ins>
            <w:ins w:id="380" w:author="Author" w:date="2021-01-28T09:24:00Z">
              <w:r>
                <w:rPr>
                  <w:rFonts w:ascii="Arial" w:hAnsi="Arial" w:cs="Arial"/>
                  <w:sz w:val="18"/>
                  <w:szCs w:val="16"/>
                </w:rPr>
                <w:t xml:space="preserve"> CSI-RS</w:t>
              </w:r>
            </w:ins>
            <w:ins w:id="381" w:author="Author" w:date="2021-01-28T09:28:00Z">
              <w:r>
                <w:rPr>
                  <w:rFonts w:ascii="Arial" w:hAnsi="Arial" w:cs="Arial"/>
                  <w:sz w:val="18"/>
                  <w:szCs w:val="16"/>
                </w:rPr>
                <w:t xml:space="preserve"> and BFD-RS</w:t>
              </w:r>
            </w:ins>
            <w:ins w:id="382"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t>Proposal 4</w:t>
            </w:r>
          </w:p>
          <w:p w14:paraId="287E8F7A" w14:textId="77777777" w:rsidR="00F850AF" w:rsidRDefault="005D0F81">
            <w:pPr>
              <w:spacing w:line="276" w:lineRule="auto"/>
              <w:rPr>
                <w:ins w:id="383" w:author="Author" w:date="1900-01-01T00:00:00Z"/>
                <w:rFonts w:ascii="Arial" w:hAnsi="Arial" w:cs="Arial"/>
                <w:szCs w:val="20"/>
              </w:rPr>
            </w:pPr>
            <w:r>
              <w:rPr>
                <w:rFonts w:ascii="Arial" w:hAnsi="Arial" w:cs="Arial"/>
                <w:szCs w:val="20"/>
              </w:rPr>
              <w:t xml:space="preserve">Further study </w:t>
            </w:r>
            <w:del w:id="384" w:author="Author">
              <w:r>
                <w:rPr>
                  <w:rFonts w:ascii="Arial" w:hAnsi="Arial" w:cs="Arial"/>
                  <w:szCs w:val="20"/>
                </w:rPr>
                <w:delText xml:space="preserve">supporting </w:delText>
              </w:r>
            </w:del>
            <w:ins w:id="385" w:author="Author" w:date="2021-01-28T09:25:00Z">
              <w:r>
                <w:rPr>
                  <w:rFonts w:ascii="Arial" w:hAnsi="Arial" w:cs="Arial"/>
                  <w:szCs w:val="20"/>
                </w:rPr>
                <w:t xml:space="preserve">at least for </w:t>
              </w:r>
            </w:ins>
            <w:ins w:id="386" w:author="Author">
              <w:r>
                <w:rPr>
                  <w:rFonts w:ascii="Arial" w:hAnsi="Arial" w:cs="Arial"/>
                  <w:szCs w:val="20"/>
                </w:rPr>
                <w:t xml:space="preserve">following </w:t>
              </w:r>
            </w:ins>
            <w:r>
              <w:rPr>
                <w:rFonts w:ascii="Arial" w:hAnsi="Arial" w:cs="Arial"/>
                <w:szCs w:val="20"/>
              </w:rPr>
              <w:t xml:space="preserve">enhancements on </w:t>
            </w:r>
            <w:del w:id="387" w:author="Author">
              <w:r>
                <w:rPr>
                  <w:rFonts w:ascii="Arial" w:hAnsi="Arial" w:cs="Arial"/>
                  <w:szCs w:val="20"/>
                </w:rPr>
                <w:delText xml:space="preserve">periodic </w:delText>
              </w:r>
            </w:del>
            <w:r>
              <w:rPr>
                <w:rFonts w:ascii="Arial" w:hAnsi="Arial" w:cs="Arial"/>
                <w:szCs w:val="20"/>
              </w:rPr>
              <w:t>RS transmission to deal with LBT failure</w:t>
            </w:r>
            <w:del w:id="388" w:author="Author">
              <w:r>
                <w:rPr>
                  <w:rFonts w:ascii="Arial" w:hAnsi="Arial" w:cs="Arial"/>
                  <w:szCs w:val="20"/>
                </w:rPr>
                <w:delText>.</w:delText>
              </w:r>
            </w:del>
            <w:ins w:id="389"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390" w:author="Author" w:date="2021-01-28T09:24:00Z"/>
                <w:rFonts w:ascii="Arial" w:hAnsi="Arial" w:cs="Arial"/>
                <w:szCs w:val="20"/>
              </w:rPr>
            </w:pPr>
            <w:ins w:id="391"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392" w:author="Author" w:date="1900-01-01T00:00:00Z"/>
                <w:rFonts w:ascii="Arial" w:hAnsi="Arial" w:cs="Arial"/>
                <w:szCs w:val="20"/>
              </w:rPr>
            </w:pPr>
            <w:ins w:id="393" w:author="Author" w:date="2021-01-28T09:24:00Z">
              <w:r>
                <w:rPr>
                  <w:rFonts w:ascii="Arial" w:hAnsi="Arial" w:cs="Arial"/>
                  <w:szCs w:val="20"/>
                </w:rPr>
                <w:t>Aperiodic RS transmission to patch a non-transmitted periodic RS (e.g., TRS</w:t>
              </w:r>
            </w:ins>
            <w:ins w:id="394" w:author="Author" w:date="2021-01-28T09:28:00Z">
              <w:r>
                <w:rPr>
                  <w:rFonts w:ascii="Arial" w:hAnsi="Arial" w:cs="Arial"/>
                  <w:szCs w:val="20"/>
                </w:rPr>
                <w:t>,</w:t>
              </w:r>
            </w:ins>
            <w:ins w:id="395" w:author="Author" w:date="2021-01-28T09:24:00Z">
              <w:r>
                <w:rPr>
                  <w:rFonts w:ascii="Arial" w:hAnsi="Arial" w:cs="Arial"/>
                  <w:szCs w:val="20"/>
                </w:rPr>
                <w:t xml:space="preserve"> CSI-RS</w:t>
              </w:r>
            </w:ins>
            <w:ins w:id="396" w:author="Author" w:date="2021-01-28T09:28:00Z">
              <w:r>
                <w:rPr>
                  <w:rFonts w:ascii="Arial" w:hAnsi="Arial" w:cs="Arial"/>
                  <w:szCs w:val="20"/>
                </w:rPr>
                <w:t xml:space="preserve"> and BFD-RS</w:t>
              </w:r>
            </w:ins>
            <w:ins w:id="397"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398" w:author="Author" w:date="1900-01-01T00:00:00Z"/>
                <w:rFonts w:ascii="Arial" w:hAnsi="Arial" w:cs="Arial"/>
                <w:szCs w:val="20"/>
              </w:rPr>
            </w:pPr>
            <w:ins w:id="399" w:author="Author">
              <w:r>
                <w:rPr>
                  <w:rFonts w:ascii="Arial" w:hAnsi="Arial" w:cs="Arial"/>
                  <w:szCs w:val="20"/>
                </w:rPr>
                <w:lastRenderedPageBreak/>
                <w:t>Dynamic switching of QCL assumption of periodic RS</w:t>
              </w:r>
              <w:del w:id="400"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401" w:author="Author" w:date="1900-01-01T00:00:00Z"/>
                <w:del w:id="402" w:author="Author" w:date="2021-01-28T09:25:00Z"/>
                <w:rFonts w:ascii="Arial" w:hAnsi="Arial" w:cs="Arial"/>
                <w:szCs w:val="20"/>
              </w:rPr>
            </w:pPr>
            <w:ins w:id="403" w:author="Author">
              <w:del w:id="404"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405" w:author="Author" w:date="1900-01-01T00:00:00Z"/>
                <w:rFonts w:ascii="Arial" w:hAnsi="Arial" w:cs="Arial"/>
                <w:szCs w:val="20"/>
              </w:rPr>
            </w:pPr>
            <w:ins w:id="406" w:author="Author">
              <w:r>
                <w:rPr>
                  <w:rFonts w:ascii="Arial" w:hAnsi="Arial" w:cs="Arial"/>
                  <w:szCs w:val="20"/>
                </w:rPr>
                <w:t xml:space="preserve">Multiple </w:t>
              </w:r>
            </w:ins>
            <w:ins w:id="407" w:author="Author" w:date="2021-01-28T09:25:00Z">
              <w:r>
                <w:rPr>
                  <w:rFonts w:ascii="Arial" w:hAnsi="Arial" w:cs="Arial"/>
                  <w:szCs w:val="20"/>
                </w:rPr>
                <w:t xml:space="preserve">RS </w:t>
              </w:r>
            </w:ins>
            <w:ins w:id="408" w:author="Author">
              <w:r>
                <w:rPr>
                  <w:rFonts w:ascii="Arial" w:hAnsi="Arial" w:cs="Arial"/>
                  <w:szCs w:val="20"/>
                </w:rPr>
                <w:t>transmission opportunities</w:t>
              </w:r>
              <w:del w:id="409"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410" w:author="Author">
              <w:r>
                <w:rPr>
                  <w:rFonts w:ascii="Arial" w:hAnsi="Arial" w:cs="Arial"/>
                  <w:szCs w:val="20"/>
                </w:rPr>
                <w:t>Multi-slot</w:t>
              </w:r>
            </w:ins>
            <w:r>
              <w:rPr>
                <w:rFonts w:ascii="Arial" w:hAnsi="Arial" w:cs="Arial"/>
                <w:color w:val="FF0000"/>
                <w:szCs w:val="20"/>
              </w:rPr>
              <w:t>/resource set</w:t>
            </w:r>
            <w:ins w:id="411"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 xml:space="preserve">Regarding the </w:t>
            </w:r>
            <w:proofErr w:type="gramStart"/>
            <w:r>
              <w:rPr>
                <w:rFonts w:ascii="Arial" w:hAnsi="Arial" w:cs="Arial"/>
                <w:bCs/>
                <w:sz w:val="18"/>
                <w:szCs w:val="20"/>
              </w:rPr>
              <w:t>proposal :Multi</w:t>
            </w:r>
            <w:proofErr w:type="gramEnd"/>
            <w:r>
              <w:rPr>
                <w:rFonts w:ascii="Arial" w:hAnsi="Arial" w:cs="Arial"/>
                <w:bCs/>
                <w:sz w:val="18"/>
                <w:szCs w:val="20"/>
              </w:rPr>
              <w:t>-slot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1FF2080" w:rsidR="00F850AF" w:rsidRDefault="005D0F81">
            <w:pPr>
              <w:snapToGrid w:val="0"/>
              <w:rPr>
                <w:rFonts w:ascii="Arial" w:eastAsia="SimSun" w:hAnsi="Arial" w:cs="Arial"/>
                <w:sz w:val="18"/>
                <w:szCs w:val="20"/>
              </w:rPr>
            </w:pPr>
            <w:r>
              <w:rPr>
                <w:rFonts w:ascii="Arial" w:eastAsia="SimSun" w:hAnsi="Arial" w:cs="Arial"/>
                <w:sz w:val="18"/>
                <w:szCs w:val="20"/>
              </w:rPr>
              <w:t>Due to this we don</w:t>
            </w:r>
            <w:r w:rsidR="00D61286">
              <w:rPr>
                <w:rFonts w:ascii="Arial" w:eastAsia="SimSun" w:hAnsi="Arial" w:cs="Arial"/>
                <w:sz w:val="18"/>
                <w:szCs w:val="20"/>
              </w:rPr>
              <w:t>’</w:t>
            </w:r>
            <w:r>
              <w:rPr>
                <w:rFonts w:ascii="Arial" w:eastAsia="SimSun" w:hAnsi="Arial" w:cs="Arial"/>
                <w:sz w:val="18"/>
                <w:szCs w:val="20"/>
              </w:rPr>
              <w:t>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proofErr w:type="spellStart"/>
            <w:r>
              <w:rPr>
                <w:rFonts w:ascii="Arial" w:eastAsia="SimSun" w:hAnsi="Arial" w:cs="Arial"/>
                <w:sz w:val="18"/>
                <w:szCs w:val="20"/>
              </w:rPr>
              <w:t>Convida</w:t>
            </w:r>
            <w:proofErr w:type="spellEnd"/>
            <w:r>
              <w:rPr>
                <w:rFonts w:ascii="Arial" w:eastAsia="SimSun" w:hAnsi="Arial" w:cs="Arial"/>
                <w:sz w:val="18"/>
                <w:szCs w:val="20"/>
              </w:rPr>
              <w:t xml:space="preserve">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t>
            </w:r>
            <w:proofErr w:type="gramStart"/>
            <w:r>
              <w:rPr>
                <w:rFonts w:ascii="Arial" w:eastAsia="SimSun" w:hAnsi="Arial" w:cs="Arial"/>
                <w:sz w:val="18"/>
                <w:szCs w:val="20"/>
              </w:rPr>
              <w:t>We</w:t>
            </w:r>
            <w:proofErr w:type="gramEnd"/>
            <w:r>
              <w:rPr>
                <w:rFonts w:ascii="Arial" w:eastAsia="SimSun" w:hAnsi="Arial" w:cs="Arial"/>
                <w:sz w:val="18"/>
                <w:szCs w:val="20"/>
              </w:rPr>
              <w:t xml:space="preserve"> prefer to add the following FFS in proposal 4.</w:t>
            </w:r>
          </w:p>
          <w:p w14:paraId="76DAB1B6" w14:textId="77777777" w:rsidR="00F850AF" w:rsidRDefault="005D0F81">
            <w:pPr>
              <w:snapToGrid w:val="0"/>
              <w:ind w:leftChars="100" w:left="20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0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0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0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0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0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lastRenderedPageBreak/>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proofErr w:type="spellStart"/>
            <w:r>
              <w:rPr>
                <w:rFonts w:ascii="Arial" w:eastAsia="SimSun" w:hAnsi="Arial" w:cs="Arial"/>
                <w:sz w:val="18"/>
                <w:szCs w:val="20"/>
              </w:rPr>
              <w:t>Futurewei</w:t>
            </w:r>
            <w:proofErr w:type="spellEnd"/>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w:t>
            </w:r>
            <w:proofErr w:type="gramStart"/>
            <w:r>
              <w:rPr>
                <w:rFonts w:ascii="Arial" w:eastAsia="SimSun" w:hAnsi="Arial" w:cs="Arial"/>
                <w:sz w:val="18"/>
                <w:szCs w:val="20"/>
              </w:rPr>
              <w:t>possible</w:t>
            </w:r>
            <w:proofErr w:type="gramEnd"/>
            <w:r>
              <w:rPr>
                <w:rFonts w:ascii="Arial" w:eastAsia="SimSun" w:hAnsi="Arial" w:cs="Arial"/>
                <w:sz w:val="18"/>
                <w:szCs w:val="20"/>
              </w:rPr>
              <w:t xml:space="preserv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412" w:author="Author" w:date="1900-01-01T00:00:00Z"/>
                <w:rFonts w:ascii="Arial" w:hAnsi="Arial" w:cs="Arial"/>
                <w:szCs w:val="20"/>
              </w:rPr>
            </w:pPr>
            <w:r>
              <w:rPr>
                <w:rFonts w:ascii="Arial" w:hAnsi="Arial" w:cs="Arial"/>
                <w:szCs w:val="20"/>
              </w:rPr>
              <w:t xml:space="preserve">Further study </w:t>
            </w:r>
            <w:del w:id="413" w:author="Author">
              <w:r>
                <w:rPr>
                  <w:rFonts w:ascii="Arial" w:hAnsi="Arial" w:cs="Arial"/>
                  <w:szCs w:val="20"/>
                </w:rPr>
                <w:delText xml:space="preserve">supporting </w:delText>
              </w:r>
            </w:del>
            <w:ins w:id="414" w:author="Author" w:date="2021-01-28T09:25:00Z">
              <w:r>
                <w:rPr>
                  <w:rFonts w:ascii="Arial" w:hAnsi="Arial" w:cs="Arial"/>
                  <w:szCs w:val="20"/>
                </w:rPr>
                <w:t xml:space="preserve">at least for </w:t>
              </w:r>
            </w:ins>
            <w:ins w:id="415" w:author="Author">
              <w:r>
                <w:rPr>
                  <w:rFonts w:ascii="Arial" w:hAnsi="Arial" w:cs="Arial"/>
                  <w:szCs w:val="20"/>
                </w:rPr>
                <w:t xml:space="preserve">following </w:t>
              </w:r>
            </w:ins>
            <w:r>
              <w:rPr>
                <w:rFonts w:ascii="Arial" w:hAnsi="Arial" w:cs="Arial"/>
                <w:szCs w:val="20"/>
              </w:rPr>
              <w:t xml:space="preserve">enhancements on </w:t>
            </w:r>
            <w:del w:id="416" w:author="Author">
              <w:r>
                <w:rPr>
                  <w:rFonts w:ascii="Arial" w:hAnsi="Arial" w:cs="Arial"/>
                  <w:szCs w:val="20"/>
                </w:rPr>
                <w:delText xml:space="preserve">periodic </w:delText>
              </w:r>
            </w:del>
            <w:r>
              <w:rPr>
                <w:rFonts w:ascii="Arial" w:hAnsi="Arial" w:cs="Arial"/>
                <w:szCs w:val="20"/>
              </w:rPr>
              <w:t>RS transmission to deal with LBT failure</w:t>
            </w:r>
            <w:del w:id="417" w:author="Author">
              <w:r>
                <w:rPr>
                  <w:rFonts w:ascii="Arial" w:hAnsi="Arial" w:cs="Arial"/>
                  <w:szCs w:val="20"/>
                </w:rPr>
                <w:delText>.</w:delText>
              </w:r>
            </w:del>
            <w:ins w:id="418"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419" w:author="Author" w:date="2021-01-28T09:24:00Z"/>
                <w:rFonts w:ascii="Arial" w:hAnsi="Arial" w:cs="Arial"/>
                <w:szCs w:val="20"/>
              </w:rPr>
            </w:pPr>
            <w:ins w:id="420" w:author="Author">
              <w:r>
                <w:rPr>
                  <w:rFonts w:ascii="Arial" w:hAnsi="Arial" w:cs="Arial"/>
                  <w:szCs w:val="20"/>
                </w:rPr>
                <w:t>Termination of periodic RS transmission</w:t>
              </w:r>
            </w:ins>
          </w:p>
          <w:p w14:paraId="5E1D89A8" w14:textId="77777777" w:rsidR="00F850AF" w:rsidRDefault="005D0F81">
            <w:pPr>
              <w:pStyle w:val="ListParagraph"/>
              <w:numPr>
                <w:ilvl w:val="0"/>
                <w:numId w:val="35"/>
              </w:numPr>
              <w:spacing w:line="276" w:lineRule="auto"/>
              <w:rPr>
                <w:ins w:id="421" w:author="Author" w:date="1900-01-01T00:00:00Z"/>
                <w:rFonts w:ascii="Arial" w:hAnsi="Arial" w:cs="Arial"/>
                <w:szCs w:val="20"/>
              </w:rPr>
            </w:pPr>
            <w:ins w:id="422" w:author="Author" w:date="2021-01-28T09:24:00Z">
              <w:r>
                <w:rPr>
                  <w:rFonts w:ascii="Arial" w:hAnsi="Arial" w:cs="Arial"/>
                  <w:szCs w:val="20"/>
                </w:rPr>
                <w:t>Aperiodic RS transmission to patch a non-transmitted periodic RS (e.g., TRS</w:t>
              </w:r>
            </w:ins>
            <w:ins w:id="423" w:author="Author" w:date="2021-01-28T09:28:00Z">
              <w:r>
                <w:rPr>
                  <w:rFonts w:ascii="Arial" w:hAnsi="Arial" w:cs="Arial"/>
                  <w:szCs w:val="20"/>
                </w:rPr>
                <w:t>,</w:t>
              </w:r>
            </w:ins>
            <w:ins w:id="424" w:author="Author" w:date="2021-01-28T09:24:00Z">
              <w:r>
                <w:rPr>
                  <w:rFonts w:ascii="Arial" w:hAnsi="Arial" w:cs="Arial"/>
                  <w:szCs w:val="20"/>
                </w:rPr>
                <w:t xml:space="preserve"> CSI-RS</w:t>
              </w:r>
            </w:ins>
            <w:ins w:id="425" w:author="Author" w:date="2021-01-28T09:28:00Z">
              <w:r>
                <w:rPr>
                  <w:rFonts w:ascii="Arial" w:hAnsi="Arial" w:cs="Arial"/>
                  <w:szCs w:val="20"/>
                </w:rPr>
                <w:t xml:space="preserve"> and BFD-RS</w:t>
              </w:r>
            </w:ins>
            <w:ins w:id="426"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427" w:author="Author" w:date="1900-01-01T00:00:00Z"/>
                <w:rFonts w:ascii="Arial" w:hAnsi="Arial" w:cs="Arial"/>
                <w:szCs w:val="20"/>
              </w:rPr>
            </w:pPr>
            <w:ins w:id="428" w:author="Author">
              <w:r>
                <w:rPr>
                  <w:rFonts w:ascii="Arial" w:hAnsi="Arial" w:cs="Arial"/>
                  <w:szCs w:val="20"/>
                </w:rPr>
                <w:t>Dynamic switching of QCL assumption of periodic RS</w:t>
              </w:r>
              <w:del w:id="429"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430" w:author="Author" w:date="1900-01-01T00:00:00Z"/>
                <w:del w:id="431" w:author="Author" w:date="2021-01-28T09:25:00Z"/>
                <w:rFonts w:ascii="Arial" w:hAnsi="Arial" w:cs="Arial"/>
                <w:szCs w:val="20"/>
              </w:rPr>
            </w:pPr>
            <w:ins w:id="432" w:author="Author">
              <w:del w:id="433"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434" w:author="Author" w:date="1900-01-01T00:00:00Z"/>
                <w:rFonts w:ascii="Arial" w:hAnsi="Arial" w:cs="Arial"/>
                <w:szCs w:val="20"/>
              </w:rPr>
            </w:pPr>
            <w:ins w:id="435" w:author="Author">
              <w:r>
                <w:rPr>
                  <w:rFonts w:ascii="Arial" w:hAnsi="Arial" w:cs="Arial"/>
                  <w:szCs w:val="20"/>
                </w:rPr>
                <w:t xml:space="preserve">Multiple </w:t>
              </w:r>
            </w:ins>
            <w:ins w:id="436" w:author="Author" w:date="2021-01-28T09:25:00Z">
              <w:r>
                <w:rPr>
                  <w:rFonts w:ascii="Arial" w:hAnsi="Arial" w:cs="Arial"/>
                  <w:szCs w:val="20"/>
                </w:rPr>
                <w:t xml:space="preserve">RS </w:t>
              </w:r>
            </w:ins>
            <w:ins w:id="437" w:author="Author">
              <w:r>
                <w:rPr>
                  <w:rFonts w:ascii="Arial" w:hAnsi="Arial" w:cs="Arial"/>
                  <w:szCs w:val="20"/>
                </w:rPr>
                <w:t>transmission opportunities</w:t>
              </w:r>
              <w:del w:id="438"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39"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40"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w:t>
            </w:r>
            <w:proofErr w:type="spellStart"/>
            <w:r>
              <w:rPr>
                <w:rFonts w:ascii="Arial" w:eastAsia="SimSun" w:hAnsi="Arial" w:cs="Arial"/>
                <w:sz w:val="18"/>
                <w:szCs w:val="20"/>
              </w:rPr>
              <w:t>HiSilicon</w:t>
            </w:r>
            <w:proofErr w:type="spellEnd"/>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5388831"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w:t>
            </w:r>
            <w:proofErr w:type="spellStart"/>
            <w:r>
              <w:rPr>
                <w:rStyle w:val="normaltextrun"/>
              </w:rPr>
              <w:t>I</w:t>
            </w:r>
            <w:r w:rsidR="00D61286">
              <w:rPr>
                <w:rStyle w:val="normaltextrun"/>
              </w:rPr>
              <w:t>e</w:t>
            </w:r>
            <w:r>
              <w:rPr>
                <w:rStyle w:val="normaltextrun"/>
              </w:rPr>
              <w:t>s</w:t>
            </w:r>
            <w:proofErr w:type="spellEnd"/>
            <w:r>
              <w:rPr>
                <w:rStyle w:val="normaltextrun"/>
              </w:rPr>
              <w:t xml:space="preserve">.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w:t>
            </w:r>
            <w:r>
              <w:rPr>
                <w:rStyle w:val="normaltextrun"/>
                <w:rFonts w:ascii="Arial" w:eastAsia="SimSun" w:hAnsi="Arial" w:cs="Arial"/>
                <w:szCs w:val="20"/>
              </w:rPr>
              <w:lastRenderedPageBreak/>
              <w:t xml:space="preserve">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41" w:author="Author" w:date="1900-01-01T00:00:00Z"/>
                <w:rFonts w:ascii="Arial" w:hAnsi="Arial" w:cs="Arial"/>
                <w:szCs w:val="20"/>
              </w:rPr>
            </w:pPr>
            <w:r>
              <w:rPr>
                <w:rFonts w:ascii="Arial" w:hAnsi="Arial" w:cs="Arial"/>
                <w:szCs w:val="20"/>
              </w:rPr>
              <w:t xml:space="preserve">Further study </w:t>
            </w:r>
            <w:del w:id="442" w:author="Author">
              <w:r>
                <w:rPr>
                  <w:rFonts w:ascii="Arial" w:hAnsi="Arial" w:cs="Arial"/>
                  <w:szCs w:val="20"/>
                </w:rPr>
                <w:delText xml:space="preserve">supporting </w:delText>
              </w:r>
            </w:del>
            <w:ins w:id="443" w:author="Author" w:date="2021-01-28T09:25:00Z">
              <w:r>
                <w:rPr>
                  <w:rFonts w:ascii="Arial" w:hAnsi="Arial" w:cs="Arial"/>
                  <w:szCs w:val="20"/>
                </w:rPr>
                <w:t xml:space="preserve">at least for </w:t>
              </w:r>
            </w:ins>
            <w:ins w:id="444" w:author="Author">
              <w:r>
                <w:rPr>
                  <w:rFonts w:ascii="Arial" w:hAnsi="Arial" w:cs="Arial"/>
                  <w:szCs w:val="20"/>
                </w:rPr>
                <w:t xml:space="preserve">following </w:t>
              </w:r>
            </w:ins>
            <w:r>
              <w:rPr>
                <w:rFonts w:ascii="Arial" w:hAnsi="Arial" w:cs="Arial"/>
                <w:szCs w:val="20"/>
              </w:rPr>
              <w:t xml:space="preserve">enhancements on </w:t>
            </w:r>
            <w:del w:id="445" w:author="Author">
              <w:r>
                <w:rPr>
                  <w:rFonts w:ascii="Arial" w:hAnsi="Arial" w:cs="Arial"/>
                  <w:szCs w:val="20"/>
                </w:rPr>
                <w:delText xml:space="preserve">periodic </w:delText>
              </w:r>
            </w:del>
            <w:r>
              <w:rPr>
                <w:rFonts w:ascii="Arial" w:hAnsi="Arial" w:cs="Arial"/>
                <w:szCs w:val="20"/>
              </w:rPr>
              <w:t>RS transmission to deal with LBT failure</w:t>
            </w:r>
            <w:del w:id="446" w:author="Author">
              <w:r>
                <w:rPr>
                  <w:rFonts w:ascii="Arial" w:hAnsi="Arial" w:cs="Arial"/>
                  <w:szCs w:val="20"/>
                </w:rPr>
                <w:delText>.</w:delText>
              </w:r>
            </w:del>
            <w:ins w:id="447"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48" w:author="Author" w:date="2021-01-28T09:24:00Z"/>
                <w:rFonts w:ascii="Arial" w:hAnsi="Arial" w:cs="Arial"/>
                <w:szCs w:val="20"/>
              </w:rPr>
            </w:pPr>
            <w:ins w:id="449" w:author="Author">
              <w:r>
                <w:rPr>
                  <w:rFonts w:ascii="Arial" w:hAnsi="Arial" w:cs="Arial"/>
                  <w:szCs w:val="20"/>
                </w:rPr>
                <w:t>Termination of periodic RS transmission</w:t>
              </w:r>
            </w:ins>
          </w:p>
          <w:p w14:paraId="32EDCAD2" w14:textId="77777777" w:rsidR="00F850AF" w:rsidRDefault="005D0F81">
            <w:pPr>
              <w:pStyle w:val="ListParagraph"/>
              <w:numPr>
                <w:ilvl w:val="0"/>
                <w:numId w:val="35"/>
              </w:numPr>
              <w:spacing w:line="276" w:lineRule="auto"/>
              <w:rPr>
                <w:ins w:id="450" w:author="Author" w:date="1900-01-01T00:00:00Z"/>
                <w:rFonts w:ascii="Arial" w:hAnsi="Arial" w:cs="Arial"/>
                <w:szCs w:val="20"/>
              </w:rPr>
            </w:pPr>
            <w:ins w:id="451" w:author="Author" w:date="2021-01-28T09:24:00Z">
              <w:r>
                <w:rPr>
                  <w:rFonts w:ascii="Arial" w:hAnsi="Arial" w:cs="Arial"/>
                  <w:szCs w:val="20"/>
                </w:rPr>
                <w:t>Aperiodic RS transmission to patch a non-transmitted periodic RS (e.g., TRS</w:t>
              </w:r>
            </w:ins>
            <w:ins w:id="452" w:author="Author" w:date="2021-01-28T09:28:00Z">
              <w:r>
                <w:rPr>
                  <w:rFonts w:ascii="Arial" w:hAnsi="Arial" w:cs="Arial"/>
                  <w:szCs w:val="20"/>
                </w:rPr>
                <w:t>,</w:t>
              </w:r>
            </w:ins>
            <w:ins w:id="453" w:author="Author" w:date="2021-01-28T09:24:00Z">
              <w:r>
                <w:rPr>
                  <w:rFonts w:ascii="Arial" w:hAnsi="Arial" w:cs="Arial"/>
                  <w:szCs w:val="20"/>
                </w:rPr>
                <w:t xml:space="preserve"> CSI-RS</w:t>
              </w:r>
            </w:ins>
            <w:ins w:id="454"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55"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456" w:author="Author" w:date="1900-01-01T00:00:00Z"/>
                <w:rFonts w:ascii="Arial" w:hAnsi="Arial" w:cs="Arial"/>
                <w:szCs w:val="20"/>
              </w:rPr>
            </w:pPr>
            <w:ins w:id="457" w:author="Author">
              <w:r>
                <w:rPr>
                  <w:rFonts w:ascii="Arial" w:hAnsi="Arial" w:cs="Arial"/>
                  <w:szCs w:val="20"/>
                </w:rPr>
                <w:t>Dynamic switching of QCL assumption of periodic RS</w:t>
              </w:r>
              <w:del w:id="458"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459" w:author="Author" w:date="1900-01-01T00:00:00Z"/>
                <w:del w:id="460" w:author="Author" w:date="2021-01-28T09:25:00Z"/>
                <w:rFonts w:ascii="Arial" w:hAnsi="Arial" w:cs="Arial"/>
                <w:szCs w:val="20"/>
              </w:rPr>
            </w:pPr>
            <w:ins w:id="461" w:author="Author">
              <w:del w:id="462"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463" w:author="Author" w:date="1900-01-01T00:00:00Z"/>
                <w:rFonts w:ascii="Arial" w:hAnsi="Arial" w:cs="Arial"/>
                <w:szCs w:val="20"/>
              </w:rPr>
            </w:pPr>
            <w:ins w:id="464" w:author="Author">
              <w:r>
                <w:rPr>
                  <w:rFonts w:ascii="Arial" w:hAnsi="Arial" w:cs="Arial"/>
                  <w:szCs w:val="20"/>
                </w:rPr>
                <w:t xml:space="preserve">Multiple </w:t>
              </w:r>
            </w:ins>
            <w:ins w:id="465" w:author="Author" w:date="2021-01-28T09:25:00Z">
              <w:r>
                <w:rPr>
                  <w:rFonts w:ascii="Arial" w:hAnsi="Arial" w:cs="Arial"/>
                  <w:szCs w:val="20"/>
                </w:rPr>
                <w:t xml:space="preserve">RS </w:t>
              </w:r>
            </w:ins>
            <w:ins w:id="466" w:author="Author">
              <w:r>
                <w:rPr>
                  <w:rFonts w:ascii="Arial" w:hAnsi="Arial" w:cs="Arial"/>
                  <w:szCs w:val="20"/>
                </w:rPr>
                <w:t>transmission opportunities</w:t>
              </w:r>
              <w:del w:id="467"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468" w:author="Author">
              <w:r>
                <w:rPr>
                  <w:rFonts w:ascii="Arial" w:hAnsi="Arial" w:cs="Arial"/>
                  <w:szCs w:val="20"/>
                </w:rPr>
                <w:t>Multi-slot RS transmission by a single DCI</w:t>
              </w:r>
            </w:ins>
          </w:p>
          <w:p w14:paraId="58FE35F9" w14:textId="77777777" w:rsidR="00F850AF" w:rsidRDefault="005D0F81">
            <w:pPr>
              <w:pStyle w:val="ListParagraph"/>
              <w:numPr>
                <w:ilvl w:val="0"/>
                <w:numId w:val="35"/>
              </w:numPr>
              <w:spacing w:line="276" w:lineRule="auto"/>
              <w:rPr>
                <w:ins w:id="469"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rPr>
      </w:pPr>
      <w:r w:rsidRPr="007256EF">
        <w:rPr>
          <w:rFonts w:ascii="Arial" w:hAnsi="Arial" w:cs="Arial"/>
          <w:highlight w:val="yellow"/>
        </w:rPr>
        <w:t xml:space="preserve">Support: </w:t>
      </w:r>
      <w:proofErr w:type="spellStart"/>
      <w:r w:rsidRPr="007256EF">
        <w:rPr>
          <w:rFonts w:ascii="Arial" w:hAnsi="Arial" w:cs="Arial"/>
          <w:highlight w:val="yellow"/>
        </w:rPr>
        <w:t>InterDigital</w:t>
      </w:r>
      <w:proofErr w:type="spellEnd"/>
      <w:r w:rsidRPr="007256EF">
        <w:rPr>
          <w:rFonts w:ascii="Arial" w:hAnsi="Arial" w:cs="Arial"/>
          <w:highlight w:val="yellow"/>
        </w:rPr>
        <w:t xml:space="preserve">, </w:t>
      </w:r>
      <w:proofErr w:type="spellStart"/>
      <w:r w:rsidRPr="007256EF">
        <w:rPr>
          <w:rFonts w:ascii="Arial" w:hAnsi="Arial" w:cs="Arial"/>
          <w:highlight w:val="yellow"/>
        </w:rPr>
        <w:t>Spreadtrum</w:t>
      </w:r>
      <w:proofErr w:type="spellEnd"/>
      <w:r w:rsidRPr="007256EF">
        <w:rPr>
          <w:rFonts w:ascii="Arial" w:hAnsi="Arial" w:cs="Arial"/>
          <w:highlight w:val="yellow"/>
        </w:rPr>
        <w:t xml:space="preserve">, </w:t>
      </w:r>
      <w:proofErr w:type="spellStart"/>
      <w:r w:rsidRPr="007256EF">
        <w:rPr>
          <w:rFonts w:ascii="Arial" w:hAnsi="Arial" w:cs="Arial"/>
          <w:highlight w:val="yellow"/>
        </w:rPr>
        <w:t>Futurewei</w:t>
      </w:r>
      <w:proofErr w:type="spellEnd"/>
      <w:r w:rsidRPr="007256EF">
        <w:rPr>
          <w:rFonts w:ascii="Arial" w:hAnsi="Arial" w:cs="Arial"/>
          <w:highlight w:val="yellow"/>
        </w:rPr>
        <w:t>, ZTE/</w:t>
      </w:r>
      <w:proofErr w:type="spellStart"/>
      <w:r w:rsidRPr="007256EF">
        <w:rPr>
          <w:rFonts w:ascii="Arial" w:hAnsi="Arial" w:cs="Arial"/>
          <w:highlight w:val="yellow"/>
        </w:rPr>
        <w:t>Sanechips</w:t>
      </w:r>
      <w:proofErr w:type="spellEnd"/>
      <w:r w:rsidRPr="007256EF">
        <w:rPr>
          <w:rFonts w:ascii="Arial" w:hAnsi="Arial" w:cs="Arial"/>
          <w:highlight w:val="yellow"/>
        </w:rPr>
        <w:t xml:space="preserve">, Intel, </w:t>
      </w:r>
      <w:proofErr w:type="spellStart"/>
      <w:r w:rsidRPr="007256EF">
        <w:rPr>
          <w:rFonts w:ascii="Arial" w:hAnsi="Arial" w:cs="Arial"/>
          <w:highlight w:val="yellow"/>
        </w:rPr>
        <w:t>Convida</w:t>
      </w:r>
      <w:proofErr w:type="spellEnd"/>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w:t>
      </w:r>
      <w:proofErr w:type="spellStart"/>
      <w:r w:rsidRPr="007256EF">
        <w:rPr>
          <w:rFonts w:ascii="Arial" w:hAnsi="Arial" w:cs="Arial"/>
          <w:highlight w:val="yellow"/>
        </w:rPr>
        <w:t>MotM</w:t>
      </w:r>
      <w:proofErr w:type="spellEnd"/>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18" w:type="dxa"/>
          </w:tcPr>
          <w:p w14:paraId="5B865700"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We are fine with Proposal 4-1a but don</w:t>
            </w:r>
            <w:r>
              <w:rPr>
                <w:rFonts w:ascii="Arial" w:eastAsia="맑은 고딕"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lastRenderedPageBreak/>
              <w:t>Spreadtrum</w:t>
            </w:r>
            <w:proofErr w:type="spellEnd"/>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proofErr w:type="spellStart"/>
            <w:r>
              <w:rPr>
                <w:rFonts w:ascii="Arial" w:eastAsia="맑은 고딕" w:hAnsi="Arial" w:cs="Arial"/>
                <w:sz w:val="18"/>
                <w:szCs w:val="20"/>
              </w:rPr>
              <w:t>Futurewei</w:t>
            </w:r>
            <w:proofErr w:type="spellEnd"/>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맑은 고딕"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 xml:space="preserve">ZTE, </w:t>
            </w:r>
            <w:proofErr w:type="spellStart"/>
            <w:r>
              <w:rPr>
                <w:rFonts w:ascii="Arial" w:eastAsia="맑은 고딕" w:hAnsi="Arial" w:cs="Arial" w:hint="eastAsia"/>
                <w:sz w:val="18"/>
                <w:szCs w:val="20"/>
              </w:rPr>
              <w:t>Sanechips</w:t>
            </w:r>
            <w:proofErr w:type="spellEnd"/>
          </w:p>
        </w:tc>
        <w:tc>
          <w:tcPr>
            <w:tcW w:w="8418" w:type="dxa"/>
          </w:tcPr>
          <w:p w14:paraId="7BE375AC" w14:textId="77777777" w:rsidR="00F850AF" w:rsidRDefault="005D0F81">
            <w:pPr>
              <w:snapToGrid w:val="0"/>
              <w:rPr>
                <w:rFonts w:ascii="Arial" w:eastAsia="맑은 고딕"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맑은 고딕" w:hAnsi="Arial" w:cs="Arial"/>
                <w:sz w:val="18"/>
                <w:szCs w:val="20"/>
              </w:rPr>
            </w:pPr>
            <w:r>
              <w:rPr>
                <w:rFonts w:ascii="Arial" w:eastAsia="맑은 고딕" w:hAnsi="Arial" w:cs="Arial"/>
                <w:sz w:val="18"/>
                <w:szCs w:val="20"/>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맑은 고딕" w:hAnsi="Arial" w:cs="Arial"/>
                <w:sz w:val="18"/>
                <w:szCs w:val="20"/>
              </w:rPr>
            </w:pPr>
            <w:r>
              <w:rPr>
                <w:rFonts w:ascii="Arial" w:eastAsia="맑은 고딕" w:hAnsi="Arial" w:cs="Arial"/>
                <w:sz w:val="18"/>
                <w:szCs w:val="20"/>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맑은 고딕" w:hAnsi="Arial" w:cs="Arial"/>
                <w:sz w:val="18"/>
                <w:szCs w:val="20"/>
              </w:rPr>
            </w:pPr>
            <w:proofErr w:type="spellStart"/>
            <w:r>
              <w:rPr>
                <w:rFonts w:ascii="Arial" w:eastAsia="맑은 고딕" w:hAnsi="Arial" w:cs="Arial"/>
                <w:sz w:val="18"/>
                <w:szCs w:val="20"/>
              </w:rPr>
              <w:t>Convida</w:t>
            </w:r>
            <w:proofErr w:type="spellEnd"/>
            <w:r>
              <w:rPr>
                <w:rFonts w:ascii="Arial" w:eastAsia="맑은 고딕" w:hAnsi="Arial" w:cs="Arial"/>
                <w:sz w:val="18"/>
                <w:szCs w:val="20"/>
              </w:rPr>
              <w:t xml:space="preserve">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r w:rsidR="00B63BD2" w14:paraId="4099427D" w14:textId="77777777" w:rsidTr="00222FC0">
        <w:tc>
          <w:tcPr>
            <w:tcW w:w="1567" w:type="dxa"/>
          </w:tcPr>
          <w:p w14:paraId="33F4A5F1" w14:textId="350ADD39" w:rsidR="00B63BD2" w:rsidRPr="00B63BD2" w:rsidRDefault="00B63BD2" w:rsidP="005F266F">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4B8ECE9D" w14:textId="48D26A0A" w:rsidR="00B63BD2" w:rsidRDefault="00B63BD2" w:rsidP="005F266F">
            <w:pPr>
              <w:snapToGrid w:val="0"/>
              <w:rPr>
                <w:rFonts w:ascii="Arial" w:hAnsi="Arial" w:cs="Arial"/>
                <w:bCs/>
                <w:sz w:val="18"/>
                <w:szCs w:val="20"/>
              </w:rPr>
            </w:pPr>
            <w:r w:rsidRPr="00B63BD2">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Heading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636C1645"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t>
            </w:r>
            <w:r>
              <w:rPr>
                <w:rFonts w:ascii="Arial" w:eastAsia="SimSun" w:hAnsi="Arial" w:cs="Arial"/>
                <w:bCs/>
                <w:sz w:val="18"/>
                <w:szCs w:val="20"/>
              </w:rPr>
              <w:lastRenderedPageBreak/>
              <w:t>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맑은 고딕" w:hAnsi="Arial" w:cs="Arial" w:hint="eastAsia"/>
                <w:sz w:val="18"/>
                <w:szCs w:val="20"/>
              </w:rPr>
              <w:lastRenderedPageBreak/>
              <w:t xml:space="preserve">ZTE, </w:t>
            </w:r>
            <w:proofErr w:type="spellStart"/>
            <w:r>
              <w:rPr>
                <w:rFonts w:ascii="Arial" w:eastAsia="맑은 고딕" w:hAnsi="Arial" w:cs="Arial" w:hint="eastAsia"/>
                <w:sz w:val="18"/>
                <w:szCs w:val="20"/>
              </w:rPr>
              <w:t>Sanechips</w:t>
            </w:r>
            <w:proofErr w:type="spellEnd"/>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1E41667F" w14:textId="77777777" w:rsidR="00F850AF" w:rsidRDefault="00F850AF">
            <w:pPr>
              <w:spacing w:line="276" w:lineRule="auto"/>
              <w:ind w:leftChars="100" w:left="200"/>
              <w:rPr>
                <w:rFonts w:ascii="Arial" w:hAnsi="Arial" w:cs="Arial"/>
                <w:sz w:val="18"/>
                <w:szCs w:val="18"/>
              </w:rPr>
            </w:pPr>
          </w:p>
          <w:p w14:paraId="4E05CD35" w14:textId="77777777" w:rsidR="00F850AF" w:rsidRDefault="005D0F81">
            <w:pPr>
              <w:spacing w:line="276" w:lineRule="auto"/>
              <w:ind w:leftChars="100" w:left="200"/>
              <w:rPr>
                <w:rFonts w:ascii="Arial" w:hAnsi="Arial" w:cs="Arial"/>
                <w:sz w:val="18"/>
                <w:szCs w:val="18"/>
              </w:rPr>
            </w:pPr>
            <w:r>
              <w:rPr>
                <w:rFonts w:ascii="Arial" w:eastAsia="SimSun" w:hAnsi="Arial" w:cs="Arial" w:hint="eastAsia"/>
                <w:color w:val="0070C0"/>
                <w:sz w:val="18"/>
                <w:szCs w:val="18"/>
              </w:rPr>
              <w:t xml:space="preserve">If the enhancement on RS transmission is needed, </w:t>
            </w:r>
            <w:proofErr w:type="spellStart"/>
            <w:r>
              <w:rPr>
                <w:rFonts w:ascii="Arial" w:eastAsia="SimSun" w:hAnsi="Arial" w:cs="Arial" w:hint="eastAsia"/>
                <w:color w:val="0070C0"/>
                <w:sz w:val="18"/>
                <w:szCs w:val="18"/>
              </w:rPr>
              <w:t>f</w:t>
            </w:r>
            <w:r>
              <w:rPr>
                <w:rFonts w:ascii="Arial" w:hAnsi="Arial" w:cs="Arial"/>
                <w:strike/>
                <w:sz w:val="18"/>
                <w:szCs w:val="18"/>
              </w:rPr>
              <w:t>F</w:t>
            </w:r>
            <w:r>
              <w:rPr>
                <w:rFonts w:ascii="Arial" w:hAnsi="Arial" w:cs="Arial"/>
                <w:sz w:val="18"/>
                <w:szCs w:val="18"/>
              </w:rPr>
              <w:t>urther</w:t>
            </w:r>
            <w:proofErr w:type="spellEnd"/>
            <w:r>
              <w:rPr>
                <w:rFonts w:ascii="Arial" w:hAnsi="Arial" w:cs="Arial"/>
                <w:sz w:val="18"/>
                <w:szCs w:val="18"/>
              </w:rPr>
              <w:t xml:space="preserve">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6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ListParagraph"/>
              <w:numPr>
                <w:ilvl w:val="0"/>
                <w:numId w:val="35"/>
              </w:numPr>
              <w:spacing w:line="276" w:lineRule="auto"/>
              <w:ind w:leftChars="100" w:left="56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6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6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ListParagraph"/>
              <w:numPr>
                <w:ilvl w:val="0"/>
                <w:numId w:val="35"/>
              </w:numPr>
              <w:spacing w:line="276" w:lineRule="auto"/>
              <w:ind w:leftChars="100" w:left="56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6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맑은 고딕" w:hAnsi="Arial" w:cs="Arial"/>
                <w:sz w:val="18"/>
                <w:szCs w:val="20"/>
              </w:rPr>
            </w:pPr>
            <w:r>
              <w:rPr>
                <w:rFonts w:ascii="Arial" w:eastAsia="맑은 고딕" w:hAnsi="Arial" w:cs="Arial"/>
                <w:sz w:val="18"/>
                <w:szCs w:val="20"/>
              </w:rPr>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맑은 고딕" w:hAnsi="Arial" w:cs="Arial"/>
                <w:sz w:val="18"/>
                <w:szCs w:val="20"/>
              </w:rPr>
            </w:pPr>
            <w:r>
              <w:rPr>
                <w:rFonts w:ascii="Arial" w:eastAsia="맑은 고딕" w:hAnsi="Arial" w:cs="Arial"/>
                <w:sz w:val="18"/>
                <w:szCs w:val="20"/>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맑은 고딕" w:hAnsi="Arial" w:cs="Arial"/>
                <w:sz w:val="18"/>
                <w:szCs w:val="20"/>
              </w:rPr>
            </w:pPr>
            <w:r>
              <w:rPr>
                <w:rFonts w:ascii="Arial" w:eastAsia="맑은 고딕" w:hAnsi="Arial" w:cs="Arial"/>
                <w:sz w:val="18"/>
                <w:szCs w:val="20"/>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rPr>
      </w:pPr>
    </w:p>
    <w:p w14:paraId="2C7C5412" w14:textId="29C6A4B4" w:rsidR="00377FB4" w:rsidRPr="00377FB4" w:rsidRDefault="00377FB4" w:rsidP="00377FB4">
      <w:pPr>
        <w:pStyle w:val="Heading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470" w:author="Author" w:date="2021-02-02T13:58:00Z">
        <w:r>
          <w:rPr>
            <w:rFonts w:ascii="Arial" w:hAnsi="Arial" w:cs="Arial"/>
            <w:szCs w:val="20"/>
          </w:rPr>
          <w:t xml:space="preserve">whether/how to support </w:t>
        </w:r>
      </w:ins>
      <w:r>
        <w:rPr>
          <w:rFonts w:ascii="Arial" w:hAnsi="Arial" w:cs="Arial"/>
          <w:szCs w:val="20"/>
        </w:rPr>
        <w:t xml:space="preserve">at least </w:t>
      </w:r>
      <w:del w:id="471" w:author="Author"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w:t>
      </w:r>
      <w:r>
        <w:rPr>
          <w:rFonts w:ascii="Arial" w:hAnsi="Arial" w:cs="Arial"/>
          <w:szCs w:val="20"/>
        </w:rPr>
        <w:lastRenderedPageBreak/>
        <w:t>RS)</w:t>
      </w:r>
    </w:p>
    <w:p w14:paraId="261DB3E3"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Multi-slot </w:t>
      </w:r>
      <w:ins w:id="472" w:author="Author"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850B66E" w14:textId="3B02FA36" w:rsidR="00377FB4" w:rsidRPr="00377FB4" w:rsidRDefault="00377FB4" w:rsidP="00377FB4">
      <w:pPr>
        <w:rPr>
          <w:rFonts w:ascii="Arial" w:hAnsi="Arial" w:cs="Arial"/>
        </w:rPr>
      </w:pPr>
    </w:p>
    <w:p w14:paraId="7C45B31E" w14:textId="4AC70D43" w:rsidR="00377FB4" w:rsidRPr="007256EF" w:rsidRDefault="00377FB4" w:rsidP="00377FB4">
      <w:pPr>
        <w:rPr>
          <w:rFonts w:ascii="Arial" w:hAnsi="Arial" w:cs="Arial"/>
          <w:highlight w:val="yellow"/>
        </w:rPr>
      </w:pPr>
      <w:r w:rsidRPr="007256EF">
        <w:rPr>
          <w:rFonts w:ascii="Arial" w:hAnsi="Arial" w:cs="Arial"/>
          <w:highlight w:val="yellow"/>
        </w:rPr>
        <w:t xml:space="preserve">Support: Qualcomm, </w:t>
      </w:r>
      <w:r w:rsidR="007256EF" w:rsidRPr="007256EF">
        <w:rPr>
          <w:rFonts w:ascii="Arial" w:hAnsi="Arial" w:cs="Arial"/>
          <w:highlight w:val="yellow"/>
        </w:rPr>
        <w:t>Nokia/NSB, Lenovo/</w:t>
      </w:r>
      <w:proofErr w:type="spellStart"/>
      <w:r w:rsidR="007256EF" w:rsidRPr="007256EF">
        <w:rPr>
          <w:rFonts w:ascii="Arial" w:hAnsi="Arial" w:cs="Arial"/>
          <w:highlight w:val="yellow"/>
        </w:rPr>
        <w:t>MotM</w:t>
      </w:r>
      <w:proofErr w:type="spellEnd"/>
      <w:r w:rsidR="007256EF" w:rsidRPr="007256EF">
        <w:rPr>
          <w:rFonts w:ascii="Arial" w:hAnsi="Arial" w:cs="Arial"/>
          <w:highlight w:val="yellow"/>
        </w:rPr>
        <w:t>.</w:t>
      </w:r>
    </w:p>
    <w:p w14:paraId="63C6BC6A" w14:textId="236880EA" w:rsidR="007256EF" w:rsidRPr="00377FB4" w:rsidRDefault="007256EF" w:rsidP="00377FB4">
      <w:pPr>
        <w:rPr>
          <w:rFonts w:ascii="Arial" w:hAnsi="Arial" w:cs="Arial"/>
          <w:lang w:val="en-GB"/>
        </w:rPr>
      </w:pPr>
      <w:r w:rsidRPr="007256EF">
        <w:rPr>
          <w:rFonts w:ascii="Arial" w:hAnsi="Arial" w:cs="Arial"/>
          <w:highlight w:val="yellow"/>
        </w:rPr>
        <w:t xml:space="preserve">Object: </w:t>
      </w:r>
      <w:proofErr w:type="spellStart"/>
      <w:r w:rsidRPr="007256EF">
        <w:rPr>
          <w:rFonts w:ascii="Arial" w:hAnsi="Arial" w:cs="Arial"/>
          <w:highlight w:val="yellow"/>
        </w:rPr>
        <w:t>InterDigital</w:t>
      </w:r>
      <w:proofErr w:type="spellEnd"/>
      <w:r w:rsidRPr="007256EF">
        <w:rPr>
          <w:rFonts w:ascii="Arial" w:hAnsi="Arial" w:cs="Arial"/>
          <w:highlight w:val="yellow"/>
        </w:rPr>
        <w:t xml:space="preserve">, </w:t>
      </w:r>
      <w:proofErr w:type="spellStart"/>
      <w:r w:rsidRPr="007256EF">
        <w:rPr>
          <w:rFonts w:ascii="Arial" w:hAnsi="Arial" w:cs="Arial"/>
          <w:highlight w:val="yellow"/>
        </w:rPr>
        <w:t>Futurewei</w:t>
      </w:r>
      <w:proofErr w:type="spellEnd"/>
      <w:r w:rsidRPr="007256EF">
        <w:rPr>
          <w:rFonts w:ascii="Arial" w:hAnsi="Arial" w:cs="Arial"/>
          <w:highlight w:val="yellow"/>
        </w:rPr>
        <w:t>, Intel</w:t>
      </w:r>
    </w:p>
    <w:p w14:paraId="76457B9E" w14:textId="361B65DD" w:rsidR="00377FB4" w:rsidRDefault="00377FB4" w:rsidP="00377FB4">
      <w:pPr>
        <w:rPr>
          <w:lang w:val="en-GB"/>
        </w:rPr>
      </w:pPr>
    </w:p>
    <w:tbl>
      <w:tblPr>
        <w:tblStyle w:val="TableGrid"/>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D9D9D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r w:rsidR="00712E66" w:rsidRPr="007256EF" w14:paraId="35682178" w14:textId="77777777" w:rsidTr="00712E66">
        <w:tc>
          <w:tcPr>
            <w:tcW w:w="1567" w:type="dxa"/>
          </w:tcPr>
          <w:p w14:paraId="4A3360B2" w14:textId="77777777" w:rsidR="00712E66" w:rsidRDefault="00712E66" w:rsidP="00D61286">
            <w:pPr>
              <w:snapToGrid w:val="0"/>
              <w:rPr>
                <w:rFonts w:ascii="Arial" w:hAnsi="Arial" w:cs="Arial"/>
                <w:sz w:val="18"/>
                <w:szCs w:val="20"/>
              </w:rPr>
            </w:pPr>
            <w:r>
              <w:rPr>
                <w:rFonts w:ascii="Arial" w:hAnsi="Arial" w:cs="Arial"/>
                <w:sz w:val="18"/>
                <w:szCs w:val="20"/>
              </w:rPr>
              <w:t>Intel</w:t>
            </w:r>
          </w:p>
        </w:tc>
        <w:tc>
          <w:tcPr>
            <w:tcW w:w="8418" w:type="dxa"/>
          </w:tcPr>
          <w:p w14:paraId="30116BE6" w14:textId="77777777" w:rsidR="00712E66" w:rsidRDefault="00712E66" w:rsidP="00D61286">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27652B3A" w14:textId="77777777" w:rsidR="00712E66" w:rsidRDefault="00712E66" w:rsidP="00D61286">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F380D49"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Proposal (suggested):</w:t>
            </w:r>
          </w:p>
          <w:p w14:paraId="546292B8"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Further study whether enhancements on RS transmission to deal with LBT failure are needed or not including but not being limited by:</w:t>
            </w:r>
          </w:p>
          <w:p w14:paraId="64A37794"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Termination of periodic RS transmission</w:t>
            </w:r>
          </w:p>
          <w:p w14:paraId="6E2F67B1"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Aperiodic RS transmission to patch a non-transmitted periodic RS (e.g., TRS, CSI-RS, BFD-RS, and NBI-RS)</w:t>
            </w:r>
          </w:p>
          <w:p w14:paraId="2BA9E5F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Dynamic switching of QCL assumption of periodic RS</w:t>
            </w:r>
          </w:p>
          <w:p w14:paraId="2FE8078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Multiple RS transmission opportunities</w:t>
            </w:r>
          </w:p>
          <w:p w14:paraId="737594DD" w14:textId="77777777" w:rsidR="00712E66" w:rsidRDefault="00712E66" w:rsidP="00712E66">
            <w:pPr>
              <w:pStyle w:val="ListParagraph"/>
              <w:numPr>
                <w:ilvl w:val="0"/>
                <w:numId w:val="35"/>
              </w:numPr>
              <w:spacing w:line="276" w:lineRule="auto"/>
              <w:rPr>
                <w:rFonts w:ascii="Arial" w:hAnsi="Arial" w:cs="Arial"/>
                <w:szCs w:val="20"/>
              </w:rPr>
            </w:pPr>
            <w:r w:rsidRPr="00DA61B3">
              <w:rPr>
                <w:rFonts w:ascii="Arial" w:hAnsi="Arial" w:cs="Arial"/>
                <w:color w:val="0070C0"/>
                <w:szCs w:val="20"/>
              </w:rPr>
              <w:t>Multi-slot or multi-resource set RS transmission by a single DCI</w:t>
            </w:r>
          </w:p>
          <w:p w14:paraId="00DCE5CA" w14:textId="77777777" w:rsidR="00712E66" w:rsidRPr="007256EF" w:rsidRDefault="00712E66" w:rsidP="00D61286">
            <w:pPr>
              <w:spacing w:line="276" w:lineRule="auto"/>
              <w:rPr>
                <w:rFonts w:ascii="Arial" w:hAnsi="Arial" w:cs="Arial"/>
                <w:szCs w:val="20"/>
              </w:rPr>
            </w:pPr>
          </w:p>
        </w:tc>
      </w:tr>
      <w:tr w:rsidR="00040AE6" w:rsidRPr="007256EF" w14:paraId="166869C3" w14:textId="77777777" w:rsidTr="00712E66">
        <w:tc>
          <w:tcPr>
            <w:tcW w:w="1567" w:type="dxa"/>
          </w:tcPr>
          <w:p w14:paraId="1492D45B" w14:textId="2E9D43C1" w:rsidR="00040AE6" w:rsidRDefault="00040AE6" w:rsidP="00D61286">
            <w:pPr>
              <w:snapToGrid w:val="0"/>
              <w:rPr>
                <w:rFonts w:ascii="Arial" w:hAnsi="Arial" w:cs="Arial"/>
                <w:sz w:val="18"/>
                <w:szCs w:val="20"/>
              </w:rPr>
            </w:pPr>
            <w:r>
              <w:rPr>
                <w:rFonts w:ascii="Arial" w:hAnsi="Arial" w:cs="Arial"/>
                <w:sz w:val="18"/>
                <w:szCs w:val="20"/>
              </w:rPr>
              <w:t>Qualcomm</w:t>
            </w:r>
          </w:p>
        </w:tc>
        <w:tc>
          <w:tcPr>
            <w:tcW w:w="8418" w:type="dxa"/>
          </w:tcPr>
          <w:p w14:paraId="5FE95B82" w14:textId="3FB4B122" w:rsidR="00040AE6" w:rsidRDefault="00040AE6" w:rsidP="00D61286">
            <w:pPr>
              <w:spacing w:line="276" w:lineRule="auto"/>
              <w:rPr>
                <w:rFonts w:ascii="Arial" w:hAnsi="Arial" w:cs="Arial"/>
                <w:szCs w:val="20"/>
              </w:rPr>
            </w:pPr>
            <w:r>
              <w:rPr>
                <w:rFonts w:ascii="Arial" w:hAnsi="Arial" w:cs="Arial"/>
                <w:szCs w:val="20"/>
              </w:rPr>
              <w:t>We are fine for Proposal 4-1c</w:t>
            </w:r>
          </w:p>
        </w:tc>
      </w:tr>
      <w:tr w:rsidR="000678A0" w:rsidRPr="007256EF" w14:paraId="0F418B46" w14:textId="77777777" w:rsidTr="00712E66">
        <w:tc>
          <w:tcPr>
            <w:tcW w:w="1567" w:type="dxa"/>
          </w:tcPr>
          <w:p w14:paraId="67A013F4" w14:textId="51838D3E" w:rsidR="000678A0" w:rsidRPr="000678A0" w:rsidRDefault="000678A0" w:rsidP="00D61286">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032A77C6" w14:textId="3734623D" w:rsidR="000678A0" w:rsidRPr="000678A0" w:rsidRDefault="000678A0" w:rsidP="00D61286">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4-1c is acceptable for us.</w:t>
            </w:r>
          </w:p>
        </w:tc>
      </w:tr>
      <w:tr w:rsidR="00B63BD2" w:rsidRPr="007256EF" w14:paraId="06A30B9F" w14:textId="77777777" w:rsidTr="00712E66">
        <w:tc>
          <w:tcPr>
            <w:tcW w:w="1567" w:type="dxa"/>
          </w:tcPr>
          <w:p w14:paraId="7069203F" w14:textId="02B0897C" w:rsidR="00B63BD2" w:rsidRDefault="00B63BD2" w:rsidP="00D6128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C84C50D" w14:textId="77777777" w:rsidR="00B63BD2" w:rsidRPr="00B63BD2" w:rsidRDefault="00B63BD2" w:rsidP="00B63BD2">
            <w:pPr>
              <w:snapToGrid w:val="0"/>
              <w:rPr>
                <w:rFonts w:ascii="Arial" w:eastAsia="SimSun" w:hAnsi="Arial" w:cs="Arial"/>
                <w:sz w:val="18"/>
                <w:szCs w:val="20"/>
              </w:rPr>
            </w:pPr>
            <w:r w:rsidRPr="00B63BD2">
              <w:rPr>
                <w:rFonts w:ascii="Arial" w:eastAsia="SimSun" w:hAnsi="Arial"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14:paraId="6C88740A" w14:textId="77777777" w:rsidR="00B63BD2" w:rsidRPr="00B63BD2" w:rsidRDefault="00B63BD2" w:rsidP="00B63BD2">
            <w:pPr>
              <w:snapToGrid w:val="0"/>
              <w:ind w:leftChars="100" w:left="200"/>
              <w:rPr>
                <w:rFonts w:ascii="Arial" w:eastAsia="SimSun" w:hAnsi="Arial" w:cs="Arial"/>
                <w:sz w:val="18"/>
                <w:szCs w:val="20"/>
              </w:rPr>
            </w:pPr>
            <w:r w:rsidRPr="00B63BD2">
              <w:rPr>
                <w:rFonts w:ascii="Arial" w:eastAsia="SimSun" w:hAnsi="Arial" w:cs="Arial"/>
                <w:sz w:val="18"/>
                <w:szCs w:val="20"/>
              </w:rPr>
              <w:t>Further study at least for following enhancements on RS transmission to deal with LBT failure:</w:t>
            </w:r>
          </w:p>
          <w:p w14:paraId="49D88830" w14:textId="77777777" w:rsidR="00B63BD2" w:rsidRPr="00B63BD2" w:rsidRDefault="00B63BD2" w:rsidP="00B63BD2">
            <w:pPr>
              <w:numPr>
                <w:ilvl w:val="0"/>
                <w:numId w:val="37"/>
              </w:numPr>
              <w:snapToGrid w:val="0"/>
              <w:ind w:rightChars="100" w:right="200"/>
              <w:rPr>
                <w:rFonts w:ascii="Arial" w:eastAsia="SimSun" w:hAnsi="Arial" w:cs="Arial"/>
                <w:sz w:val="18"/>
                <w:szCs w:val="20"/>
              </w:rPr>
            </w:pPr>
            <w:r w:rsidRPr="00B63BD2">
              <w:rPr>
                <w:rFonts w:ascii="Arial" w:eastAsia="SimSun" w:hAnsi="Arial" w:cs="Arial"/>
                <w:sz w:val="18"/>
                <w:szCs w:val="20"/>
              </w:rPr>
              <w:t>Termination of periodic RS transmission</w:t>
            </w:r>
          </w:p>
          <w:p w14:paraId="12ED6A4A" w14:textId="77777777" w:rsidR="00B63BD2" w:rsidRPr="00B63BD2" w:rsidRDefault="00B63BD2" w:rsidP="00B63BD2">
            <w:pPr>
              <w:numPr>
                <w:ilvl w:val="0"/>
                <w:numId w:val="37"/>
              </w:numPr>
              <w:snapToGrid w:val="0"/>
              <w:ind w:rightChars="100" w:right="200"/>
              <w:rPr>
                <w:rFonts w:ascii="Arial" w:eastAsia="SimSun" w:hAnsi="Arial" w:cs="Arial"/>
                <w:sz w:val="18"/>
                <w:szCs w:val="20"/>
              </w:rPr>
            </w:pPr>
            <w:r w:rsidRPr="00B63BD2">
              <w:rPr>
                <w:rFonts w:ascii="Arial" w:eastAsia="SimSun" w:hAnsi="Arial" w:cs="Arial"/>
                <w:sz w:val="18"/>
                <w:szCs w:val="20"/>
              </w:rPr>
              <w:lastRenderedPageBreak/>
              <w:t>Aperiodic RS transmission to patch a non-transmitted periodic RS (e.g., TRS, CSI-RS and BFD-RS)</w:t>
            </w:r>
          </w:p>
          <w:p w14:paraId="39134BFC" w14:textId="77777777" w:rsidR="00B63BD2" w:rsidRPr="00B63BD2" w:rsidRDefault="00B63BD2" w:rsidP="00B63BD2">
            <w:pPr>
              <w:numPr>
                <w:ilvl w:val="0"/>
                <w:numId w:val="37"/>
              </w:numPr>
              <w:snapToGrid w:val="0"/>
              <w:ind w:rightChars="100" w:right="200"/>
              <w:rPr>
                <w:rFonts w:ascii="Arial" w:eastAsia="SimSun" w:hAnsi="Arial" w:cs="Arial"/>
                <w:sz w:val="18"/>
                <w:szCs w:val="20"/>
              </w:rPr>
            </w:pPr>
            <w:r w:rsidRPr="00B63BD2">
              <w:rPr>
                <w:rFonts w:ascii="Arial" w:eastAsia="SimSun" w:hAnsi="Arial" w:cs="Arial"/>
                <w:sz w:val="18"/>
                <w:szCs w:val="20"/>
              </w:rPr>
              <w:t>Dynamic switching of QCL assumption of periodic RS</w:t>
            </w:r>
          </w:p>
          <w:p w14:paraId="3456D7BE" w14:textId="77777777" w:rsidR="00B63BD2" w:rsidRPr="00B63BD2" w:rsidRDefault="00B63BD2" w:rsidP="00B63BD2">
            <w:pPr>
              <w:numPr>
                <w:ilvl w:val="0"/>
                <w:numId w:val="37"/>
              </w:numPr>
              <w:snapToGrid w:val="0"/>
              <w:ind w:rightChars="100" w:right="200"/>
              <w:rPr>
                <w:rFonts w:ascii="Arial" w:eastAsia="SimSun" w:hAnsi="Arial" w:cs="Arial"/>
                <w:sz w:val="18"/>
                <w:szCs w:val="20"/>
              </w:rPr>
            </w:pPr>
            <w:r w:rsidRPr="00B63BD2">
              <w:rPr>
                <w:rFonts w:ascii="Arial" w:eastAsia="SimSun" w:hAnsi="Arial" w:cs="Arial"/>
                <w:sz w:val="18"/>
                <w:szCs w:val="20"/>
              </w:rPr>
              <w:t>Multiple RS transmission opportunities</w:t>
            </w:r>
          </w:p>
          <w:p w14:paraId="029F5BA9" w14:textId="77777777" w:rsidR="00B63BD2" w:rsidRPr="00B63BD2" w:rsidRDefault="00B63BD2" w:rsidP="00B63BD2">
            <w:pPr>
              <w:numPr>
                <w:ilvl w:val="0"/>
                <w:numId w:val="37"/>
              </w:numPr>
              <w:rPr>
                <w:rFonts w:ascii="Arial" w:eastAsia="SimSun" w:hAnsi="Arial" w:cs="Arial"/>
                <w:strike/>
                <w:sz w:val="18"/>
                <w:szCs w:val="20"/>
              </w:rPr>
            </w:pPr>
            <w:r w:rsidRPr="00B63BD2">
              <w:rPr>
                <w:rFonts w:ascii="Arial" w:eastAsia="SimSun" w:hAnsi="Arial" w:cs="Arial"/>
                <w:strike/>
                <w:sz w:val="18"/>
                <w:szCs w:val="20"/>
                <w:highlight w:val="yellow"/>
              </w:rPr>
              <w:t>Multi-slot or multi-resource set RS transmission by a single DCI</w:t>
            </w:r>
          </w:p>
          <w:p w14:paraId="0C071450" w14:textId="77777777" w:rsidR="00B63BD2" w:rsidRPr="00B63BD2" w:rsidRDefault="00B63BD2" w:rsidP="00D61286">
            <w:pPr>
              <w:spacing w:line="276" w:lineRule="auto"/>
              <w:rPr>
                <w:rFonts w:ascii="Arial" w:eastAsia="SimSun" w:hAnsi="Arial" w:cs="Arial"/>
                <w:szCs w:val="20"/>
              </w:rPr>
            </w:pPr>
          </w:p>
        </w:tc>
      </w:tr>
      <w:tr w:rsidR="00D61286" w:rsidRPr="007256EF" w14:paraId="79F82C24" w14:textId="77777777" w:rsidTr="00712E66">
        <w:tc>
          <w:tcPr>
            <w:tcW w:w="1567" w:type="dxa"/>
          </w:tcPr>
          <w:p w14:paraId="2A56330A" w14:textId="1F23BA6B" w:rsidR="00D61286" w:rsidRDefault="00D61286" w:rsidP="00D61286">
            <w:pPr>
              <w:snapToGrid w:val="0"/>
              <w:rPr>
                <w:rFonts w:ascii="Arial" w:eastAsia="SimSun" w:hAnsi="Arial" w:cs="Arial" w:hint="eastAsia"/>
                <w:sz w:val="18"/>
                <w:szCs w:val="20"/>
              </w:rPr>
            </w:pPr>
            <w:r>
              <w:rPr>
                <w:rFonts w:ascii="Arial" w:eastAsia="SimSun" w:hAnsi="Arial" w:cs="Arial"/>
                <w:sz w:val="18"/>
                <w:szCs w:val="20"/>
              </w:rPr>
              <w:lastRenderedPageBreak/>
              <w:t>Nokia/NSB</w:t>
            </w:r>
          </w:p>
        </w:tc>
        <w:tc>
          <w:tcPr>
            <w:tcW w:w="8418" w:type="dxa"/>
          </w:tcPr>
          <w:p w14:paraId="23D5CBDA" w14:textId="457AB4B3" w:rsidR="00D61286" w:rsidRDefault="00451BB3" w:rsidP="00B63BD2">
            <w:pPr>
              <w:snapToGrid w:val="0"/>
              <w:rPr>
                <w:rFonts w:ascii="Arial" w:eastAsia="SimSun" w:hAnsi="Arial" w:cs="Arial"/>
                <w:sz w:val="18"/>
                <w:szCs w:val="20"/>
              </w:rPr>
            </w:pPr>
            <w:r>
              <w:rPr>
                <w:rFonts w:ascii="Arial" w:eastAsia="SimSun" w:hAnsi="Arial" w:cs="Arial"/>
                <w:sz w:val="18"/>
                <w:szCs w:val="20"/>
              </w:rPr>
              <w:t>4-1c except “</w:t>
            </w:r>
            <w:r w:rsidR="00D61286">
              <w:rPr>
                <w:rFonts w:ascii="Arial" w:eastAsia="SimSun" w:hAnsi="Arial" w:cs="Arial"/>
                <w:sz w:val="18"/>
                <w:szCs w:val="20"/>
              </w:rPr>
              <w:t>Multi-resource set RS</w:t>
            </w:r>
            <w:r>
              <w:rPr>
                <w:rFonts w:ascii="Arial" w:eastAsia="SimSun" w:hAnsi="Arial" w:cs="Arial"/>
                <w:sz w:val="18"/>
                <w:szCs w:val="20"/>
              </w:rPr>
              <w:t xml:space="preserve">” is acceptable. </w:t>
            </w:r>
            <w:r w:rsidR="00D61286">
              <w:rPr>
                <w:rFonts w:ascii="Arial" w:eastAsia="SimSun" w:hAnsi="Arial" w:cs="Arial"/>
                <w:sz w:val="18"/>
                <w:szCs w:val="20"/>
              </w:rPr>
              <w:t xml:space="preserve"> </w:t>
            </w:r>
            <w:r>
              <w:rPr>
                <w:rFonts w:ascii="Arial" w:eastAsia="SimSun" w:hAnsi="Arial" w:cs="Arial"/>
                <w:sz w:val="18"/>
                <w:szCs w:val="20"/>
              </w:rPr>
              <w:t>Multi-resource set RS</w:t>
            </w:r>
            <w:r>
              <w:rPr>
                <w:rFonts w:ascii="Arial" w:eastAsia="SimSun" w:hAnsi="Arial" w:cs="Arial"/>
                <w:sz w:val="18"/>
                <w:szCs w:val="20"/>
              </w:rPr>
              <w:t xml:space="preserve"> </w:t>
            </w:r>
            <w:r w:rsidR="00D61286">
              <w:rPr>
                <w:rFonts w:ascii="Arial" w:eastAsia="SimSun" w:hAnsi="Arial" w:cs="Arial"/>
                <w:sz w:val="18"/>
                <w:szCs w:val="20"/>
              </w:rPr>
              <w:t xml:space="preserve">should be clarified. </w:t>
            </w:r>
          </w:p>
          <w:p w14:paraId="0F732147" w14:textId="031AAF77" w:rsidR="00451BB3" w:rsidRDefault="00451BB3" w:rsidP="00B63BD2">
            <w:pPr>
              <w:snapToGrid w:val="0"/>
              <w:rPr>
                <w:rFonts w:ascii="Arial" w:eastAsia="SimSun" w:hAnsi="Arial" w:cs="Arial"/>
                <w:sz w:val="18"/>
                <w:szCs w:val="20"/>
              </w:rPr>
            </w:pPr>
            <w:r>
              <w:rPr>
                <w:rFonts w:ascii="Arial" w:eastAsia="SimSun" w:hAnsi="Arial" w:cs="Arial"/>
                <w:sz w:val="18"/>
                <w:szCs w:val="20"/>
              </w:rPr>
              <w:t>We are also fine with Xiaomi’s revision.</w:t>
            </w:r>
          </w:p>
          <w:p w14:paraId="47F0BFBA" w14:textId="6FC3D67E" w:rsidR="00451BB3" w:rsidRPr="00B63BD2" w:rsidRDefault="00451BB3" w:rsidP="00B63BD2">
            <w:pPr>
              <w:snapToGrid w:val="0"/>
              <w:rPr>
                <w:rFonts w:ascii="Arial" w:eastAsia="SimSun" w:hAnsi="Arial" w:cs="Arial"/>
                <w:sz w:val="18"/>
                <w:szCs w:val="20"/>
              </w:rPr>
            </w:pPr>
          </w:p>
        </w:tc>
      </w:tr>
    </w:tbl>
    <w:p w14:paraId="541F9498" w14:textId="77777777" w:rsidR="007256EF" w:rsidRPr="007256EF" w:rsidRDefault="007256EF" w:rsidP="00377FB4"/>
    <w:p w14:paraId="253BB387" w14:textId="1F5BFD78"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From [ZTE/</w:t>
      </w:r>
      <w:proofErr w:type="spellStart"/>
      <w:r>
        <w:t>Sanechips</w:t>
      </w:r>
      <w:proofErr w:type="spellEnd"/>
      <w:r>
        <w:t xml:space="preserve">,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t>From [Huawei/</w:t>
      </w:r>
      <w:proofErr w:type="spellStart"/>
      <w:r>
        <w:t>HiSi</w:t>
      </w:r>
      <w:proofErr w:type="spellEnd"/>
      <w:r>
        <w:t>, 5]:</w:t>
      </w:r>
    </w:p>
    <w:p w14:paraId="155ADA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Heading6"/>
      </w:pPr>
      <w:r>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How to provide more opportunities of CSI-RS or SRS transmission considering </w:t>
      </w:r>
      <w:r>
        <w:rPr>
          <w:rFonts w:ascii="Arial" w:hAnsi="Arial" w:cs="Arial"/>
          <w:szCs w:val="20"/>
        </w:rPr>
        <w:lastRenderedPageBreak/>
        <w:t>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r>
        <w:rPr>
          <w:rFonts w:ascii="Arial" w:hAnsi="Arial" w:cs="Arial"/>
          <w:szCs w:val="20"/>
        </w:rPr>
        <w:t>Gnb</w:t>
      </w:r>
      <w:proofErr w:type="spellEnd"/>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Due to the narrower </w:t>
      </w:r>
      <w:proofErr w:type="spellStart"/>
      <w:r>
        <w:rPr>
          <w:rFonts w:ascii="Arial" w:hAnsi="Arial" w:cs="Arial"/>
          <w:szCs w:val="20"/>
        </w:rPr>
        <w:t>beamwidth</w:t>
      </w:r>
      <w:proofErr w:type="spellEnd"/>
      <w:r>
        <w:rPr>
          <w:rFonts w:ascii="Arial" w:hAnsi="Arial" w:cs="Arial"/>
          <w:szCs w:val="20"/>
        </w:rPr>
        <w:t xml:space="preserve">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lastRenderedPageBreak/>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lastRenderedPageBreak/>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73" w:author="Author">
        <w:r>
          <w:rPr>
            <w:rFonts w:ascii="Arial" w:hAnsi="Arial" w:cs="Arial"/>
            <w:szCs w:val="20"/>
          </w:rPr>
          <w:t xml:space="preserve">whether or not enhancements </w:t>
        </w:r>
      </w:ins>
      <w:del w:id="474" w:author="Author">
        <w:r>
          <w:rPr>
            <w:rFonts w:ascii="Arial" w:hAnsi="Arial" w:cs="Arial"/>
            <w:szCs w:val="20"/>
          </w:rPr>
          <w:delText>supporting enhancements on</w:delText>
        </w:r>
      </w:del>
      <w:ins w:id="475" w:author="Author">
        <w:r>
          <w:rPr>
            <w:rFonts w:ascii="Arial" w:hAnsi="Arial" w:cs="Arial"/>
            <w:szCs w:val="20"/>
          </w:rPr>
          <w:t>to</w:t>
        </w:r>
      </w:ins>
      <w:r>
        <w:rPr>
          <w:rFonts w:ascii="Arial" w:hAnsi="Arial" w:cs="Arial"/>
          <w:szCs w:val="20"/>
        </w:rPr>
        <w:t xml:space="preserve"> BFR</w:t>
      </w:r>
      <w:ins w:id="476"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77" w:author="Author">
        <w:r>
          <w:rPr>
            <w:rFonts w:ascii="Arial" w:hAnsi="Arial" w:cs="Arial"/>
            <w:szCs w:val="20"/>
          </w:rPr>
          <w:t xml:space="preserve">whether or not enhancements </w:t>
        </w:r>
      </w:ins>
      <w:del w:id="478" w:author="Author">
        <w:r>
          <w:rPr>
            <w:rFonts w:ascii="Arial" w:hAnsi="Arial" w:cs="Arial"/>
            <w:szCs w:val="20"/>
          </w:rPr>
          <w:delText>supporting enhancements on</w:delText>
        </w:r>
      </w:del>
      <w:ins w:id="479" w:author="Author">
        <w:r>
          <w:rPr>
            <w:rFonts w:ascii="Arial" w:hAnsi="Arial" w:cs="Arial"/>
            <w:szCs w:val="20"/>
          </w:rPr>
          <w:t>to</w:t>
        </w:r>
      </w:ins>
      <w:r>
        <w:rPr>
          <w:rFonts w:ascii="Arial" w:hAnsi="Arial" w:cs="Arial"/>
          <w:szCs w:val="20"/>
        </w:rPr>
        <w:t xml:space="preserve"> BFR</w:t>
      </w:r>
      <w:ins w:id="480" w:author="Author">
        <w:r>
          <w:rPr>
            <w:rFonts w:ascii="Arial" w:hAnsi="Arial" w:cs="Arial"/>
            <w:szCs w:val="20"/>
          </w:rPr>
          <w:t xml:space="preserve"> </w:t>
        </w:r>
        <w:del w:id="481" w:author="Author" w:date="2021-01-29T12:06:00Z">
          <w:r>
            <w:rPr>
              <w:rFonts w:ascii="Arial" w:hAnsi="Arial" w:cs="Arial"/>
              <w:szCs w:val="20"/>
            </w:rPr>
            <w:delText>for shared spectrum operation</w:delText>
          </w:r>
        </w:del>
      </w:ins>
      <w:ins w:id="482" w:author="Author" w:date="2021-01-29T12:06:00Z">
        <w:r>
          <w:rPr>
            <w:rFonts w:ascii="Arial" w:hAnsi="Arial" w:cs="Arial"/>
            <w:szCs w:val="20"/>
          </w:rPr>
          <w:t>to</w:t>
        </w:r>
      </w:ins>
      <w:r>
        <w:rPr>
          <w:rFonts w:ascii="Arial" w:hAnsi="Arial" w:cs="Arial"/>
          <w:szCs w:val="20"/>
        </w:rPr>
        <w:t xml:space="preserve"> </w:t>
      </w:r>
      <w:ins w:id="483" w:author="Author" w:date="2021-01-29T12:06:00Z">
        <w:r>
          <w:rPr>
            <w:rFonts w:ascii="Arial" w:hAnsi="Arial" w:cs="Arial"/>
            <w:szCs w:val="20"/>
          </w:rPr>
          <w:t xml:space="preserve">deal with </w:t>
        </w:r>
      </w:ins>
      <w:ins w:id="484" w:author="Author" w:date="2021-01-29T12:07:00Z">
        <w:r>
          <w:rPr>
            <w:rFonts w:ascii="Arial" w:hAnsi="Arial" w:cs="Arial"/>
            <w:szCs w:val="20"/>
          </w:rPr>
          <w:t>LBT failure</w:t>
        </w:r>
      </w:ins>
      <w:ins w:id="485"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 xml:space="preserve">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575EA9DF"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맑은 고딕"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 xml:space="preserve">[Mod] In my understanding, BFR includes beam failure detection (BFD), new beam identification, failure </w:t>
            </w:r>
            <w:r>
              <w:rPr>
                <w:rFonts w:ascii="Arial" w:hAnsi="Arial" w:cs="Arial"/>
                <w:bCs/>
                <w:color w:val="0070C0"/>
                <w:sz w:val="18"/>
                <w:szCs w:val="20"/>
              </w:rPr>
              <w:lastRenderedPageBreak/>
              <w:t xml:space="preserve">report and other procedures. </w:t>
            </w:r>
          </w:p>
        </w:tc>
      </w:tr>
      <w:tr w:rsidR="00F850AF" w14:paraId="673E2989" w14:textId="77777777">
        <w:tc>
          <w:tcPr>
            <w:tcW w:w="1525" w:type="dxa"/>
          </w:tcPr>
          <w:p w14:paraId="46626419"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47A6DB76" w14:textId="77777777" w:rsidR="00F850AF" w:rsidRDefault="005D0F81">
            <w:pPr>
              <w:snapToGrid w:val="0"/>
              <w:rPr>
                <w:rFonts w:ascii="Arial" w:eastAsia="맑은 고딕"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 xml:space="preserve">Please check the updated proposal based on the comments from Samsung and LGE. </w:t>
            </w:r>
          </w:p>
        </w:tc>
      </w:tr>
      <w:tr w:rsidR="00F850AF" w14:paraId="104AC867" w14:textId="77777777">
        <w:trPr>
          <w:ins w:id="486" w:author="Author" w:date="1900-01-01T00:00:00Z"/>
        </w:trPr>
        <w:tc>
          <w:tcPr>
            <w:tcW w:w="1525" w:type="dxa"/>
          </w:tcPr>
          <w:p w14:paraId="5837B670" w14:textId="77777777" w:rsidR="00F850AF" w:rsidRDefault="005D0F81">
            <w:pPr>
              <w:snapToGrid w:val="0"/>
              <w:rPr>
                <w:ins w:id="487" w:author="Author" w:date="1900-01-01T00:00:00Z"/>
                <w:rFonts w:ascii="Arial" w:eastAsia="맑은 고딕" w:hAnsi="Arial" w:cs="Arial"/>
                <w:sz w:val="18"/>
                <w:szCs w:val="20"/>
              </w:rPr>
            </w:pPr>
            <w:ins w:id="488" w:author="Author">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489"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90" w:author="Author" w:date="1900-01-01T00:00:00Z"/>
                <w:rFonts w:ascii="Arial" w:eastAsia="맑은 고딕"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491" w:author="Author" w:date="1900-01-01T00:00:00Z"/>
        </w:trPr>
        <w:tc>
          <w:tcPr>
            <w:tcW w:w="1525" w:type="dxa"/>
          </w:tcPr>
          <w:p w14:paraId="1FF6C7D3" w14:textId="77777777" w:rsidR="00F850AF" w:rsidRDefault="005D0F81">
            <w:pPr>
              <w:snapToGrid w:val="0"/>
              <w:rPr>
                <w:ins w:id="492" w:author="Author" w:date="1900-01-01T00:00:00Z"/>
                <w:rFonts w:ascii="Arial" w:hAnsi="Arial" w:cs="Arial"/>
                <w:sz w:val="18"/>
                <w:szCs w:val="20"/>
              </w:rPr>
            </w:pPr>
            <w:ins w:id="493" w:author="Author">
              <w:r>
                <w:rPr>
                  <w:rFonts w:ascii="Arial" w:hAnsi="Arial" w:cs="Arial"/>
                  <w:sz w:val="18"/>
                  <w:szCs w:val="20"/>
                </w:rPr>
                <w:t>Intel</w:t>
              </w:r>
            </w:ins>
          </w:p>
        </w:tc>
        <w:tc>
          <w:tcPr>
            <w:tcW w:w="8460" w:type="dxa"/>
          </w:tcPr>
          <w:p w14:paraId="595CAA2A" w14:textId="77777777" w:rsidR="00F850AF" w:rsidRDefault="005D0F81">
            <w:pPr>
              <w:snapToGrid w:val="0"/>
              <w:rPr>
                <w:ins w:id="494" w:author="Author" w:date="1900-01-01T00:00:00Z"/>
                <w:rFonts w:ascii="Arial" w:hAnsi="Arial" w:cs="Arial"/>
                <w:bCs/>
                <w:sz w:val="18"/>
                <w:szCs w:val="20"/>
              </w:rPr>
            </w:pPr>
            <w:ins w:id="495"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Pr>
                <w:rStyle w:val="normaltextrun"/>
                <w:rFonts w:ascii="Arial" w:eastAsia="SimSun" w:hAnsi="Arial" w:cs="Arial"/>
                <w:sz w:val="18"/>
                <w:szCs w:val="18"/>
              </w:rPr>
              <w:t>case</w:t>
            </w:r>
            <w:proofErr w:type="gramEnd"/>
            <w:r>
              <w:rPr>
                <w:rStyle w:val="normaltextrun"/>
                <w:rFonts w:ascii="Arial" w:eastAsia="SimSun" w:hAnsi="Arial" w:cs="Arial"/>
                <w:sz w:val="18"/>
                <w:szCs w:val="18"/>
              </w:rPr>
              <w:t xml:space="preserv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w:t>
            </w:r>
            <w:r>
              <w:rPr>
                <w:rStyle w:val="normaltextrun"/>
                <w:rFonts w:ascii="Arial" w:hAnsi="Arial" w:cs="Arial"/>
              </w:rPr>
              <w:lastRenderedPageBreak/>
              <w:t xml:space="preserve">to add “to deal with LBT failure”. However, as many </w:t>
            </w:r>
            <w:proofErr w:type="gramStart"/>
            <w:r>
              <w:rPr>
                <w:rStyle w:val="normaltextrun"/>
                <w:rFonts w:ascii="Arial" w:hAnsi="Arial" w:cs="Arial"/>
              </w:rPr>
              <w:t>company</w:t>
            </w:r>
            <w:proofErr w:type="gramEnd"/>
            <w:r>
              <w:rPr>
                <w:rStyle w:val="normaltextrun"/>
                <w:rFonts w:ascii="Arial" w:hAnsi="Arial" w:cs="Arial"/>
              </w:rPr>
              <w:t xml:space="preserve">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proofErr w:type="spellStart"/>
            <w:r>
              <w:rPr>
                <w:rStyle w:val="normaltextrun"/>
                <w:rFonts w:ascii="Arial" w:eastAsia="SimSun" w:hAnsi="Arial" w:cs="Arial"/>
                <w:szCs w:val="20"/>
              </w:rPr>
              <w:t>Futurewei</w:t>
            </w:r>
            <w:proofErr w:type="spellEnd"/>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496"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proofErr w:type="spellStart"/>
            <w:ins w:id="497" w:author="Author">
              <w:r>
                <w:rPr>
                  <w:rFonts w:ascii="Arial" w:hAnsi="Arial" w:cs="Arial"/>
                  <w:bCs/>
                  <w:sz w:val="18"/>
                  <w:szCs w:val="20"/>
                </w:rPr>
                <w:t>feMIMO</w:t>
              </w:r>
              <w:proofErr w:type="spellEnd"/>
              <w:r>
                <w:rPr>
                  <w:rFonts w:ascii="Arial" w:hAnsi="Arial" w:cs="Arial"/>
                  <w:bCs/>
                  <w:sz w:val="18"/>
                  <w:szCs w:val="20"/>
                </w:rPr>
                <w:t xml:space="preserve"> WI</w:t>
              </w:r>
            </w:ins>
            <w:r>
              <w:rPr>
                <w:rFonts w:ascii="Arial" w:hAnsi="Arial" w:cs="Arial"/>
                <w:bCs/>
                <w:sz w:val="18"/>
                <w:szCs w:val="20"/>
              </w:rPr>
              <w:t xml:space="preserve"> delegates is needed as some of BFR enhancements could be specified as general tool though directly applicable to LBT failure handling</w:t>
            </w:r>
            <w:ins w:id="498"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 xml:space="preserve">Huawei, </w:t>
            </w:r>
            <w:proofErr w:type="spellStart"/>
            <w:r>
              <w:rPr>
                <w:rStyle w:val="normaltextrun"/>
                <w:rFonts w:ascii="Arial" w:eastAsia="SimSun" w:hAnsi="Arial" w:cs="Arial"/>
                <w:szCs w:val="20"/>
              </w:rPr>
              <w:t>HiSilicon</w:t>
            </w:r>
            <w:proofErr w:type="spellEnd"/>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99" w:author="Author">
              <w:r>
                <w:rPr>
                  <w:rFonts w:ascii="Arial" w:hAnsi="Arial" w:cs="Arial"/>
                  <w:szCs w:val="20"/>
                </w:rPr>
                <w:t xml:space="preserve">whether or not enhancements </w:t>
              </w:r>
            </w:ins>
            <w:del w:id="500" w:author="Author">
              <w:r>
                <w:rPr>
                  <w:rFonts w:ascii="Arial" w:hAnsi="Arial" w:cs="Arial"/>
                  <w:szCs w:val="20"/>
                </w:rPr>
                <w:delText>supporting enhancements on</w:delText>
              </w:r>
            </w:del>
            <w:ins w:id="501"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502" w:author="Author">
              <w:r>
                <w:rPr>
                  <w:rFonts w:ascii="Arial" w:hAnsi="Arial" w:cs="Arial"/>
                  <w:szCs w:val="20"/>
                </w:rPr>
                <w:t xml:space="preserve"> </w:t>
              </w:r>
              <w:del w:id="503" w:author="Author" w:date="2021-01-29T12:06:00Z">
                <w:r>
                  <w:rPr>
                    <w:rFonts w:ascii="Arial" w:hAnsi="Arial" w:cs="Arial"/>
                    <w:szCs w:val="20"/>
                  </w:rPr>
                  <w:delText>for shared spectrum operation</w:delText>
                </w:r>
              </w:del>
            </w:ins>
            <w:ins w:id="504" w:author="Author" w:date="2021-01-29T12:06:00Z">
              <w:r>
                <w:rPr>
                  <w:rFonts w:ascii="Arial" w:hAnsi="Arial" w:cs="Arial"/>
                  <w:szCs w:val="20"/>
                </w:rPr>
                <w:t>to</w:t>
              </w:r>
            </w:ins>
            <w:r>
              <w:rPr>
                <w:rFonts w:ascii="Arial" w:hAnsi="Arial" w:cs="Arial"/>
                <w:szCs w:val="20"/>
              </w:rPr>
              <w:t xml:space="preserve"> </w:t>
            </w:r>
            <w:ins w:id="505" w:author="Author" w:date="2021-01-29T12:06:00Z">
              <w:r>
                <w:rPr>
                  <w:rFonts w:ascii="Arial" w:hAnsi="Arial" w:cs="Arial"/>
                  <w:szCs w:val="20"/>
                </w:rPr>
                <w:t xml:space="preserve">deal with </w:t>
              </w:r>
            </w:ins>
            <w:ins w:id="506" w:author="Author" w:date="2021-01-29T12:07:00Z">
              <w:r>
                <w:rPr>
                  <w:rFonts w:ascii="Arial" w:hAnsi="Arial" w:cs="Arial"/>
                  <w:szCs w:val="20"/>
                </w:rPr>
                <w:t>LBT failure</w:t>
              </w:r>
            </w:ins>
            <w:ins w:id="507"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A73FDD">
            <w:pPr>
              <w:pStyle w:val="Heading1"/>
            </w:pPr>
            <w:bookmarkStart w:id="508" w:name="_Toc29899110"/>
            <w:bookmarkStart w:id="509" w:name="_Toc29894811"/>
            <w:bookmarkStart w:id="510" w:name="_Toc29899528"/>
            <w:bookmarkStart w:id="511" w:name="_Toc20311555"/>
            <w:bookmarkStart w:id="512" w:name="_Ref500595654"/>
            <w:bookmarkStart w:id="513" w:name="_Toc29917265"/>
            <w:bookmarkStart w:id="514" w:name="_Toc36498139"/>
            <w:bookmarkStart w:id="515" w:name="_Toc12021443"/>
            <w:bookmarkStart w:id="516" w:name="_Toc26719380"/>
            <w:r>
              <w:t>Link recovery procedures</w:t>
            </w:r>
            <w:bookmarkEnd w:id="508"/>
            <w:bookmarkEnd w:id="509"/>
            <w:bookmarkEnd w:id="510"/>
            <w:bookmarkEnd w:id="511"/>
            <w:bookmarkEnd w:id="512"/>
            <w:bookmarkEnd w:id="513"/>
            <w:bookmarkEnd w:id="514"/>
            <w:bookmarkEnd w:id="515"/>
            <w:bookmarkEnd w:id="516"/>
          </w:p>
          <w:p w14:paraId="49567420" w14:textId="77777777" w:rsidR="00F850AF" w:rsidRDefault="005D0F81">
            <w:r>
              <w:rPr>
                <w:rFonts w:eastAsia="MS Mincho"/>
                <w:lang w:eastAsia="ja-JP"/>
              </w:rPr>
              <w:t xml:space="preserve">A </w:t>
            </w:r>
            <w:r>
              <w:t xml:space="preserve">UE can be provided, for each BWP of a serving cell, a set </w:t>
            </w:r>
            <w:commentRangeStart w:id="517"/>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17"/>
            <w:r>
              <w:rPr>
                <w:rStyle w:val="CommentReference"/>
              </w:rPr>
              <w:commentReference w:id="517"/>
            </w:r>
            <w:r>
              <w:rPr>
                <w:iCs/>
              </w:rPr>
              <w:t xml:space="preserve"> of </w:t>
            </w:r>
            <w:commentRangeStart w:id="518"/>
            <w:r>
              <w:rPr>
                <w:iCs/>
              </w:rPr>
              <w:t xml:space="preserve">periodic CSI-RS resource configuration indexes by </w:t>
            </w:r>
            <w:proofErr w:type="spellStart"/>
            <w:r>
              <w:rPr>
                <w:i/>
              </w:rPr>
              <w:t>failureDetectionResources</w:t>
            </w:r>
            <w:proofErr w:type="spellEnd"/>
            <w:r>
              <w:rPr>
                <w:iCs/>
              </w:rPr>
              <w:t xml:space="preserve"> or </w:t>
            </w:r>
            <w:proofErr w:type="spellStart"/>
            <w:r>
              <w:rPr>
                <w:i/>
                <w:szCs w:val="16"/>
              </w:rPr>
              <w:t>beamFailureDetectionResourceList</w:t>
            </w:r>
            <w:proofErr w:type="spellEnd"/>
            <w:r>
              <w:rPr>
                <w:iCs/>
              </w:rPr>
              <w:t xml:space="preserve"> </w:t>
            </w:r>
            <w:commentRangeEnd w:id="518"/>
            <w:r>
              <w:rPr>
                <w:rStyle w:val="CommentReference"/>
              </w:rPr>
              <w:commentReference w:id="518"/>
            </w:r>
            <w:r>
              <w:rPr>
                <w:iCs/>
              </w:rPr>
              <w:t xml:space="preserve">and </w:t>
            </w:r>
            <w:r>
              <w:t xml:space="preserve">a set </w:t>
            </w:r>
            <w:commentRangeStart w:id="519"/>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19"/>
            <w:r>
              <w:rPr>
                <w:rStyle w:val="CommentReference"/>
              </w:rPr>
              <w:commentReference w:id="519"/>
            </w:r>
            <w:r>
              <w:rPr>
                <w:iCs/>
              </w:rPr>
              <w:t xml:space="preserve"> </w:t>
            </w:r>
            <w:r>
              <w:t xml:space="preserve">of periodic CSI-RS resource configuration indexes and/or SS/PBCH block indexes by </w:t>
            </w:r>
            <w:proofErr w:type="spellStart"/>
            <w:r>
              <w:rPr>
                <w:rFonts w:eastAsia="MS Mincho"/>
                <w:i/>
                <w:lang w:eastAsia="ja-JP"/>
              </w:rPr>
              <w:t>candidateBeamRSList</w:t>
            </w:r>
            <w:proofErr w:type="spellEnd"/>
            <w:r>
              <w:rPr>
                <w:rFonts w:eastAsia="MS Mincho"/>
                <w:lang w:eastAsia="ja-JP"/>
              </w:rPr>
              <w:t xml:space="preserve"> or </w:t>
            </w:r>
            <w:proofErr w:type="spellStart"/>
            <w:r>
              <w:rPr>
                <w:i/>
                <w:szCs w:val="16"/>
              </w:rPr>
              <w:t>candidateBeamResourceList</w:t>
            </w:r>
            <w:proofErr w:type="spellEnd"/>
            <w:r>
              <w:t xml:space="preserve"> for radio link quality measurements on the BWP of the serving cell. </w:t>
            </w:r>
            <w:commentRangeStart w:id="520"/>
            <w:r>
              <w:t xml:space="preserve">If the UE is not provided </w:t>
            </w:r>
            <w:r>
              <w:rPr>
                <w:iCs/>
                <w:position w:val="-10"/>
              </w:rPr>
              <w:object w:dxaOrig="303" w:dyaOrig="303" w14:anchorId="3CA52095">
                <v:shape id="_x0000_i1026" type="#_x0000_t75" style="width:16.25pt;height:16.25pt" o:ole="">
                  <v:imagedata r:id="rId21" o:title=""/>
                </v:shape>
                <o:OLEObject Type="Embed" ProgID="Equation.3" ShapeID="_x0000_i1026" DrawAspect="Content" ObjectID="_1673896434" r:id="rId22"/>
              </w:object>
            </w:r>
            <w:r>
              <w:rPr>
                <w:iCs/>
              </w:rPr>
              <w:t xml:space="preserve"> by</w:t>
            </w:r>
            <w:r>
              <w:t xml:space="preserve"> </w:t>
            </w:r>
            <w:proofErr w:type="spellStart"/>
            <w:r>
              <w:rPr>
                <w:i/>
              </w:rPr>
              <w:t>failureDetectionResources</w:t>
            </w:r>
            <w:proofErr w:type="spellEnd"/>
            <w:r>
              <w:rPr>
                <w:i/>
              </w:rPr>
              <w:t xml:space="preserve"> </w:t>
            </w:r>
            <w:r>
              <w:rPr>
                <w:iCs/>
              </w:rPr>
              <w:t xml:space="preserve">or </w:t>
            </w:r>
            <w:proofErr w:type="spellStart"/>
            <w:r>
              <w:rPr>
                <w:i/>
                <w:szCs w:val="16"/>
              </w:rPr>
              <w:lastRenderedPageBreak/>
              <w:t>beamFailureDetectionResourceList</w:t>
            </w:r>
            <w:proofErr w:type="spellEnd"/>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w:t>
            </w:r>
            <w:proofErr w:type="spellStart"/>
            <w:r>
              <w:t>TypeD</w:t>
            </w:r>
            <w:proofErr w:type="spellEnd"/>
            <w:r>
              <w:t xml:space="preserve"> configuration for the corresponding TCI states. </w:t>
            </w:r>
            <w:commentRangeEnd w:id="520"/>
            <w:r>
              <w:rPr>
                <w:rStyle w:val="CommentReference"/>
              </w:rPr>
              <w:commentReference w:id="520"/>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21"/>
            <w:r>
              <w:t xml:space="preserve">The thresholds </w:t>
            </w:r>
            <w:proofErr w:type="spellStart"/>
            <w:proofErr w:type="gramStart"/>
            <w:r>
              <w:t>Q</w:t>
            </w:r>
            <w:r>
              <w:rPr>
                <w:vertAlign w:val="subscript"/>
              </w:rPr>
              <w:t>out,LR</w:t>
            </w:r>
            <w:proofErr w:type="spellEnd"/>
            <w:proofErr w:type="gramEnd"/>
            <w:r>
              <w:t xml:space="preserve"> and </w:t>
            </w:r>
            <w:proofErr w:type="spellStart"/>
            <w:r>
              <w:t>Q</w:t>
            </w:r>
            <w:r>
              <w:rPr>
                <w:vertAlign w:val="subscript"/>
              </w:rPr>
              <w:t>in,LR</w:t>
            </w:r>
            <w:proofErr w:type="spellEnd"/>
            <w:r>
              <w:t xml:space="preserve"> correspond to the default value of </w:t>
            </w:r>
            <w:proofErr w:type="spellStart"/>
            <w:r>
              <w:rPr>
                <w:i/>
              </w:rPr>
              <w:t>rlmInSyncOutOfSyncThreshold</w:t>
            </w:r>
            <w:proofErr w:type="spellEnd"/>
            <w:r>
              <w:t xml:space="preserve">, as described in [10, TS 38.133] for </w:t>
            </w:r>
            <w:proofErr w:type="spellStart"/>
            <w:r>
              <w:t>Q</w:t>
            </w:r>
            <w:r>
              <w:rPr>
                <w:vertAlign w:val="subscript"/>
              </w:rPr>
              <w:t>out</w:t>
            </w:r>
            <w:proofErr w:type="spellEnd"/>
            <w:r>
              <w:t xml:space="preserve">, and to the value provided by </w:t>
            </w:r>
            <w:proofErr w:type="spellStart"/>
            <w:r>
              <w:rPr>
                <w:i/>
              </w:rPr>
              <w:t>rsrp-ThresholdSSB</w:t>
            </w:r>
            <w:proofErr w:type="spellEnd"/>
            <w:r>
              <w:rPr>
                <w:iCs/>
              </w:rPr>
              <w:t xml:space="preserve"> or </w:t>
            </w:r>
            <w:proofErr w:type="spellStart"/>
            <w:r>
              <w:rPr>
                <w:i/>
                <w:iCs/>
              </w:rPr>
              <w:t>rsrp-ThresholdSSBBFR</w:t>
            </w:r>
            <w:proofErr w:type="spellEnd"/>
            <w:r>
              <w:t xml:space="preserve">, respectively. </w:t>
            </w:r>
            <w:commentRangeEnd w:id="521"/>
            <w:r>
              <w:rPr>
                <w:rStyle w:val="CommentReference"/>
              </w:rPr>
              <w:commentReference w:id="521"/>
            </w:r>
          </w:p>
          <w:p w14:paraId="7F788376" w14:textId="77777777" w:rsidR="00F850AF" w:rsidRDefault="005D0F81">
            <w:commentRangeStart w:id="522"/>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 xml:space="preserve">of resource configurations against the threshold </w:t>
            </w:r>
            <w:proofErr w:type="spellStart"/>
            <w:proofErr w:type="gramStart"/>
            <w:r>
              <w:t>Q</w:t>
            </w:r>
            <w:r>
              <w:rPr>
                <w:vertAlign w:val="subscript"/>
              </w:rPr>
              <w:t>out,LR</w:t>
            </w:r>
            <w:proofErr w:type="spellEnd"/>
            <w:proofErr w:type="gramEnd"/>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 xml:space="preserve">CSI-RS resource configurations, or SS/PBCH blocks on the </w:t>
            </w:r>
            <w:proofErr w:type="spellStart"/>
            <w:r>
              <w:rPr>
                <w:iCs/>
              </w:rPr>
              <w:t>PCell</w:t>
            </w:r>
            <w:proofErr w:type="spellEnd"/>
            <w:r>
              <w:rPr>
                <w:iCs/>
              </w:rPr>
              <w:t xml:space="preserve"> or the </w:t>
            </w:r>
            <w:proofErr w:type="spellStart"/>
            <w:r>
              <w:rPr>
                <w:iCs/>
              </w:rPr>
              <w:t>PSCell</w:t>
            </w:r>
            <w:proofErr w:type="spellEnd"/>
            <w:r>
              <w:rPr>
                <w:iCs/>
              </w:rPr>
              <w:t>, that</w:t>
            </w:r>
            <w:r>
              <w:t xml:space="preserve"> are quasi co-located, as described in [6, TS 38.214], with the DM-RS of PDCCH receptions monitored by the UE. The UE applies the </w:t>
            </w:r>
            <w:proofErr w:type="spellStart"/>
            <w:proofErr w:type="gramStart"/>
            <w:r>
              <w:t>Q</w:t>
            </w:r>
            <w:r>
              <w:rPr>
                <w:vertAlign w:val="subscript"/>
              </w:rPr>
              <w:t>in,LR</w:t>
            </w:r>
            <w:proofErr w:type="spellEnd"/>
            <w:proofErr w:type="gramEnd"/>
            <w:r>
              <w:t xml:space="preserve"> threshold to the L1-RSRP measurement obtained from a SS/PBCH block. The UE applies the </w:t>
            </w:r>
            <w:proofErr w:type="spellStart"/>
            <w:proofErr w:type="gramStart"/>
            <w:r>
              <w:t>Q</w:t>
            </w:r>
            <w:r>
              <w:rPr>
                <w:vertAlign w:val="subscript"/>
              </w:rPr>
              <w:t>in,LR</w:t>
            </w:r>
            <w:proofErr w:type="spellEnd"/>
            <w:proofErr w:type="gramEnd"/>
            <w:r>
              <w:t xml:space="preserve"> threshold to the L1-RSRP measurement obtained for a CSI-RS resource after scaling a respective CSI-RS reception power with a value provided by </w:t>
            </w:r>
            <w:proofErr w:type="spellStart"/>
            <w:r>
              <w:rPr>
                <w:i/>
              </w:rPr>
              <w:t>powerControlOffsetSS</w:t>
            </w:r>
            <w:proofErr w:type="spellEnd"/>
            <w:r>
              <w:t xml:space="preserve">. </w:t>
            </w:r>
            <w:commentRangeEnd w:id="522"/>
            <w:r>
              <w:rPr>
                <w:rStyle w:val="CommentReference"/>
              </w:rPr>
              <w:commentReference w:id="522"/>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 xml:space="preserve">is worse than the threshold </w:t>
            </w:r>
            <w:proofErr w:type="spellStart"/>
            <w:proofErr w:type="gramStart"/>
            <w:r>
              <w:t>Q</w:t>
            </w:r>
            <w:r>
              <w:rPr>
                <w:vertAlign w:val="subscript"/>
              </w:rPr>
              <w:t>out,LR</w:t>
            </w:r>
            <w:proofErr w:type="spellEnd"/>
            <w:proofErr w:type="gramEnd"/>
            <w:r>
              <w:t xml:space="preserve">. The physical layer informs the higher layers when the </w:t>
            </w:r>
            <w:r>
              <w:rPr>
                <w:iCs/>
              </w:rPr>
              <w:t xml:space="preserve">radio link quality </w:t>
            </w:r>
            <w:r>
              <w:t xml:space="preserve">is worse than the threshold </w:t>
            </w:r>
            <w:proofErr w:type="spellStart"/>
            <w:r>
              <w:t>Q</w:t>
            </w:r>
            <w:r>
              <w:rPr>
                <w:vertAlign w:val="subscript"/>
              </w:rPr>
              <w:t>out,LR</w:t>
            </w:r>
            <w:proofErr w:type="spellEnd"/>
            <w:r>
              <w:t xml:space="preserve"> with a periodicity determined by the maximum between the shortest periodicity among the periodic CSI-RS configurations, and/or SS/PBCH blocks </w:t>
            </w:r>
            <w:r>
              <w:rPr>
                <w:iCs/>
              </w:rPr>
              <w:t xml:space="preserve">on the </w:t>
            </w:r>
            <w:proofErr w:type="spellStart"/>
            <w:r>
              <w:rPr>
                <w:iCs/>
              </w:rPr>
              <w:t>Pcell</w:t>
            </w:r>
            <w:proofErr w:type="spellEnd"/>
            <w:r>
              <w:rPr>
                <w:iCs/>
              </w:rPr>
              <w:t xml:space="preserve"> or the </w:t>
            </w:r>
            <w:proofErr w:type="spellStart"/>
            <w:r>
              <w:rPr>
                <w:iCs/>
              </w:rPr>
              <w:t>PSCell</w:t>
            </w:r>
            <w:proofErr w:type="spellEnd"/>
            <w:r>
              <w:rPr>
                <w:iCs/>
              </w:rPr>
              <w:t>,</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 xml:space="preserve">when the radio link quality is worse than the threshold </w:t>
            </w:r>
            <w:proofErr w:type="spellStart"/>
            <w:proofErr w:type="gramStart"/>
            <w:r>
              <w:rPr>
                <w:rFonts w:eastAsia="DengXian"/>
                <w:iCs/>
              </w:rPr>
              <w:t>Q</w:t>
            </w:r>
            <w:r>
              <w:rPr>
                <w:rFonts w:eastAsia="DengXian"/>
                <w:iCs/>
                <w:vertAlign w:val="subscript"/>
              </w:rPr>
              <w:t>out,LR</w:t>
            </w:r>
            <w:proofErr w:type="spellEnd"/>
            <w:proofErr w:type="gramEnd"/>
            <w:r>
              <w:rPr>
                <w:rFonts w:eastAsia="DengXian"/>
                <w:iCs/>
              </w:rPr>
              <w:t xml:space="preserve"> with a periodicity determined as described in [10, TS 38.133].</w:t>
            </w:r>
          </w:p>
          <w:p w14:paraId="0AE69C83" w14:textId="77777777" w:rsidR="00F850AF" w:rsidRDefault="005D0F81">
            <w:commentRangeStart w:id="523"/>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proofErr w:type="spellStart"/>
            <w:proofErr w:type="gramStart"/>
            <w:r>
              <w:t>Q</w:t>
            </w:r>
            <w:r>
              <w:rPr>
                <w:vertAlign w:val="subscript"/>
              </w:rPr>
              <w:t>in,LR</w:t>
            </w:r>
            <w:proofErr w:type="spellEnd"/>
            <w:proofErr w:type="gramEnd"/>
            <w:r>
              <w:rPr>
                <w:iCs/>
              </w:rPr>
              <w:t xml:space="preserve"> threshold. </w:t>
            </w:r>
            <w:commentRangeEnd w:id="523"/>
            <w:r>
              <w:rPr>
                <w:rStyle w:val="CommentReference"/>
              </w:rPr>
              <w:commentReference w:id="523"/>
            </w:r>
          </w:p>
          <w:p w14:paraId="75FC429B" w14:textId="77777777" w:rsidR="00F850AF" w:rsidRDefault="005D0F81">
            <w:pPr>
              <w:rPr>
                <w:rFonts w:ascii="Arial" w:hAnsi="Arial" w:cs="Arial"/>
                <w:sz w:val="18"/>
                <w:szCs w:val="20"/>
              </w:rPr>
            </w:pPr>
            <w:commentRangeStart w:id="524"/>
            <w:r>
              <w:t xml:space="preserve">For the </w:t>
            </w:r>
            <w:proofErr w:type="spellStart"/>
            <w:r>
              <w:t>Pcell</w:t>
            </w:r>
            <w:proofErr w:type="spellEnd"/>
            <w:r>
              <w:t xml:space="preserve"> or the </w:t>
            </w:r>
            <w:proofErr w:type="spellStart"/>
            <w:r>
              <w:t>PSCell</w:t>
            </w:r>
            <w:proofErr w:type="spellEnd"/>
            <w:r>
              <w:t xml:space="preserve">, a UE can be provided a CORESET through a link to a search space set provided by </w:t>
            </w:r>
            <w:proofErr w:type="spellStart"/>
            <w:r>
              <w:rPr>
                <w:i/>
              </w:rPr>
              <w:t>recoverySearchSpaceId</w:t>
            </w:r>
            <w:proofErr w:type="spellEnd"/>
            <w:r>
              <w:rPr>
                <w:i/>
              </w:rPr>
              <w:t>,</w:t>
            </w:r>
            <w:r>
              <w:t xml:space="preserve"> as described in Clause 10.1, for monitoring PDCCH in the CORESET. If the UE is provided </w:t>
            </w:r>
            <w:proofErr w:type="spellStart"/>
            <w:r>
              <w:rPr>
                <w:i/>
              </w:rPr>
              <w:t>recoverySearchSpaceId</w:t>
            </w:r>
            <w:proofErr w:type="spellEnd"/>
            <w:r>
              <w:t>, the UE does not expect to be provided another search space set for monitoring PDCCH in the CORESET associated with the search space set provided by</w:t>
            </w:r>
            <w:r>
              <w:rPr>
                <w:i/>
                <w:iCs/>
              </w:rPr>
              <w:t xml:space="preserve"> </w:t>
            </w:r>
            <w:proofErr w:type="spellStart"/>
            <w:r>
              <w:rPr>
                <w:i/>
                <w:iCs/>
              </w:rPr>
              <w:t>recoverySearchSpaceId</w:t>
            </w:r>
            <w:proofErr w:type="spellEnd"/>
            <w:r>
              <w:t>.</w:t>
            </w:r>
            <w:commentRangeEnd w:id="524"/>
            <w:r>
              <w:rPr>
                <w:rStyle w:val="CommentReference"/>
              </w:rPr>
              <w:commentReference w:id="524"/>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525"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lastRenderedPageBreak/>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18" w:type="dxa"/>
          </w:tcPr>
          <w:p w14:paraId="6F941AC7"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 xml:space="preserve">We are fine with Proposal </w:t>
            </w:r>
            <w:r>
              <w:rPr>
                <w:rFonts w:ascii="Arial" w:eastAsia="맑은 고딕" w:hAnsi="Arial" w:cs="Arial"/>
                <w:bCs/>
                <w:sz w:val="18"/>
                <w:szCs w:val="20"/>
              </w:rPr>
              <w:t>5</w:t>
            </w:r>
            <w:r>
              <w:rPr>
                <w:rFonts w:ascii="Arial" w:eastAsia="맑은 고딕" w:hAnsi="Arial" w:cs="Arial" w:hint="eastAsia"/>
                <w:bCs/>
                <w:sz w:val="18"/>
                <w:szCs w:val="20"/>
              </w:rPr>
              <w:t>-1a but don</w:t>
            </w:r>
            <w:r>
              <w:rPr>
                <w:rFonts w:ascii="Arial" w:eastAsia="맑은 고딕"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proofErr w:type="spellStart"/>
            <w:r>
              <w:rPr>
                <w:rFonts w:ascii="Arial" w:eastAsia="맑은 고딕" w:hAnsi="Arial" w:cs="Arial"/>
                <w:sz w:val="18"/>
                <w:szCs w:val="20"/>
              </w:rPr>
              <w:t>Futurewei</w:t>
            </w:r>
            <w:proofErr w:type="spellEnd"/>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맑은 고딕"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 xml:space="preserve">ZTE, </w:t>
            </w:r>
            <w:proofErr w:type="spellStart"/>
            <w:r>
              <w:rPr>
                <w:rFonts w:ascii="Arial" w:eastAsia="맑은 고딕" w:hAnsi="Arial" w:cs="Arial" w:hint="eastAsia"/>
                <w:sz w:val="18"/>
                <w:szCs w:val="20"/>
              </w:rPr>
              <w:t>Sanechips</w:t>
            </w:r>
            <w:proofErr w:type="spellEnd"/>
          </w:p>
        </w:tc>
        <w:tc>
          <w:tcPr>
            <w:tcW w:w="8418" w:type="dxa"/>
          </w:tcPr>
          <w:p w14:paraId="24D0E058"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We are ok with Proposal 5-1a</w:t>
            </w:r>
            <w:r>
              <w:rPr>
                <w:rFonts w:ascii="Arial" w:eastAsia="맑은 고딕" w:hAnsi="Arial" w:cs="Arial" w:hint="eastAsia"/>
                <w:bCs/>
                <w:sz w:val="18"/>
                <w:szCs w:val="20"/>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맑은 고딕" w:hAnsi="Arial" w:cs="Arial"/>
                <w:sz w:val="18"/>
                <w:szCs w:val="20"/>
              </w:rPr>
            </w:pPr>
            <w:r>
              <w:rPr>
                <w:rFonts w:ascii="Arial" w:eastAsia="맑은 고딕" w:hAnsi="Arial" w:cs="Arial"/>
                <w:sz w:val="18"/>
                <w:szCs w:val="20"/>
              </w:rPr>
              <w:t>Intel</w:t>
            </w:r>
          </w:p>
        </w:tc>
        <w:tc>
          <w:tcPr>
            <w:tcW w:w="8418" w:type="dxa"/>
          </w:tcPr>
          <w:p w14:paraId="5F837A6D" w14:textId="037E0E92" w:rsidR="00FE39D9" w:rsidRDefault="00FE39D9" w:rsidP="00FE39D9">
            <w:pPr>
              <w:snapToGrid w:val="0"/>
              <w:rPr>
                <w:rFonts w:ascii="Arial" w:eastAsia="맑은 고딕" w:hAnsi="Arial" w:cs="Arial"/>
                <w:bCs/>
                <w:sz w:val="18"/>
                <w:szCs w:val="20"/>
              </w:rPr>
            </w:pPr>
            <w:r>
              <w:rPr>
                <w:rFonts w:ascii="Arial" w:eastAsia="맑은 고딕"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18" w:type="dxa"/>
          </w:tcPr>
          <w:p w14:paraId="702F39D5" w14:textId="41761A8D" w:rsidR="006F3CB8" w:rsidRDefault="006F3CB8" w:rsidP="006F3CB8">
            <w:pPr>
              <w:snapToGrid w:val="0"/>
              <w:rPr>
                <w:rFonts w:ascii="Arial" w:eastAsia="맑은 고딕"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맑은 고딕" w:hAnsi="Arial" w:cs="Arial"/>
                <w:sz w:val="18"/>
                <w:szCs w:val="20"/>
              </w:rPr>
            </w:pPr>
            <w:r>
              <w:rPr>
                <w:rFonts w:ascii="Arial" w:eastAsia="맑은 고딕" w:hAnsi="Arial" w:cs="Arial"/>
                <w:sz w:val="18"/>
                <w:szCs w:val="20"/>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r w:rsidR="00B63BD2" w14:paraId="55F9FD52" w14:textId="77777777" w:rsidTr="007256EF">
        <w:tc>
          <w:tcPr>
            <w:tcW w:w="1567" w:type="dxa"/>
            <w:shd w:val="clear" w:color="auto" w:fill="C6D9F1" w:themeFill="text2" w:themeFillTint="33"/>
          </w:tcPr>
          <w:p w14:paraId="211918F9" w14:textId="6B7793E4" w:rsidR="00B63BD2" w:rsidRPr="00B63BD2" w:rsidRDefault="00B63BD2" w:rsidP="006F3CB8">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shd w:val="clear" w:color="auto" w:fill="C6D9F1" w:themeFill="text2" w:themeFillTint="33"/>
          </w:tcPr>
          <w:p w14:paraId="5ADFC79F" w14:textId="7C689A89" w:rsidR="00B63BD2" w:rsidRDefault="00B63BD2" w:rsidP="006F3CB8">
            <w:pPr>
              <w:snapToGrid w:val="0"/>
              <w:rPr>
                <w:rFonts w:ascii="Arial" w:hAnsi="Arial" w:cs="Arial"/>
                <w:bCs/>
                <w:sz w:val="18"/>
                <w:szCs w:val="20"/>
              </w:rPr>
            </w:pPr>
            <w:r w:rsidRPr="00B63BD2">
              <w:rPr>
                <w:rFonts w:ascii="Arial" w:hAnsi="Arial" w:cs="Arial"/>
                <w:bCs/>
                <w:sz w:val="18"/>
                <w:szCs w:val="20"/>
              </w:rPr>
              <w:t>We are ok with proposal 5-1a.</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t>Observations and Proposals from Contributions</w:t>
      </w:r>
    </w:p>
    <w:p w14:paraId="07FBC601" w14:textId="77777777" w:rsidR="00F850AF" w:rsidRDefault="005D0F81">
      <w:pPr>
        <w:pStyle w:val="Heading3"/>
      </w:pPr>
      <w:r>
        <w:t xml:space="preserve">Handling increased number of beams due to narrower </w:t>
      </w:r>
      <w:proofErr w:type="spellStart"/>
      <w:r>
        <w:t>beamwidth</w:t>
      </w:r>
      <w:proofErr w:type="spellEnd"/>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t>From [</w:t>
      </w:r>
      <w:proofErr w:type="spellStart"/>
      <w:r>
        <w:t>Convida</w:t>
      </w:r>
      <w:proofErr w:type="spellEnd"/>
      <w:r>
        <w:t>,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NR from 52.6 GHz to 71 GHz, beam management should be studied for the impact of narrower </w:t>
      </w:r>
      <w:proofErr w:type="spellStart"/>
      <w:r>
        <w:rPr>
          <w:rFonts w:ascii="Arial" w:hAnsi="Arial" w:cs="Arial"/>
          <w:szCs w:val="20"/>
        </w:rPr>
        <w:t>beamwidths</w:t>
      </w:r>
      <w:proofErr w:type="spellEnd"/>
      <w:r>
        <w:rPr>
          <w:rFonts w:ascii="Arial" w:hAnsi="Arial" w:cs="Arial"/>
          <w:szCs w:val="20"/>
        </w:rPr>
        <w:t xml:space="preserve"> on UE in idle/inactive states.</w:t>
      </w:r>
    </w:p>
    <w:p w14:paraId="04987E02" w14:textId="77777777" w:rsidR="00F850AF" w:rsidRDefault="005D0F81">
      <w:pPr>
        <w:pStyle w:val="Heading6"/>
      </w:pPr>
      <w:r>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lastRenderedPageBreak/>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526" w:author="Author" w:date="1900-01-01T00:00:00Z"/>
          <w:rFonts w:ascii="Arial" w:hAnsi="Arial" w:cs="Arial"/>
          <w:szCs w:val="20"/>
        </w:rPr>
      </w:pPr>
      <w:bookmarkStart w:id="527" w:name="_Hlk62814618"/>
      <w:del w:id="528"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529" w:author="Author" w:date="1900-01-01T00:00:00Z"/>
          <w:rFonts w:ascii="Arial" w:hAnsi="Arial" w:cs="Arial"/>
          <w:szCs w:val="20"/>
        </w:rPr>
      </w:pPr>
      <w:del w:id="530"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531" w:author="Author" w:date="1900-01-01T00:00:00Z"/>
          <w:rFonts w:ascii="Arial" w:hAnsi="Arial" w:cs="Arial"/>
          <w:szCs w:val="20"/>
        </w:rPr>
      </w:pPr>
      <w:del w:id="532" w:author="Author">
        <w:r>
          <w:rPr>
            <w:rFonts w:ascii="Arial" w:hAnsi="Arial" w:cs="Arial"/>
            <w:szCs w:val="20"/>
          </w:rPr>
          <w:delText>Beam management for initial access and dynamic SR polling mechanism</w:delText>
        </w:r>
      </w:del>
    </w:p>
    <w:bookmarkEnd w:id="527"/>
    <w:p w14:paraId="0B278726" w14:textId="77777777" w:rsidR="00F850AF" w:rsidRDefault="005D0F81">
      <w:pPr>
        <w:pStyle w:val="Heading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33"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534"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rsidP="00760DA7">
      <w:pPr>
        <w:pStyle w:val="ListParagraph"/>
        <w:numPr>
          <w:ilvl w:val="0"/>
          <w:numId w:val="42"/>
        </w:numPr>
        <w:pPrChange w:id="535" w:author="Author" w:date="2021-01-29T12:12:00Z">
          <w:pPr/>
        </w:pPrChange>
      </w:pPr>
      <w:r w:rsidRPr="00760DA7">
        <w:rPr>
          <w:rFonts w:ascii="Arial" w:hAnsi="Arial" w:cs="Arial"/>
          <w:szCs w:val="20"/>
          <w:rPrChange w:id="536" w:author="Author" w:date="2021-01-29T12:12:00Z">
            <w:rPr/>
          </w:rPrChange>
        </w:rPr>
        <w:t>Beam management</w:t>
      </w:r>
      <w:ins w:id="537" w:author="Author" w:date="2021-01-29T12:12:00Z">
        <w:r>
          <w:rPr>
            <w:rFonts w:ascii="Arial" w:hAnsi="Arial" w:cs="Arial"/>
            <w:szCs w:val="20"/>
          </w:rPr>
          <w:t xml:space="preserve"> </w:t>
        </w:r>
      </w:ins>
      <w:ins w:id="538" w:author="Author" w:date="2021-01-29T12:11:00Z">
        <w:r w:rsidRPr="00760DA7">
          <w:rPr>
            <w:rFonts w:ascii="Arial" w:hAnsi="Arial" w:cs="Arial"/>
            <w:szCs w:val="20"/>
            <w:rPrChange w:id="539" w:author="Author" w:date="2021-01-29T12:12:00Z">
              <w:rPr/>
            </w:rPrChange>
          </w:rPr>
          <w:t>to mitigate beam misalignment</w:t>
        </w:r>
      </w:ins>
      <w:r w:rsidRPr="00760DA7">
        <w:rPr>
          <w:rFonts w:ascii="Arial" w:hAnsi="Arial" w:cs="Arial"/>
          <w:szCs w:val="20"/>
          <w:rPrChange w:id="540" w:author="Author" w:date="2021-01-29T12:12:00Z">
            <w:rPr/>
          </w:rPrChange>
        </w:rPr>
        <w:t xml:space="preserve"> for initial access and </w:t>
      </w:r>
      <w:ins w:id="541" w:author="Author" w:date="2021-01-29T12:12:00Z">
        <w:r w:rsidRPr="00760DA7">
          <w:rPr>
            <w:rFonts w:ascii="Arial" w:hAnsi="Arial" w:cs="Arial"/>
            <w:szCs w:val="20"/>
            <w:rPrChange w:id="542" w:author="Author" w:date="2021-01-29T12:12:00Z">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218D87C9"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맑은 고딕"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437BF885" w14:textId="77777777" w:rsidR="00F850AF" w:rsidRDefault="005D0F81">
            <w:pPr>
              <w:snapToGrid w:val="0"/>
              <w:rPr>
                <w:rFonts w:ascii="Arial" w:eastAsia="맑은 고딕"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754426D9" w14:textId="77777777" w:rsidR="00F850AF" w:rsidRDefault="005D0F81">
            <w:pPr>
              <w:snapToGrid w:val="0"/>
              <w:rPr>
                <w:rFonts w:ascii="Arial" w:eastAsia="맑은 고딕"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 xml:space="preserve">Further inputs from other companies are requested. </w:t>
            </w:r>
          </w:p>
        </w:tc>
      </w:tr>
      <w:tr w:rsidR="00F850AF" w14:paraId="18D1B5CC" w14:textId="77777777">
        <w:trPr>
          <w:ins w:id="543" w:author="Author" w:date="1900-01-01T00:00:00Z"/>
        </w:trPr>
        <w:tc>
          <w:tcPr>
            <w:tcW w:w="1525" w:type="dxa"/>
          </w:tcPr>
          <w:p w14:paraId="67A20D5B" w14:textId="77777777" w:rsidR="00F850AF" w:rsidRDefault="005D0F81">
            <w:pPr>
              <w:snapToGrid w:val="0"/>
              <w:rPr>
                <w:ins w:id="544" w:author="Author" w:date="1900-01-01T00:00:00Z"/>
                <w:rFonts w:ascii="Arial" w:eastAsia="맑은 고딕" w:hAnsi="Arial" w:cs="Arial"/>
                <w:sz w:val="18"/>
                <w:szCs w:val="20"/>
              </w:rPr>
            </w:pPr>
            <w:ins w:id="545" w:author="Author">
              <w:r>
                <w:rPr>
                  <w:rFonts w:ascii="Arial" w:hAnsi="Arial" w:cs="Arial"/>
                  <w:sz w:val="18"/>
                  <w:szCs w:val="20"/>
                </w:rPr>
                <w:t>Intel</w:t>
              </w:r>
            </w:ins>
          </w:p>
        </w:tc>
        <w:tc>
          <w:tcPr>
            <w:tcW w:w="8460" w:type="dxa"/>
          </w:tcPr>
          <w:p w14:paraId="4EE741BC" w14:textId="77777777" w:rsidR="00F850AF" w:rsidRDefault="005D0F81">
            <w:pPr>
              <w:snapToGrid w:val="0"/>
              <w:rPr>
                <w:ins w:id="546" w:author="Author" w:date="1900-01-01T00:00:00Z"/>
                <w:rFonts w:ascii="Arial" w:eastAsia="맑은 고딕" w:hAnsi="Arial" w:cs="Arial"/>
                <w:bCs/>
                <w:sz w:val="18"/>
                <w:szCs w:val="20"/>
              </w:rPr>
            </w:pPr>
            <w:ins w:id="547"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handling enhanced beam management based on unified TCI framework, multi-panels, P-MPR reporting and multi-TRP. It should be noted that the scopes are to support NR operation in 52.6-71GHz and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w:t>
            </w:r>
            <w:r>
              <w:rPr>
                <w:rStyle w:val="normaltextrun"/>
                <w:rFonts w:ascii="Arial" w:eastAsia="SimSun" w:hAnsi="Arial" w:cs="Arial"/>
                <w:sz w:val="18"/>
                <w:szCs w:val="18"/>
              </w:rPr>
              <w:lastRenderedPageBreak/>
              <w:t xml:space="preserve">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lastRenderedPageBreak/>
              <w:t>Futurewei</w:t>
            </w:r>
            <w:proofErr w:type="spellEnd"/>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 xml:space="preserve">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48" w:author="Author">
              <w:r>
                <w:rPr>
                  <w:rFonts w:ascii="Arial" w:hAnsi="Arial" w:cs="Arial"/>
                  <w:bCs/>
                  <w:sz w:val="18"/>
                  <w:szCs w:val="20"/>
                </w:rPr>
                <w:t xml:space="preserve">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 xml:space="preserve">ZTE, </w:t>
            </w:r>
            <w:proofErr w:type="spellStart"/>
            <w:r>
              <w:rPr>
                <w:rStyle w:val="normaltextrun"/>
                <w:rFonts w:ascii="Arial" w:eastAsia="SimSun" w:hAnsi="Arial" w:cs="Arial" w:hint="eastAsia"/>
                <w:sz w:val="18"/>
                <w:szCs w:val="18"/>
              </w:rPr>
              <w:t>Sanechips</w:t>
            </w:r>
            <w:proofErr w:type="spellEnd"/>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w:t>
            </w:r>
            <w:proofErr w:type="spellStart"/>
            <w:r>
              <w:rPr>
                <w:rStyle w:val="normaltextrun"/>
                <w:rFonts w:ascii="Arial" w:eastAsia="SimSun" w:hAnsi="Arial" w:cs="Arial"/>
                <w:sz w:val="18"/>
                <w:szCs w:val="18"/>
              </w:rPr>
              <w:t>InterDigital</w:t>
            </w:r>
            <w:proofErr w:type="spellEnd"/>
            <w:r>
              <w:rPr>
                <w:rStyle w:val="normaltextrun"/>
                <w:rFonts w:ascii="Arial" w:eastAsia="SimSun" w:hAnsi="Arial" w:cs="Arial"/>
                <w:sz w:val="18"/>
                <w:szCs w:val="18"/>
              </w:rPr>
              <w:t xml:space="preserve">.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 deals with beam management enhancement, however, we don’t expect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Huawei, </w:t>
            </w:r>
            <w:proofErr w:type="spellStart"/>
            <w:r>
              <w:rPr>
                <w:rStyle w:val="normaltextrun"/>
                <w:rFonts w:ascii="Arial" w:eastAsia="SimSun" w:hAnsi="Arial" w:cs="Arial"/>
                <w:sz w:val="18"/>
                <w:szCs w:val="18"/>
              </w:rPr>
              <w:t>HiSilicon</w:t>
            </w:r>
            <w:proofErr w:type="spellEnd"/>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AI. We prefer to first wait for further developments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0C2CB4F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r>
              <w:rPr>
                <w:rStyle w:val="normaltextrun"/>
                <w:rFonts w:ascii="Arial" w:eastAsia="SimSun" w:hAnsi="Arial" w:cs="Arial"/>
                <w:sz w:val="18"/>
                <w:szCs w:val="18"/>
              </w:rPr>
              <w:t xml:space="preserve"> and Intel should clarify that which part of this proposal is substantially overlapping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hint="eastAsia"/>
                <w:sz w:val="18"/>
                <w:szCs w:val="18"/>
              </w:rPr>
              <w:t>Spreadtrum</w:t>
            </w:r>
            <w:proofErr w:type="spellEnd"/>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w:t>
            </w:r>
            <w:r>
              <w:rPr>
                <w:rStyle w:val="normaltextrun"/>
                <w:rFonts w:ascii="Arial" w:hAnsi="Arial" w:cs="Arial"/>
                <w:sz w:val="18"/>
                <w:szCs w:val="18"/>
              </w:rPr>
              <w:t>uturewei</w:t>
            </w:r>
            <w:proofErr w:type="spellEnd"/>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49"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49"/>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Furthermore, Proposal 6-1 is overlapped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One example is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working on beam management enhancements to improve latency and efficiency to support larger number of configured TCI states/beams, with which Proposal 6-1 is overlapped.  The group should not duplicate the work conducted in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r w:rsidR="00B63BD2" w14:paraId="7FAE19EB" w14:textId="77777777">
        <w:tc>
          <w:tcPr>
            <w:tcW w:w="1525" w:type="dxa"/>
          </w:tcPr>
          <w:p w14:paraId="7904FEAF" w14:textId="3E1712FC" w:rsidR="00B63BD2" w:rsidRDefault="00B63BD2">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AB74D6" w14:textId="63C1B964" w:rsidR="00B63BD2" w:rsidRDefault="00B63BD2">
            <w:pPr>
              <w:snapToGrid w:val="0"/>
              <w:rPr>
                <w:rStyle w:val="normaltextrun"/>
                <w:rFonts w:ascii="Arial" w:eastAsia="SimSun" w:hAnsi="Arial" w:cs="Arial"/>
                <w:sz w:val="18"/>
                <w:szCs w:val="18"/>
              </w:rPr>
            </w:pPr>
            <w:r w:rsidRPr="00B63BD2">
              <w:rPr>
                <w:rStyle w:val="normaltextrun"/>
                <w:rFonts w:ascii="Arial" w:eastAsia="SimSun" w:hAnsi="Arial" w:cs="Arial"/>
                <w:sz w:val="18"/>
                <w:szCs w:val="18"/>
              </w:rPr>
              <w:t>We are fine with the FFS. But we think that our discussion should focus on previous sections rather than the efficiency of beam management.</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lastRenderedPageBreak/>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7" w:author="Author" w:date="2021-02-01T16:42:00Z" w:initials="A">
    <w:p w14:paraId="444D53F4" w14:textId="77777777" w:rsidR="00D61286" w:rsidRDefault="00D61286">
      <w:pPr>
        <w:pStyle w:val="CommentText"/>
      </w:pPr>
      <w:r>
        <w:t>BFD-RS</w:t>
      </w:r>
    </w:p>
  </w:comment>
  <w:comment w:id="518" w:author="Author" w:date="2021-02-01T16:53:00Z" w:initials="A">
    <w:p w14:paraId="7B435878" w14:textId="77777777" w:rsidR="00D61286" w:rsidRDefault="00D61286">
      <w:pPr>
        <w:pStyle w:val="CommentText"/>
      </w:pPr>
      <w:r>
        <w:t>BFD-RS based on explicit configuration</w:t>
      </w:r>
    </w:p>
  </w:comment>
  <w:comment w:id="519" w:author="Author" w:date="2021-02-01T16:42:00Z" w:initials="A">
    <w:p w14:paraId="07F1082F" w14:textId="77777777" w:rsidR="00D61286" w:rsidRDefault="00D61286">
      <w:pPr>
        <w:pStyle w:val="CommentText"/>
      </w:pPr>
      <w:r>
        <w:t xml:space="preserve">Configuration of NBI-RS </w:t>
      </w:r>
    </w:p>
  </w:comment>
  <w:comment w:id="520" w:author="Author" w:date="2021-02-01T16:44:00Z" w:initials="A">
    <w:p w14:paraId="22B141D0" w14:textId="77777777" w:rsidR="00D61286" w:rsidRDefault="00D61286">
      <w:pPr>
        <w:pStyle w:val="CommentText"/>
      </w:pPr>
      <w:r>
        <w:t>Implicit configuration of BFD-RS</w:t>
      </w:r>
    </w:p>
  </w:comment>
  <w:comment w:id="521" w:author="Author" w:date="2021-02-01T16:43:00Z" w:initials="A">
    <w:p w14:paraId="6FE866C0" w14:textId="77777777" w:rsidR="00D61286" w:rsidRDefault="00D61286">
      <w:pPr>
        <w:pStyle w:val="CommentText"/>
      </w:pPr>
      <w:r>
        <w:t>Failure detection thresholds for BFD</w:t>
      </w:r>
    </w:p>
  </w:comment>
  <w:comment w:id="522" w:author="Author" w:date="2021-02-01T16:46:00Z" w:initials="A">
    <w:p w14:paraId="49557821" w14:textId="77777777" w:rsidR="00D61286" w:rsidRDefault="00D61286">
      <w:pPr>
        <w:pStyle w:val="CommentText"/>
      </w:pPr>
      <w:r>
        <w:t>Failure detection procedure based on PDCCH hypothetical BLER</w:t>
      </w:r>
    </w:p>
  </w:comment>
  <w:comment w:id="523" w:author="Author" w:date="2021-02-01T16:47:00Z" w:initials="A">
    <w:p w14:paraId="1B16594E" w14:textId="77777777" w:rsidR="00D61286" w:rsidRDefault="00D61286">
      <w:pPr>
        <w:pStyle w:val="CommentText"/>
      </w:pPr>
      <w:r>
        <w:t>New beam selection based on NBI-RS</w:t>
      </w:r>
    </w:p>
  </w:comment>
  <w:comment w:id="524" w:author="Author" w:date="2021-02-01T16:47:00Z" w:initials="A">
    <w:p w14:paraId="39BF4B56" w14:textId="77777777" w:rsidR="00D61286" w:rsidRDefault="00D61286">
      <w:pPr>
        <w:pStyle w:val="CommentText"/>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60CDD" w14:textId="77777777" w:rsidR="00F52B7B" w:rsidRDefault="00F52B7B" w:rsidP="005D0F81">
      <w:r>
        <w:separator/>
      </w:r>
    </w:p>
  </w:endnote>
  <w:endnote w:type="continuationSeparator" w:id="0">
    <w:p w14:paraId="7934BCC4" w14:textId="77777777" w:rsidR="00F52B7B" w:rsidRDefault="00F52B7B" w:rsidP="005D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E1CED" w14:textId="77777777" w:rsidR="00F52B7B" w:rsidRDefault="00F52B7B" w:rsidP="005D0F81">
      <w:r>
        <w:separator/>
      </w:r>
    </w:p>
  </w:footnote>
  <w:footnote w:type="continuationSeparator" w:id="0">
    <w:p w14:paraId="6197B855" w14:textId="77777777" w:rsidR="00F52B7B" w:rsidRDefault="00F52B7B" w:rsidP="005D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DA7"/>
    <w:pPr>
      <w:widowControl w:val="0"/>
      <w:wordWrap w:val="0"/>
      <w:autoSpaceDE w:val="0"/>
      <w:autoSpaceDN w:val="0"/>
      <w:jc w:val="both"/>
    </w:pPr>
    <w:rPr>
      <w:rFonts w:asciiTheme="minorHAnsi" w:eastAsiaTheme="minorEastAsia" w:hAnsiTheme="minorHAnsi" w:cstheme="minorBidi"/>
      <w:kern w:val="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760D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0DA7"/>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바탕"/>
      <w:lang w:val="en-GB"/>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바탕" w:hAnsi="Times"/>
      <w:lang w:val="en-GB"/>
    </w:rPr>
  </w:style>
  <w:style w:type="paragraph" w:customStyle="1" w:styleId="bullet2">
    <w:name w:val="bullet2"/>
    <w:basedOn w:val="Normal"/>
    <w:link w:val="bullet2Char"/>
    <w:qFormat/>
    <w:pPr>
      <w:numPr>
        <w:ilvl w:val="1"/>
        <w:numId w:val="11"/>
      </w:numPr>
    </w:pPr>
    <w:rPr>
      <w:rFonts w:ascii="Times" w:eastAsia="바탕" w:hAnsi="Times"/>
      <w:lang w:val="en-GB"/>
    </w:rPr>
  </w:style>
  <w:style w:type="character" w:customStyle="1" w:styleId="bullet1Char">
    <w:name w:val="bullet1 Char"/>
    <w:link w:val="bullet1"/>
    <w:qFormat/>
    <w:rPr>
      <w:rFonts w:ascii="Times" w:eastAsia="바탕"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바탕" w:hAnsi="Times"/>
      <w:lang w:val="en-GB"/>
    </w:rPr>
  </w:style>
  <w:style w:type="paragraph" w:customStyle="1" w:styleId="bullet4">
    <w:name w:val="bullet4"/>
    <w:basedOn w:val="Normal"/>
    <w:qFormat/>
    <w:pPr>
      <w:numPr>
        <w:ilvl w:val="3"/>
        <w:numId w:val="11"/>
      </w:numPr>
    </w:pPr>
    <w:rPr>
      <w:rFonts w:ascii="Times" w:eastAsia="바탕" w:hAnsi="Times"/>
      <w:lang w:val="en-GB"/>
    </w:rPr>
  </w:style>
  <w:style w:type="character" w:customStyle="1" w:styleId="bullet2Char">
    <w:name w:val="bullet2 Char"/>
    <w:link w:val="bullet2"/>
    <w:qFormat/>
    <w:rPr>
      <w:rFonts w:ascii="Times" w:eastAsia="바탕"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맑은 고딕"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__.vsdx"/><Relationship Id="rId23" Type="http://schemas.openxmlformats.org/officeDocument/2006/relationships/image" Target="media/image6.w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D17C02-CF24-4702-972E-EC5D3C5F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20665</Words>
  <Characters>117794</Characters>
  <Application>Microsoft Office Word</Application>
  <DocSecurity>0</DocSecurity>
  <Lines>981</Lines>
  <Paragraphs>276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138183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2021-02-03T13:13:00Z</dcterms:created>
  <dcterms:modified xsi:type="dcterms:W3CDTF">2021-02-03T13:27:00Z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