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6785B0BC"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r w:rsidR="00084003">
        <w:rPr>
          <w:rFonts w:ascii="Arial" w:hAnsi="Arial" w:cs="Arial"/>
          <w:b/>
          <w:bCs/>
        </w:rPr>
        <w:t xml:space="preserve"> #2</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6951D656" w14:textId="69FC004A" w:rsidR="00D708EF" w:rsidRDefault="00D708EF" w:rsidP="00D708EF">
      <w:pPr>
        <w:pStyle w:val="Heading2"/>
      </w:pPr>
      <w:r>
        <w:t>Observations and Proposals from Contributions</w:t>
      </w:r>
    </w:p>
    <w:p w14:paraId="201FF5AD" w14:textId="4EB3F885" w:rsidR="00972F8B" w:rsidRPr="00D708EF" w:rsidRDefault="00972F8B" w:rsidP="00C701C3">
      <w:pPr>
        <w:pStyle w:val="Heading3"/>
      </w:pPr>
      <w:r w:rsidRPr="00D708EF">
        <w:t>Support Rel-15/16 as a basis</w:t>
      </w:r>
    </w:p>
    <w:p w14:paraId="0C94A257" w14:textId="166BAEE9" w:rsidR="00972F8B" w:rsidRDefault="00972F8B" w:rsidP="00D708EF">
      <w:pPr>
        <w:pStyle w:val="Heading6"/>
      </w:pPr>
      <w:r>
        <w:t>From [</w:t>
      </w:r>
      <w:r w:rsidR="000B63E5">
        <w:t>ZTE/</w:t>
      </w:r>
      <w:r w:rsidR="000B63E5" w:rsidRPr="00D708EF">
        <w:rPr>
          <w:rFonts w:eastAsia="宋体" w:cs="Times New Roman"/>
          <w:lang w:val="en-GB"/>
        </w:rPr>
        <w:t>Sanechips</w:t>
      </w:r>
      <w:r w:rsidR="000B63E5">
        <w:t xml:space="preserve">, </w:t>
      </w:r>
      <w: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D708EF">
      <w:pPr>
        <w:pStyle w:val="Heading6"/>
      </w:pPr>
      <w:r>
        <w:t>From [</w:t>
      </w:r>
      <w:r w:rsidR="006719F6">
        <w:t xml:space="preserve">Huawei/HiSi, </w:t>
      </w:r>
      <w: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D708EF">
      <w:pPr>
        <w:pStyle w:val="Heading6"/>
      </w:pPr>
      <w:r>
        <w:t>From [</w:t>
      </w:r>
      <w:r w:rsidR="00AF1C76">
        <w:t xml:space="preserve">vivo, </w:t>
      </w:r>
      <w: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D708EF">
      <w:pPr>
        <w:pStyle w:val="Heading6"/>
      </w:pPr>
      <w:r>
        <w:t>From [</w:t>
      </w:r>
      <w:r w:rsidR="005A1B36">
        <w:t xml:space="preserve">Intel, </w:t>
      </w:r>
      <w: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D708EF">
      <w:pPr>
        <w:pStyle w:val="Heading6"/>
      </w:pPr>
      <w:r>
        <w:t>From [</w:t>
      </w:r>
      <w:r w:rsidR="0047026A">
        <w:t xml:space="preserve">InterDigital, </w:t>
      </w:r>
      <w: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D708EF">
      <w:pPr>
        <w:pStyle w:val="Heading6"/>
      </w:pPr>
      <w:r>
        <w:lastRenderedPageBreak/>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Pr="00D708EF" w:rsidRDefault="00972F8B" w:rsidP="00D708EF">
      <w:pPr>
        <w:pStyle w:val="Heading6"/>
      </w:pPr>
      <w:r w:rsidRPr="00D708EF">
        <w:t>From [</w:t>
      </w:r>
      <w:r w:rsidR="00A73A22" w:rsidRPr="00D708EF">
        <w:t xml:space="preserve">NTT Docomo, </w:t>
      </w:r>
      <w:r w:rsidRPr="00D708EF">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C701C3">
      <w:pPr>
        <w:pStyle w:val="Heading3"/>
      </w:pPr>
      <w:r>
        <w:t xml:space="preserve">Support </w:t>
      </w:r>
      <w:r w:rsidRPr="00D708EF">
        <w:t>Rel</w:t>
      </w:r>
      <w:r>
        <w:t>-17 as a basis</w:t>
      </w:r>
    </w:p>
    <w:p w14:paraId="3911E1F3" w14:textId="77777777" w:rsidR="00972F8B" w:rsidRDefault="00972F8B" w:rsidP="00D708EF">
      <w:pPr>
        <w:pStyle w:val="Heading6"/>
      </w:pPr>
      <w:r>
        <w:t>From [Futurewei,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D708EF">
      <w:pPr>
        <w:pStyle w:val="Heading6"/>
      </w:pPr>
      <w: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D708EF">
      <w:pPr>
        <w:pStyle w:val="Heading6"/>
      </w:pPr>
      <w:r>
        <w:t>From [</w:t>
      </w:r>
      <w:r w:rsidR="00DA083C">
        <w:t xml:space="preserve">Xiaomi, </w:t>
      </w:r>
      <w:r>
        <w:t>1</w:t>
      </w:r>
      <w:r w:rsidR="0064741B">
        <w:t>3</w:t>
      </w:r>
      <w: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D708EF">
      <w:pPr>
        <w:pStyle w:val="Heading6"/>
      </w:pPr>
      <w: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D708EF">
      <w:pPr>
        <w:pStyle w:val="Heading6"/>
        <w:rPr>
          <w:ins w:id="5" w:author="Author"/>
        </w:rPr>
      </w:pPr>
      <w:ins w:id="6" w:author="Author">
        <w: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Beam management features available up to Rel-16 as well as enhancements introduced in the Rel-17 feMIMO WI can be used for the 52.6 – 71 GHz band if beneficial for a particular deployment.</w:t>
        </w:r>
      </w:ins>
    </w:p>
    <w:p w14:paraId="010D3657" w14:textId="66791BBA" w:rsidR="00C01FE8" w:rsidRPr="0064741B" w:rsidDel="00C01FE8" w:rsidRDefault="00C01FE8" w:rsidP="00997B43">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2DAE66EE" w:rsidR="002D0BA3" w:rsidRPr="002D0BA3" w:rsidRDefault="00D708EF" w:rsidP="00D708EF">
      <w:pPr>
        <w:pStyle w:val="Heading2"/>
      </w:pPr>
      <w:r>
        <w:t>1</w:t>
      </w:r>
      <w:r w:rsidRPr="00D708EF">
        <w:rPr>
          <w:vertAlign w:val="superscript"/>
        </w:rPr>
        <w:t>st</w:t>
      </w:r>
      <w:r>
        <w:t xml:space="preserve"> round discussion</w:t>
      </w:r>
    </w:p>
    <w:p w14:paraId="7F6F928A" w14:textId="7D2236AD"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715A1F7" w14:textId="77777777" w:rsidR="002D0BA3" w:rsidRDefault="002D0BA3" w:rsidP="00B07E0E">
      <w:pPr>
        <w:spacing w:line="276" w:lineRule="auto"/>
        <w:rPr>
          <w:rFonts w:ascii="Arial" w:hAnsi="Arial" w:cs="Arial"/>
          <w:szCs w:val="20"/>
        </w:rPr>
      </w:pPr>
    </w:p>
    <w:p w14:paraId="02CD2200" w14:textId="1D7FA8E3" w:rsidR="00B07E0E" w:rsidRPr="00D708EF" w:rsidRDefault="0064741B" w:rsidP="00C701C3">
      <w:pPr>
        <w:pStyle w:val="Heading3"/>
      </w:pPr>
      <w:r w:rsidRPr="00D708EF">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2B9464D0" w:rsidR="0086401B" w:rsidRPr="00D708EF" w:rsidRDefault="0086401B" w:rsidP="00C701C3">
      <w:pPr>
        <w:pStyle w:val="Heading3"/>
      </w:pPr>
      <w:r w:rsidRPr="00D708EF">
        <w:t xml:space="preserve">Observation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w:t>
      </w:r>
      <w:r w:rsidR="0086401B">
        <w:rPr>
          <w:rFonts w:ascii="Arial" w:hAnsi="Arial" w:cs="Arial"/>
          <w:szCs w:val="20"/>
        </w:rPr>
        <w:lastRenderedPageBreak/>
        <w:t xml:space="preserve">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517CAA7D" w:rsidR="007E488C" w:rsidRDefault="00A44CDC" w:rsidP="00C701C3">
      <w:pPr>
        <w:pStyle w:val="Heading3"/>
      </w:pPr>
      <w:r w:rsidRPr="00D708EF">
        <w:t>Proposal</w:t>
      </w:r>
      <w:r>
        <w:t xml:space="preserve"> </w:t>
      </w:r>
      <w:r w:rsidR="00C701C3">
        <w:t>1</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061B54">
        <w:rPr>
          <w:rFonts w:ascii="Arial" w:hAnsi="Arial" w:cs="Arial"/>
          <w:szCs w:val="20"/>
          <w:rPrChange w:id="14" w:author="Author">
            <w:rPr/>
          </w:rPrChange>
        </w:rPr>
        <w:t>Rel-15/16 beam management</w:t>
      </w:r>
      <w:del w:id="15" w:author="Author">
        <w:r w:rsidRPr="00061B54" w:rsidDel="00C01FE8">
          <w:rPr>
            <w:rFonts w:ascii="Arial" w:hAnsi="Arial" w:cs="Arial"/>
            <w:szCs w:val="20"/>
            <w:rPrChange w:id="16" w:author="Author">
              <w:rPr/>
            </w:rPrChange>
          </w:rPr>
          <w:delText xml:space="preserve"> </w:delText>
        </w:r>
        <w:r w:rsidR="00ED304A" w:rsidRPr="00061B54" w:rsidDel="00C01FE8">
          <w:rPr>
            <w:rFonts w:ascii="Arial" w:hAnsi="Arial" w:cs="Arial"/>
            <w:szCs w:val="20"/>
            <w:rPrChange w:id="17" w:author="Author">
              <w:rPr/>
            </w:rPrChange>
          </w:rPr>
          <w:delText xml:space="preserve">is assumed </w:delText>
        </w:r>
        <w:r w:rsidRPr="00061B54" w:rsidDel="00C01FE8">
          <w:rPr>
            <w:rFonts w:ascii="Arial" w:hAnsi="Arial" w:cs="Arial"/>
            <w:szCs w:val="20"/>
            <w:rPrChange w:id="18" w:author="Author">
              <w:rPr/>
            </w:rPrChange>
          </w:rPr>
          <w:delText>as a basis</w:delText>
        </w:r>
      </w:del>
      <w:r w:rsidRPr="00061B54">
        <w:rPr>
          <w:rFonts w:ascii="Arial" w:hAnsi="Arial" w:cs="Arial"/>
          <w:szCs w:val="20"/>
          <w:rPrChange w:id="19" w:author="Author">
            <w:rPr/>
          </w:rPrChange>
        </w:rPr>
        <w:t xml:space="preserve">. </w:t>
      </w:r>
    </w:p>
    <w:p w14:paraId="43EAE308" w14:textId="6CA264CE" w:rsidR="00C01FE8" w:rsidRPr="00061B54"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5C47650" w:rsidR="0063289E" w:rsidRDefault="0063289E" w:rsidP="00C701C3">
      <w:pPr>
        <w:pStyle w:val="Heading3"/>
      </w:pPr>
      <w:r>
        <w:t xml:space="preserve">Additional </w:t>
      </w:r>
      <w:r w:rsidRPr="005943BD">
        <w:t>inputs</w:t>
      </w:r>
      <w:r w:rsidR="00C701C3">
        <w:t>: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r>
              <w:rPr>
                <w:rFonts w:ascii="Arial" w:hAnsi="Arial" w:cs="Arial"/>
                <w:bCs/>
                <w:color w:val="0070C0"/>
                <w:sz w:val="18"/>
                <w:szCs w:val="20"/>
              </w:rPr>
              <w:t>Futurewei’s</w:t>
            </w:r>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Beam management features available up to Rel-16 as well as enhancements introduced in the Rel-17 feMIMO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宋体"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宋体"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宋体"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 xml:space="preserve">Huawei, </w:t>
            </w:r>
            <w:r>
              <w:rPr>
                <w:rFonts w:ascii="Arial" w:hAnsi="Arial" w:cs="Arial"/>
                <w:sz w:val="18"/>
                <w:szCs w:val="20"/>
              </w:rPr>
              <w:lastRenderedPageBreak/>
              <w:t>HiSilicon</w:t>
            </w:r>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lastRenderedPageBreak/>
              <w:t xml:space="preserve">We believe that although Rel-15/16 GHz can be used as a basis for beam management, the </w:t>
            </w:r>
            <w:r>
              <w:rPr>
                <w:rFonts w:ascii="Arial" w:hAnsi="Arial" w:cs="Arial"/>
                <w:bCs/>
                <w:sz w:val="18"/>
                <w:szCs w:val="20"/>
              </w:rPr>
              <w:lastRenderedPageBreak/>
              <w:t xml:space="preserve">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宋体" w:hAnsi="Arial" w:cs="Arial" w:hint="eastAsia"/>
                <w:sz w:val="18"/>
                <w:szCs w:val="20"/>
              </w:rPr>
              <w:lastRenderedPageBreak/>
              <w:t>ZTE, Sanechips</w:t>
            </w:r>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The work on beam management for NR extension up to 71 GHz should start relying on Rel-15/16 beam management framework with addition of Rel-17 beam management enhancements later on. So, e</w:t>
              </w:r>
              <w:r w:rsidRPr="001D5B3C">
                <w:rPr>
                  <w:rFonts w:ascii="Arial" w:hAnsi="Arial" w:cs="Arial"/>
                  <w:sz w:val="18"/>
                  <w:szCs w:val="20"/>
                </w:rPr>
                <w:t xml:space="preserve">ventually, </w:t>
              </w:r>
              <w:r>
                <w:rPr>
                  <w:rFonts w:ascii="Arial" w:hAnsi="Arial" w:cs="Arial"/>
                  <w:sz w:val="18"/>
                  <w:szCs w:val="20"/>
                </w:rPr>
                <w:t>both Rel-15/16 and Rel-17 beam management should be supported in NR extension up to 71 GHz. However, general enhancements to beam management should be kept within feMIMO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djustRightInd w:val="0"/>
              <w:spacing w:before="180"/>
              <w:textAlignment w:val="baseline"/>
              <w:rPr>
                <w:szCs w:val="20"/>
                <w:lang w:eastAsia="ja-JP"/>
              </w:rPr>
            </w:pPr>
            <w:r w:rsidRPr="00FF452B">
              <w:rPr>
                <w:color w:val="0070C0"/>
                <w:szCs w:val="20"/>
                <w:lang w:eastAsia="ja-JP"/>
              </w:rPr>
              <w:t>Specify timing associated with beam-based operation to new SCS (i.e., 48</w:t>
            </w:r>
            <w:r w:rsidRPr="00FF452B">
              <w:rPr>
                <w:color w:val="0070C0"/>
                <w:szCs w:val="20"/>
              </w:rPr>
              <w:t>0k</w:t>
            </w:r>
            <w:r w:rsidRPr="00FF452B">
              <w:rPr>
                <w:rFonts w:hint="eastAsia"/>
                <w:color w:val="0070C0"/>
                <w:szCs w:val="20"/>
              </w:rPr>
              <w:t>Hz</w:t>
            </w:r>
            <w:r w:rsidRPr="00FF452B">
              <w:rPr>
                <w:color w:val="0070C0"/>
                <w:szCs w:val="20"/>
              </w:rPr>
              <w:t xml:space="preserve"> </w:t>
            </w:r>
            <w:r w:rsidRPr="00FF452B">
              <w:rPr>
                <w:rFonts w:hint="eastAsia"/>
                <w:color w:val="0070C0"/>
                <w:szCs w:val="20"/>
              </w:rPr>
              <w:t>and</w:t>
            </w:r>
            <w:r w:rsidRPr="00FF452B">
              <w:rPr>
                <w:color w:val="0070C0"/>
                <w:szCs w:val="20"/>
              </w:rPr>
              <w:t>/or 960kHz</w:t>
            </w:r>
            <w:r w:rsidRPr="00FF452B">
              <w:rPr>
                <w:color w:val="0070C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spacing w:before="180"/>
              <w:rPr>
                <w:color w:val="0070C0"/>
                <w:szCs w:val="20"/>
                <w:lang w:eastAsia="ja-JP"/>
              </w:rPr>
            </w:pPr>
            <w:r w:rsidRPr="00FF452B">
              <w:rPr>
                <w:color w:val="0070C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Actually, it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rPr>
                <w:rFonts w:ascii="Arial" w:hAnsi="Arial" w:cs="Arial"/>
                <w:bCs/>
                <w:sz w:val="18"/>
                <w:szCs w:val="20"/>
              </w:rPr>
            </w:pPr>
          </w:p>
          <w:p w14:paraId="4AC5538F" w14:textId="1DDA11B5" w:rsidR="00FF452B" w:rsidRPr="00FF452B" w:rsidRDefault="00FF452B" w:rsidP="00A75D37">
            <w:pPr>
              <w:snapToGrid w:val="0"/>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djustRightInd w:val="0"/>
              <w:spacing w:before="180"/>
              <w:textAlignment w:val="baseline"/>
              <w:rPr>
                <w:szCs w:val="20"/>
                <w:lang w:eastAsia="ja-JP"/>
              </w:rPr>
            </w:pPr>
            <w:r w:rsidRPr="00FF452B">
              <w:rPr>
                <w:color w:val="0070C0"/>
                <w:szCs w:val="20"/>
                <w:lang w:eastAsia="ja-JP"/>
              </w:rPr>
              <w:t>Specify timing associated with beam-based operation to new SCS (i.e., 48</w:t>
            </w:r>
            <w:r w:rsidRPr="00FF452B">
              <w:rPr>
                <w:color w:val="0070C0"/>
                <w:szCs w:val="20"/>
              </w:rPr>
              <w:t>0k</w:t>
            </w:r>
            <w:r w:rsidRPr="00FF452B">
              <w:rPr>
                <w:rFonts w:hint="eastAsia"/>
                <w:color w:val="0070C0"/>
                <w:szCs w:val="20"/>
              </w:rPr>
              <w:t>Hz</w:t>
            </w:r>
            <w:r w:rsidRPr="00FF452B">
              <w:rPr>
                <w:color w:val="0070C0"/>
                <w:szCs w:val="20"/>
              </w:rPr>
              <w:t xml:space="preserve"> </w:t>
            </w:r>
            <w:r w:rsidRPr="00FF452B">
              <w:rPr>
                <w:rFonts w:hint="eastAsia"/>
                <w:color w:val="0070C0"/>
                <w:szCs w:val="20"/>
              </w:rPr>
              <w:t>and</w:t>
            </w:r>
            <w:r w:rsidRPr="00FF452B">
              <w:rPr>
                <w:color w:val="0070C0"/>
                <w:szCs w:val="20"/>
              </w:rPr>
              <w:t>/or 960kHz</w:t>
            </w:r>
            <w:r w:rsidRPr="00FF452B">
              <w:rPr>
                <w:color w:val="0070C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djustRightInd w:val="0"/>
              <w:spacing w:before="180"/>
              <w:textAlignment w:val="baseline"/>
              <w:rPr>
                <w:szCs w:val="20"/>
                <w:lang w:eastAsia="ja-JP"/>
              </w:rPr>
            </w:pPr>
            <w:r w:rsidRPr="00FF452B">
              <w:rPr>
                <w:color w:val="0070C0"/>
                <w:szCs w:val="20"/>
                <w:highlight w:val="yellow"/>
                <w:lang w:eastAsia="ja-JP"/>
              </w:rPr>
              <w:t>Study which beam management will be used as a basis: R15/16 or R17 in RAN #91-e</w:t>
            </w:r>
          </w:p>
          <w:p w14:paraId="4D98CC29" w14:textId="44657B77" w:rsidR="00FF452B" w:rsidRDefault="00FF452B" w:rsidP="00FF452B">
            <w:pPr>
              <w:snapToGrid w:val="0"/>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082A429B" w14:textId="29057C65" w:rsidR="002457A8" w:rsidRDefault="002457A8" w:rsidP="00A75D37">
            <w:pPr>
              <w:snapToGrid w:val="0"/>
              <w:rPr>
                <w:rFonts w:ascii="Arial" w:hAnsi="Arial" w:cs="Arial"/>
                <w:bCs/>
                <w:sz w:val="18"/>
                <w:szCs w:val="20"/>
              </w:rPr>
            </w:pPr>
            <w:r w:rsidRPr="002457A8">
              <w:rPr>
                <w:rFonts w:ascii="Arial" w:hAnsi="Arial" w:cs="Arial"/>
                <w:bCs/>
                <w:sz w:val="18"/>
                <w:szCs w:val="20"/>
              </w:rPr>
              <w:t>We are fine with using Rel15/16 as baseline for beam management for NR from 52.6 GHz to 71 GHz. Agreed Rel-17 FeMIMO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580072CD" w14:textId="6816BAA2" w:rsidR="00E37FD1" w:rsidRPr="002457A8" w:rsidRDefault="00E37FD1" w:rsidP="00E37FD1">
            <w:pPr>
              <w:snapToGrid w:val="0"/>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061B54" w:rsidRPr="00974862" w14:paraId="250B4AC2" w14:textId="77777777" w:rsidTr="00055E08">
        <w:tc>
          <w:tcPr>
            <w:tcW w:w="1525" w:type="dxa"/>
          </w:tcPr>
          <w:p w14:paraId="1A19A123" w14:textId="6A01EBA2" w:rsidR="00061B54" w:rsidRDefault="00061B54" w:rsidP="00061B54">
            <w:pPr>
              <w:snapToGrid w:val="0"/>
              <w:rPr>
                <w:rFonts w:ascii="Arial" w:eastAsia="宋体" w:hAnsi="Arial" w:cs="Arial"/>
                <w:sz w:val="18"/>
                <w:szCs w:val="20"/>
              </w:rPr>
            </w:pPr>
            <w:r>
              <w:rPr>
                <w:rFonts w:ascii="Arial" w:eastAsia="宋体" w:hAnsi="Arial" w:cs="Arial"/>
                <w:sz w:val="18"/>
                <w:szCs w:val="20"/>
              </w:rPr>
              <w:t>Charter</w:t>
            </w:r>
          </w:p>
        </w:tc>
        <w:tc>
          <w:tcPr>
            <w:tcW w:w="8460" w:type="dxa"/>
          </w:tcPr>
          <w:p w14:paraId="64477974" w14:textId="66B9A394" w:rsidR="00061B54" w:rsidRPr="00483385" w:rsidRDefault="00061B54" w:rsidP="00061B54">
            <w:pPr>
              <w:snapToGrid w:val="0"/>
              <w:rPr>
                <w:rFonts w:ascii="Arial" w:hAnsi="Arial" w:cs="Arial"/>
                <w:bCs/>
                <w:sz w:val="18"/>
                <w:szCs w:val="20"/>
              </w:rPr>
            </w:pPr>
            <w:r>
              <w:rPr>
                <w:rFonts w:ascii="Arial" w:hAnsi="Arial" w:cs="Arial"/>
                <w:bCs/>
                <w:sz w:val="18"/>
                <w:szCs w:val="20"/>
              </w:rPr>
              <w:t xml:space="preserve">We support starting with </w:t>
            </w:r>
            <w:r w:rsidRPr="00705E5A">
              <w:rPr>
                <w:rFonts w:ascii="Arial" w:hAnsi="Arial" w:cs="Arial"/>
                <w:bCs/>
                <w:sz w:val="18"/>
                <w:szCs w:val="20"/>
                <w:rPrChange w:id="29" w:author="Author">
                  <w:rPr/>
                </w:rPrChange>
              </w:rPr>
              <w:t>Rel-15/16</w:t>
            </w:r>
            <w:r w:rsidRPr="00705E5A">
              <w:rPr>
                <w:rFonts w:ascii="Arial" w:hAnsi="Arial" w:cs="Arial"/>
                <w:bCs/>
                <w:sz w:val="18"/>
                <w:szCs w:val="20"/>
              </w:rPr>
              <w:t xml:space="preserve"> and subsequently considering and adapting potential enhancements to be developed in </w:t>
            </w:r>
            <w:r w:rsidRPr="00705E5A">
              <w:rPr>
                <w:rFonts w:ascii="Arial" w:hAnsi="Arial" w:cs="Arial"/>
                <w:bCs/>
                <w:sz w:val="18"/>
                <w:szCs w:val="20"/>
                <w:rPrChange w:id="30" w:author="Author">
                  <w:rPr/>
                </w:rPrChange>
              </w:rPr>
              <w:t>Rel-1</w:t>
            </w:r>
            <w:r w:rsidRPr="00705E5A">
              <w:rPr>
                <w:rFonts w:ascii="Arial" w:hAnsi="Arial" w:cs="Arial"/>
                <w:bCs/>
                <w:sz w:val="18"/>
                <w:szCs w:val="20"/>
              </w:rPr>
              <w:t xml:space="preserve">7; focusing first on enablers for beam management in </w:t>
            </w:r>
            <w:r w:rsidRPr="00483385">
              <w:rPr>
                <w:rFonts w:ascii="Arial" w:hAnsi="Arial" w:cs="Arial"/>
                <w:bCs/>
                <w:sz w:val="18"/>
                <w:szCs w:val="20"/>
              </w:rPr>
              <w:t>52.6-71 GHz</w:t>
            </w:r>
            <w:r>
              <w:rPr>
                <w:rFonts w:ascii="Arial" w:hAnsi="Arial" w:cs="Arial"/>
                <w:bCs/>
                <w:sz w:val="18"/>
                <w:szCs w:val="20"/>
              </w:rPr>
              <w:t>, e.g. timings associated with beam-based operation (cf. next section), will benefit the development.</w:t>
            </w:r>
          </w:p>
        </w:tc>
      </w:tr>
    </w:tbl>
    <w:p w14:paraId="548E2E90" w14:textId="3DAFE04E" w:rsidR="0063289E" w:rsidRDefault="0063289E" w:rsidP="00B07E0E">
      <w:pPr>
        <w:spacing w:line="276" w:lineRule="auto"/>
        <w:rPr>
          <w:rFonts w:ascii="Arial" w:eastAsia="Malgun Gothic" w:hAnsi="Arial" w:cs="Arial"/>
          <w:szCs w:val="20"/>
        </w:rPr>
      </w:pPr>
    </w:p>
    <w:p w14:paraId="00D09C6D" w14:textId="6CC05167" w:rsidR="00D708EF" w:rsidRDefault="00D708EF" w:rsidP="00C701C3">
      <w:pPr>
        <w:pStyle w:val="Heading3"/>
      </w:pPr>
      <w:r>
        <w:t>Conclusions from GTW Session</w:t>
      </w:r>
    </w:p>
    <w:p w14:paraId="5F94CFB0" w14:textId="77777777" w:rsidR="00D708EF" w:rsidRPr="00D708EF" w:rsidRDefault="00D708EF" w:rsidP="00D708EF">
      <w:pPr>
        <w:rPr>
          <w:rFonts w:ascii="Times" w:eastAsia="Batang" w:hAnsi="Times" w:cs="Times New Roman"/>
          <w:szCs w:val="24"/>
          <w:lang w:val="en-GB" w:eastAsia="x-none"/>
        </w:rPr>
      </w:pPr>
      <w:r w:rsidRPr="00D708EF">
        <w:rPr>
          <w:rFonts w:ascii="Times" w:eastAsia="Batang" w:hAnsi="Times" w:cs="Times New Roman"/>
          <w:szCs w:val="24"/>
          <w:highlight w:val="green"/>
          <w:lang w:val="en-GB" w:eastAsia="x-none"/>
        </w:rPr>
        <w:t>Agreement:</w:t>
      </w:r>
    </w:p>
    <w:p w14:paraId="6AF06AFA" w14:textId="77777777" w:rsidR="00D708EF" w:rsidRPr="00D708EF" w:rsidRDefault="00D708EF" w:rsidP="00D708EF">
      <w:pPr>
        <w:rPr>
          <w:rFonts w:ascii="Times" w:eastAsia="Batang" w:hAnsi="Times" w:cs="Times New Roman"/>
          <w:szCs w:val="24"/>
          <w:lang w:val="en-GB" w:eastAsia="x-none"/>
        </w:rPr>
      </w:pPr>
      <w:r w:rsidRPr="00D708EF">
        <w:rPr>
          <w:rFonts w:ascii="Times" w:eastAsia="Batang" w:hAnsi="Times" w:cs="Times New Roman"/>
          <w:szCs w:val="24"/>
          <w:lang w:val="en-GB" w:eastAsia="x-none"/>
        </w:rPr>
        <w:t>Rel-15/16 and any Rel-17 beam management enhancements can be considered for 52.6-71 GHz. Whether particular features should be excluded for 52.6-71 GHz can be further discussed.</w:t>
      </w:r>
    </w:p>
    <w:p w14:paraId="2444E312" w14:textId="77777777" w:rsidR="00D708EF" w:rsidRPr="00D708EF" w:rsidRDefault="00D708EF" w:rsidP="00D708EF">
      <w:pPr>
        <w:numPr>
          <w:ilvl w:val="0"/>
          <w:numId w:val="39"/>
        </w:numPr>
        <w:rPr>
          <w:rFonts w:ascii="Times" w:eastAsia="Batang" w:hAnsi="Times" w:cs="Times New Roman"/>
          <w:szCs w:val="24"/>
          <w:lang w:val="en-GB" w:eastAsia="x-none"/>
        </w:rPr>
      </w:pPr>
      <w:r w:rsidRPr="00D708EF">
        <w:rPr>
          <w:rFonts w:ascii="Times" w:eastAsia="Batang" w:hAnsi="Times" w:cs="Times New Roman"/>
          <w:szCs w:val="24"/>
          <w:lang w:val="en-GB" w:eastAsia="x-none"/>
        </w:rPr>
        <w:t>Note: As per usual procedure, duplication of work between work items in Rel-17 should be avoided</w:t>
      </w:r>
    </w:p>
    <w:p w14:paraId="3852854D" w14:textId="50D0A706" w:rsidR="005943BD" w:rsidRDefault="005943BD"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11A9A55"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57B2177" w14:textId="77777777" w:rsidR="00D977FA" w:rsidRDefault="00D977FA" w:rsidP="00D977FA">
      <w:pPr>
        <w:pStyle w:val="Heading2"/>
      </w:pPr>
      <w:r>
        <w:t>Observations and Proposals from Contributions</w:t>
      </w:r>
    </w:p>
    <w:p w14:paraId="571AE4A6" w14:textId="46338B71" w:rsidR="00842380" w:rsidRPr="00C701C3" w:rsidRDefault="00842380" w:rsidP="00C701C3">
      <w:pPr>
        <w:pStyle w:val="Heading3"/>
      </w:pPr>
      <w:r w:rsidRPr="00C701C3">
        <w:t>General observations/proposals on supported timings associated with beam-based operation</w:t>
      </w:r>
    </w:p>
    <w:p w14:paraId="6AFDAAF1" w14:textId="6D262EC1" w:rsidR="00AE3724" w:rsidRDefault="00AE3724" w:rsidP="00D977FA">
      <w:pPr>
        <w:pStyle w:val="Heading6"/>
      </w:pPr>
      <w:r>
        <w:t>From [Futurewei,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C701C3">
      <w:pPr>
        <w:pStyle w:val="Heading3"/>
      </w:pPr>
      <w:r>
        <w:t xml:space="preserve">Support of Rel-15/16 timings </w:t>
      </w:r>
    </w:p>
    <w:p w14:paraId="497C86E5" w14:textId="6EC59C1F" w:rsidR="00C9066B" w:rsidRDefault="00C9066B" w:rsidP="00D977FA">
      <w:pPr>
        <w:pStyle w:val="Heading6"/>
      </w:pPr>
      <w:r>
        <w:t>From [ZTE/Sanechips,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D977FA">
      <w:pPr>
        <w:pStyle w:val="Heading6"/>
      </w:pPr>
      <w: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D977FA">
      <w:pPr>
        <w:pStyle w:val="Heading6"/>
      </w:pPr>
      <w:r>
        <w:t>From [Huawei/HiSi,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D977FA">
      <w:pPr>
        <w:pStyle w:val="Heading6"/>
      </w:pPr>
      <w: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D977FA">
      <w:pPr>
        <w:pStyle w:val="Heading6"/>
      </w:pPr>
      <w: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D977FA">
      <w:pPr>
        <w:pStyle w:val="Heading6"/>
      </w:pPr>
      <w: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D977FA">
      <w:pPr>
        <w:pStyle w:val="Heading6"/>
      </w:pPr>
      <w:r>
        <w:lastRenderedPageBreak/>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D977FA">
      <w:pPr>
        <w:pStyle w:val="Heading6"/>
      </w:pPr>
      <w: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D977FA">
      <w:pPr>
        <w:pStyle w:val="Heading6"/>
      </w:pPr>
      <w: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D977FA">
      <w:pPr>
        <w:pStyle w:val="Heading6"/>
      </w:pPr>
      <w: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D977FA">
      <w:pPr>
        <w:pStyle w:val="Heading6"/>
      </w:pPr>
      <w:r>
        <w:lastRenderedPageBreak/>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C701C3">
      <w:pPr>
        <w:pStyle w:val="Heading3"/>
      </w:pPr>
      <w:r>
        <w:t xml:space="preserve">Support of Rel-17 timings </w:t>
      </w:r>
    </w:p>
    <w:p w14:paraId="293B86DF" w14:textId="77777777" w:rsidR="003B0BFD" w:rsidRDefault="003B0BFD" w:rsidP="00D977FA">
      <w:pPr>
        <w:pStyle w:val="Heading6"/>
      </w:pPr>
      <w:r>
        <w:t>From [Huawei/HiSi,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D977FA">
      <w:pPr>
        <w:pStyle w:val="Heading6"/>
      </w:pPr>
      <w: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D977FA">
      <w:pPr>
        <w:pStyle w:val="Heading6"/>
      </w:pPr>
      <w: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C701C3">
      <w:pPr>
        <w:pStyle w:val="Heading3"/>
      </w:pPr>
      <w:r>
        <w:t>Introduction of beam switching time between signals/channels</w:t>
      </w:r>
    </w:p>
    <w:p w14:paraId="2F119D92" w14:textId="0775CC5F" w:rsidR="00B07E0E" w:rsidRDefault="00B07E0E" w:rsidP="00D977FA">
      <w:pPr>
        <w:pStyle w:val="Heading6"/>
      </w:pPr>
      <w:r>
        <w:t>From [</w:t>
      </w:r>
      <w:r w:rsidR="001E0EFA">
        <w:t xml:space="preserve">Lenovo/MotM, </w:t>
      </w:r>
      <w: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D977FA">
      <w:pPr>
        <w:pStyle w:val="Heading6"/>
      </w:pPr>
      <w:r>
        <w:t>From [ZTE/Sanechips,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lastRenderedPageBreak/>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D977FA">
      <w:pPr>
        <w:pStyle w:val="Heading6"/>
      </w:pPr>
      <w:r>
        <w:t>From [</w:t>
      </w:r>
      <w:r w:rsidR="001E0EFA">
        <w:t xml:space="preserve">CATT, </w:t>
      </w:r>
      <w: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D977FA">
      <w:pPr>
        <w:pStyle w:val="Heading6"/>
      </w:pPr>
      <w:r>
        <w:t>From [</w:t>
      </w:r>
      <w:r w:rsidR="001E0EFA">
        <w:t xml:space="preserve">vivo, </w:t>
      </w:r>
      <w: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D977FA">
      <w:pPr>
        <w:pStyle w:val="Heading6"/>
      </w:pPr>
      <w:r>
        <w:t>From [</w:t>
      </w:r>
      <w:r w:rsidR="003B0BFD">
        <w:t xml:space="preserve">LGE, </w:t>
      </w:r>
      <w: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D977FA">
      <w:pPr>
        <w:pStyle w:val="Heading6"/>
      </w:pPr>
      <w:r>
        <w:t>From [</w:t>
      </w:r>
      <w:r w:rsidR="003B0BFD">
        <w:t xml:space="preserve">Samsung, </w:t>
      </w:r>
      <w: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D977FA">
      <w:pPr>
        <w:pStyle w:val="Heading6"/>
      </w:pPr>
      <w:r>
        <w:t>From [</w:t>
      </w:r>
      <w:r w:rsidR="000A5A14">
        <w:t xml:space="preserve">Qualcomm, </w:t>
      </w:r>
      <w: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226F16D5" w14:textId="77777777" w:rsidR="00D977FA" w:rsidRPr="002D0BA3" w:rsidRDefault="00D977FA" w:rsidP="00D977FA">
      <w:pPr>
        <w:pStyle w:val="Heading2"/>
      </w:pPr>
      <w:r>
        <w:t>1</w:t>
      </w:r>
      <w:r w:rsidRPr="00D708EF">
        <w:rPr>
          <w:vertAlign w:val="superscript"/>
        </w:rPr>
        <w:t>st</w:t>
      </w:r>
      <w:r>
        <w:t xml:space="preserve"> round discussion</w:t>
      </w:r>
    </w:p>
    <w:p w14:paraId="58D684A6" w14:textId="38B52CCB"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w:t>
      </w:r>
      <w:r w:rsidR="005943BD">
        <w:rPr>
          <w:rFonts w:ascii="Arial" w:hAnsi="Arial" w:cs="Arial"/>
          <w:szCs w:val="20"/>
        </w:rPr>
        <w:t>the t</w:t>
      </w:r>
      <w:r>
        <w:rPr>
          <w:rFonts w:ascii="Arial" w:hAnsi="Arial" w:cs="Arial"/>
          <w:szCs w:val="20"/>
        </w:rPr>
        <w:t xml:space="preserve">able </w:t>
      </w:r>
      <w:r w:rsidR="005943BD">
        <w:rPr>
          <w:rFonts w:ascii="Arial" w:hAnsi="Arial" w:cs="Arial"/>
          <w:szCs w:val="20"/>
        </w:rPr>
        <w:t>below</w:t>
      </w:r>
      <w:r>
        <w:rPr>
          <w:rFonts w:ascii="Arial" w:hAnsi="Arial" w:cs="Arial"/>
          <w:szCs w:val="20"/>
        </w:rPr>
        <w:t xml:space="preserve">. </w:t>
      </w:r>
    </w:p>
    <w:p w14:paraId="7C0DF5A0" w14:textId="77777777" w:rsidR="002D0BA3" w:rsidRDefault="002D0BA3" w:rsidP="002D0BA3">
      <w:pPr>
        <w:spacing w:line="276" w:lineRule="auto"/>
        <w:rPr>
          <w:rFonts w:ascii="Arial" w:hAnsi="Arial" w:cs="Arial"/>
          <w:szCs w:val="20"/>
        </w:rPr>
      </w:pPr>
    </w:p>
    <w:p w14:paraId="20BB4BF7" w14:textId="00D624AD" w:rsidR="00A44CDC" w:rsidRDefault="00A44CDC" w:rsidP="00C701C3">
      <w:pPr>
        <w:pStyle w:val="Heading3"/>
      </w:pPr>
      <w:r>
        <w:t xml:space="preserve">Summary of views on </w:t>
      </w:r>
      <w:r w:rsidR="002D0BA3" w:rsidRPr="00D977FA">
        <w:rPr>
          <w:rFonts w:cs="Times New Roman"/>
          <w:szCs w:val="22"/>
        </w:rPr>
        <w:t>supported</w:t>
      </w:r>
      <w:r w:rsidR="002D0BA3">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lastRenderedPageBreak/>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5ABB3D2D" w:rsidR="00A44CDC" w:rsidRDefault="00A44CDC" w:rsidP="00A44CDC">
      <w:pPr>
        <w:spacing w:line="276" w:lineRule="auto"/>
        <w:rPr>
          <w:rFonts w:ascii="Arial" w:hAnsi="Arial" w:cs="Arial"/>
          <w:szCs w:val="20"/>
        </w:rPr>
      </w:pPr>
    </w:p>
    <w:p w14:paraId="557AC3DC" w14:textId="77777777" w:rsidR="00D977FA" w:rsidRPr="00D708EF" w:rsidRDefault="00D977FA" w:rsidP="00C701C3">
      <w:pPr>
        <w:pStyle w:val="Heading3"/>
      </w:pPr>
      <w:r w:rsidRPr="00D708EF">
        <w:t xml:space="preserve">Observation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179F12F" w14:textId="3C6D1CE7" w:rsidR="00D977FA" w:rsidRPr="00D977FA" w:rsidRDefault="00D977FA" w:rsidP="00C701C3">
      <w:pPr>
        <w:pStyle w:val="Heading3"/>
      </w:pPr>
      <w:r w:rsidRPr="00D708EF">
        <w:t>Proposal</w:t>
      </w:r>
      <w:r w:rsidRPr="00D977FA">
        <w:t xml:space="preserve"> </w:t>
      </w:r>
      <w:r w:rsidR="00C701C3">
        <w:t>2</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31"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2" w:author="Author">
        <w:r w:rsidR="0063289E" w:rsidDel="007B3779">
          <w:rPr>
            <w:rFonts w:ascii="Arial" w:hAnsi="Arial" w:cs="Arial"/>
            <w:szCs w:val="20"/>
          </w:rPr>
          <w:delText>F</w:delText>
        </w:r>
      </w:del>
      <w:ins w:id="33" w:author="Author">
        <w:r>
          <w:rPr>
            <w:rFonts w:ascii="Arial" w:hAnsi="Arial" w:cs="Arial"/>
            <w:szCs w:val="20"/>
          </w:rPr>
          <w:t>f</w:t>
        </w:r>
      </w:ins>
      <w:r w:rsidR="00097437" w:rsidRPr="0063289E">
        <w:rPr>
          <w:rFonts w:ascii="Arial" w:hAnsi="Arial" w:cs="Arial"/>
          <w:szCs w:val="20"/>
        </w:rPr>
        <w:t>ollowing Rel-15/16 timing parameters</w:t>
      </w:r>
      <w:del w:id="34" w:author="Author">
        <w:r w:rsidR="00097437" w:rsidRPr="0063289E" w:rsidDel="007B3779">
          <w:rPr>
            <w:rFonts w:ascii="Arial" w:hAnsi="Arial" w:cs="Arial"/>
            <w:szCs w:val="20"/>
          </w:rPr>
          <w:delText xml:space="preserve"> are defined</w:delText>
        </w:r>
      </w:del>
      <w:ins w:id="35"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5EF55EE0" w14:textId="6A5CC9C2" w:rsidR="00097437" w:rsidRDefault="00097437" w:rsidP="009B6481">
      <w:pPr>
        <w:pStyle w:val="ListParagraph"/>
        <w:numPr>
          <w:ilvl w:val="1"/>
          <w:numId w:val="16"/>
        </w:numPr>
        <w:rPr>
          <w:ins w:id="36" w:author="Author"/>
          <w:rFonts w:ascii="Arial" w:hAnsi="Arial" w:cs="Arial"/>
          <w:szCs w:val="20"/>
        </w:rPr>
      </w:pPr>
      <w:r w:rsidRPr="00097437">
        <w:rPr>
          <w:rFonts w:ascii="Arial" w:hAnsi="Arial" w:cs="Arial"/>
          <w:szCs w:val="20"/>
        </w:rPr>
        <w:t>beamReportTiming</w:t>
      </w:r>
    </w:p>
    <w:p w14:paraId="04B4FE82" w14:textId="68125782" w:rsidR="00C9526D" w:rsidRDefault="00C9526D" w:rsidP="009B6481">
      <w:pPr>
        <w:pStyle w:val="ListParagraph"/>
        <w:numPr>
          <w:ilvl w:val="1"/>
          <w:numId w:val="16"/>
        </w:numPr>
        <w:rPr>
          <w:ins w:id="37" w:author="Author"/>
          <w:rFonts w:ascii="Arial" w:hAnsi="Arial" w:cs="Arial"/>
          <w:szCs w:val="20"/>
        </w:rPr>
      </w:pPr>
      <w:ins w:id="38"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9"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40" w:author="Author">
        <w:r w:rsidR="00E34A5B">
          <w:rPr>
            <w:rFonts w:ascii="Arial" w:hAnsi="Arial" w:cs="Arial"/>
            <w:szCs w:val="20"/>
          </w:rPr>
          <w:t xml:space="preserve">beam-related </w:t>
        </w:r>
      </w:ins>
      <w:r>
        <w:rPr>
          <w:rFonts w:ascii="Arial" w:hAnsi="Arial" w:cs="Arial"/>
          <w:szCs w:val="20"/>
        </w:rPr>
        <w:t xml:space="preserve">Rel-15/16 </w:t>
      </w:r>
      <w:del w:id="41" w:author="Author">
        <w:r w:rsidDel="00E34A5B">
          <w:rPr>
            <w:rFonts w:ascii="Arial" w:hAnsi="Arial" w:cs="Arial"/>
            <w:szCs w:val="20"/>
          </w:rPr>
          <w:delText xml:space="preserve">timing </w:delText>
        </w:r>
      </w:del>
      <w:ins w:id="42" w:author="Author">
        <w:r w:rsidR="00E34A5B">
          <w:rPr>
            <w:rFonts w:ascii="Arial" w:hAnsi="Arial" w:cs="Arial"/>
            <w:szCs w:val="20"/>
          </w:rPr>
          <w:t xml:space="preserve">UE capability </w:t>
        </w:r>
      </w:ins>
      <w:r>
        <w:rPr>
          <w:rFonts w:ascii="Arial" w:hAnsi="Arial" w:cs="Arial"/>
          <w:szCs w:val="20"/>
        </w:rPr>
        <w:t>parameters</w:t>
      </w:r>
      <w:ins w:id="43" w:author="Author">
        <w:r w:rsidR="00424774">
          <w:rPr>
            <w:rFonts w:ascii="Arial" w:hAnsi="Arial" w:cs="Arial"/>
            <w:szCs w:val="20"/>
          </w:rPr>
          <w:t xml:space="preserve"> (e.g., additional beam switching time delay d for beamSwitchTiming and beamSwitchTiming-r16)</w:t>
        </w:r>
      </w:ins>
    </w:p>
    <w:p w14:paraId="1261B373" w14:textId="13BA7753" w:rsidR="00037FDE" w:rsidDel="00424774" w:rsidRDefault="00037FDE" w:rsidP="009B6481">
      <w:pPr>
        <w:pStyle w:val="ListParagraph"/>
        <w:numPr>
          <w:ilvl w:val="1"/>
          <w:numId w:val="16"/>
        </w:numPr>
        <w:spacing w:line="276" w:lineRule="auto"/>
        <w:rPr>
          <w:del w:id="44" w:author="Author"/>
          <w:rFonts w:ascii="Arial" w:hAnsi="Arial" w:cs="Arial"/>
          <w:szCs w:val="20"/>
        </w:rPr>
      </w:pPr>
      <w:del w:id="45"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ListParagraph"/>
        <w:numPr>
          <w:ilvl w:val="0"/>
          <w:numId w:val="16"/>
        </w:numPr>
        <w:spacing w:line="276" w:lineRule="auto"/>
        <w:rPr>
          <w:ins w:id="46" w:author="Author"/>
          <w:rFonts w:ascii="Arial" w:hAnsi="Arial" w:cs="Arial"/>
          <w:szCs w:val="20"/>
        </w:rPr>
      </w:pPr>
      <w:ins w:id="47" w:author="Author">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maxNumberRxTxBeamSwitchDL</w:t>
        </w:r>
      </w:ins>
    </w:p>
    <w:p w14:paraId="0E473522" w14:textId="7CEE709A" w:rsidR="00E34A5B" w:rsidRPr="00E34A5B" w:rsidRDefault="00E34A5B" w:rsidP="00E34A5B">
      <w:pPr>
        <w:pStyle w:val="ListParagraph"/>
        <w:numPr>
          <w:ilvl w:val="1"/>
          <w:numId w:val="16"/>
        </w:numPr>
        <w:rPr>
          <w:ins w:id="50" w:author="Author"/>
          <w:rFonts w:ascii="Arial" w:hAnsi="Arial" w:cs="Arial"/>
          <w:szCs w:val="20"/>
        </w:rPr>
      </w:pPr>
      <w:ins w:id="51"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2" w:author="Author"/>
          <w:rFonts w:ascii="Arial" w:hAnsi="Arial" w:cs="Arial"/>
          <w:szCs w:val="20"/>
        </w:rPr>
      </w:pPr>
      <w:ins w:id="53" w:author="Author">
        <w:del w:id="54" w:author="Author">
          <w:r w:rsidDel="00FF452B">
            <w:rPr>
              <w:rFonts w:ascii="Arial" w:hAnsi="Arial" w:cs="Arial"/>
              <w:szCs w:val="20"/>
            </w:rPr>
            <w:delText xml:space="preserve">FFS: </w:delText>
          </w:r>
        </w:del>
      </w:ins>
      <w:del w:id="55" w:author="Author">
        <w:r w:rsidR="00945920" w:rsidDel="008F226B">
          <w:rPr>
            <w:rFonts w:ascii="Arial" w:hAnsi="Arial" w:cs="Arial"/>
            <w:szCs w:val="20"/>
          </w:rPr>
          <w:delText xml:space="preserve">Introduce </w:delText>
        </w:r>
      </w:del>
      <w:ins w:id="56" w:author="Author">
        <w:r w:rsidR="00FF452B">
          <w:rPr>
            <w:rFonts w:ascii="Arial" w:hAnsi="Arial" w:cs="Arial"/>
            <w:szCs w:val="20"/>
          </w:rPr>
          <w:t xml:space="preserve">Study whether/how to </w:t>
        </w:r>
        <w:del w:id="57"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8"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9" w:author="Author">
        <w:r w:rsidR="00945920" w:rsidDel="008F226B">
          <w:rPr>
            <w:rFonts w:ascii="Arial" w:hAnsi="Arial" w:cs="Arial"/>
            <w:szCs w:val="20"/>
          </w:rPr>
          <w:delText xml:space="preserve">time </w:delText>
        </w:r>
      </w:del>
      <w:ins w:id="60"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pPr>
        <w:pStyle w:val="ListParagraph"/>
        <w:numPr>
          <w:ilvl w:val="1"/>
          <w:numId w:val="16"/>
        </w:numPr>
        <w:spacing w:line="276" w:lineRule="auto"/>
        <w:rPr>
          <w:ins w:id="61" w:author="Author"/>
          <w:rFonts w:ascii="Arial" w:hAnsi="Arial" w:cs="Arial"/>
          <w:szCs w:val="20"/>
        </w:rPr>
        <w:pPrChange w:id="62" w:author="Author">
          <w:pPr>
            <w:pStyle w:val="ListParagraph"/>
            <w:numPr>
              <w:numId w:val="16"/>
            </w:numPr>
            <w:spacing w:line="276" w:lineRule="auto"/>
            <w:ind w:hanging="360"/>
          </w:pPr>
        </w:pPrChange>
      </w:pPr>
      <w:ins w:id="63" w:author="Author">
        <w:r>
          <w:rPr>
            <w:rFonts w:ascii="Arial" w:hAnsi="Arial" w:cs="Arial"/>
            <w:szCs w:val="20"/>
          </w:rPr>
          <w:t>FFS: condition to apply</w:t>
        </w:r>
      </w:ins>
    </w:p>
    <w:p w14:paraId="5E43AAC4" w14:textId="3DFAC687" w:rsidR="00424774" w:rsidRPr="00061B54" w:rsidDel="008F226B" w:rsidRDefault="00424774" w:rsidP="00997B43">
      <w:pPr>
        <w:pStyle w:val="ListParagraph"/>
        <w:numPr>
          <w:ilvl w:val="1"/>
          <w:numId w:val="16"/>
        </w:numPr>
        <w:spacing w:line="276" w:lineRule="auto"/>
        <w:rPr>
          <w:del w:id="64" w:author="Author"/>
          <w:rFonts w:ascii="Arial" w:hAnsi="Arial" w:cs="Arial"/>
          <w:szCs w:val="20"/>
          <w:rPrChange w:id="65" w:author="Author">
            <w:rPr>
              <w:del w:id="66" w:author="Author"/>
            </w:rPr>
          </w:rPrChange>
        </w:rPr>
        <w:pPrChange w:id="67"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8" w:author="Author"/>
          <w:rFonts w:ascii="Arial" w:hAnsi="Arial" w:cs="Arial"/>
          <w:szCs w:val="20"/>
        </w:rPr>
      </w:pPr>
      <w:ins w:id="69"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timeDurationForQCL, beamSwitchTiming, </w:t>
      </w:r>
      <w:ins w:id="70" w:author="Author">
        <w:r w:rsidR="00E34A5B" w:rsidRPr="00E34A5B">
          <w:rPr>
            <w:rFonts w:ascii="Arial" w:hAnsi="Arial" w:cs="Arial"/>
            <w:szCs w:val="20"/>
          </w:rPr>
          <w:t xml:space="preserve">maxNumberRxTxBeamSwitchDL, </w:t>
        </w:r>
      </w:ins>
      <w:r w:rsidRPr="00E34A5B">
        <w:rPr>
          <w:rFonts w:ascii="Arial" w:hAnsi="Arial" w:cs="Arial"/>
          <w:szCs w:val="20"/>
        </w:rPr>
        <w:t>beamSwitchTiming-r16 and beamReportTiming</w:t>
      </w:r>
      <w:r w:rsidR="00945920" w:rsidRPr="00424774">
        <w:rPr>
          <w:rFonts w:ascii="Arial" w:hAnsi="Arial" w:cs="Arial"/>
          <w:szCs w:val="20"/>
        </w:rPr>
        <w:t xml:space="preserve"> in RAN1#104bis-e</w:t>
      </w:r>
    </w:p>
    <w:p w14:paraId="5B75643A" w14:textId="76B3E10D" w:rsidR="00D977FA" w:rsidRDefault="00D977FA" w:rsidP="00C701C3">
      <w:pPr>
        <w:pStyle w:val="Heading3"/>
      </w:pPr>
      <w:r>
        <w:t xml:space="preserve">Additional </w:t>
      </w:r>
      <w:r w:rsidRPr="005943BD">
        <w:t>inputs</w:t>
      </w:r>
      <w:r w:rsidR="00C701C3">
        <w:t>: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lastRenderedPageBreak/>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宋体" w:hAnsi="Arial" w:cs="Arial"/>
                <w:bCs/>
                <w:sz w:val="18"/>
                <w:szCs w:val="20"/>
              </w:rPr>
              <w:t>We are fine with</w:t>
            </w:r>
            <w:r w:rsidR="00B91BEF">
              <w:rPr>
                <w:rFonts w:ascii="Arial" w:eastAsia="宋体"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宋体"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sidRPr="00097437">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宋体" w:hAnsi="Arial" w:cs="Arial" w:hint="eastAsia"/>
                <w:szCs w:val="20"/>
              </w:rPr>
              <w:t>ZTE, Sanechips</w:t>
            </w:r>
          </w:p>
        </w:tc>
        <w:tc>
          <w:tcPr>
            <w:tcW w:w="8460" w:type="dxa"/>
          </w:tcPr>
          <w:p w14:paraId="5BF3239D" w14:textId="77777777" w:rsidR="00C9526D" w:rsidRDefault="00C9526D" w:rsidP="00C9526D">
            <w:pPr>
              <w:snapToGrid w:val="0"/>
              <w:rPr>
                <w:rFonts w:ascii="Arial" w:eastAsia="宋体" w:hAnsi="Arial" w:cs="Arial"/>
                <w:bCs/>
                <w:szCs w:val="20"/>
                <w:lang w:eastAsia="zh"/>
              </w:rPr>
            </w:pPr>
            <w:r>
              <w:rPr>
                <w:rFonts w:ascii="Arial" w:eastAsia="宋体" w:hAnsi="Arial" w:cs="Arial" w:hint="eastAsia"/>
                <w:bCs/>
                <w:szCs w:val="20"/>
                <w:lang w:eastAsia="zh"/>
              </w:rPr>
              <w:t xml:space="preserve">For </w:t>
            </w:r>
            <w:r>
              <w:rPr>
                <w:rFonts w:ascii="Arial" w:eastAsia="宋体" w:hAnsi="Arial" w:cs="Arial" w:hint="eastAsia"/>
                <w:bCs/>
                <w:szCs w:val="20"/>
              </w:rPr>
              <w:t>the 2</w:t>
            </w:r>
            <w:r>
              <w:rPr>
                <w:rFonts w:ascii="Arial" w:eastAsia="宋体" w:hAnsi="Arial" w:cs="Arial" w:hint="eastAsia"/>
                <w:bCs/>
                <w:szCs w:val="20"/>
                <w:vertAlign w:val="superscript"/>
              </w:rPr>
              <w:t>nd</w:t>
            </w:r>
            <w:r>
              <w:rPr>
                <w:rFonts w:ascii="Arial" w:eastAsia="宋体" w:hAnsi="Arial" w:cs="Arial" w:hint="eastAsia"/>
                <w:bCs/>
                <w:szCs w:val="20"/>
              </w:rPr>
              <w:t xml:space="preserve"> bullet on </w:t>
            </w:r>
            <w:r>
              <w:rPr>
                <w:rFonts w:ascii="Arial" w:eastAsia="宋体" w:hAnsi="Arial" w:cs="Arial" w:hint="eastAsia"/>
                <w:bCs/>
                <w:szCs w:val="20"/>
                <w:lang w:eastAsia="zh"/>
              </w:rPr>
              <w:t>introducing a beam switching time, we think it can be solved by configuration implementation, and/or a transmission mechan</w:t>
            </w:r>
            <w:r>
              <w:rPr>
                <w:rFonts w:ascii="Arial" w:eastAsia="宋体" w:hAnsi="Arial" w:cs="Arial" w:hint="eastAsia"/>
                <w:bCs/>
                <w:szCs w:val="20"/>
              </w:rPr>
              <w:t>ism</w:t>
            </w:r>
            <w:r>
              <w:rPr>
                <w:rFonts w:ascii="Arial" w:eastAsia="宋体"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宋体"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a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71" w:author="Author"/>
        </w:trPr>
        <w:tc>
          <w:tcPr>
            <w:tcW w:w="1525" w:type="dxa"/>
          </w:tcPr>
          <w:p w14:paraId="1D7FBD81" w14:textId="65C1E36B" w:rsidR="006F136D" w:rsidRDefault="006F136D" w:rsidP="006F136D">
            <w:pPr>
              <w:snapToGrid w:val="0"/>
              <w:rPr>
                <w:ins w:id="72" w:author="Author"/>
                <w:rFonts w:ascii="Arial" w:eastAsia="Malgun Gothic" w:hAnsi="Arial" w:cs="Arial"/>
                <w:sz w:val="18"/>
                <w:szCs w:val="20"/>
              </w:rPr>
            </w:pPr>
            <w:ins w:id="73"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4" w:author="Author"/>
                <w:rFonts w:ascii="Arial" w:hAnsi="Arial" w:cs="Arial"/>
                <w:bCs/>
                <w:sz w:val="18"/>
                <w:szCs w:val="20"/>
              </w:rPr>
            </w:pPr>
            <w:ins w:id="75"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ins w:id="77" w:author="Author">
              <w:r w:rsidRPr="00223F9C">
                <w:rPr>
                  <w:rFonts w:ascii="Arial" w:hAnsi="Arial" w:cs="Arial"/>
                  <w:bCs/>
                  <w:sz w:val="18"/>
                  <w:szCs w:val="20"/>
                </w:rPr>
                <w:t>TimeDurationForQCL</w:t>
              </w:r>
            </w:ins>
          </w:p>
          <w:p w14:paraId="40DA5BD6"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ins w:id="79" w:author="Author">
              <w:r w:rsidRPr="00223F9C">
                <w:rPr>
                  <w:rFonts w:ascii="Arial" w:hAnsi="Arial" w:cs="Arial"/>
                  <w:bCs/>
                  <w:sz w:val="18"/>
                  <w:szCs w:val="20"/>
                </w:rPr>
                <w:t>beamSwitchTiming</w:t>
              </w:r>
            </w:ins>
          </w:p>
          <w:p w14:paraId="1401EF7F" w14:textId="77777777" w:rsidR="006F136D" w:rsidRPr="00223F9C" w:rsidRDefault="006F136D" w:rsidP="006F136D">
            <w:pPr>
              <w:pStyle w:val="ListParagraph"/>
              <w:numPr>
                <w:ilvl w:val="0"/>
                <w:numId w:val="27"/>
              </w:numPr>
              <w:snapToGrid w:val="0"/>
              <w:rPr>
                <w:ins w:id="80" w:author="Author"/>
                <w:rFonts w:ascii="Arial" w:hAnsi="Arial" w:cs="Arial"/>
                <w:bCs/>
                <w:sz w:val="18"/>
                <w:szCs w:val="20"/>
              </w:rPr>
            </w:pPr>
            <w:ins w:id="81" w:author="Author">
              <w:r w:rsidRPr="00223F9C">
                <w:rPr>
                  <w:rFonts w:ascii="Arial" w:hAnsi="Arial" w:cs="Arial"/>
                  <w:bCs/>
                  <w:sz w:val="18"/>
                  <w:szCs w:val="20"/>
                </w:rPr>
                <w:t>beamReportTiming</w:t>
              </w:r>
            </w:ins>
          </w:p>
          <w:p w14:paraId="294D8AF1" w14:textId="77777777" w:rsidR="006F136D" w:rsidRDefault="006F136D" w:rsidP="006F136D">
            <w:pPr>
              <w:snapToGrid w:val="0"/>
              <w:rPr>
                <w:ins w:id="82" w:author="Author"/>
                <w:rFonts w:ascii="Arial" w:hAnsi="Arial" w:cs="Arial"/>
                <w:bCs/>
                <w:sz w:val="18"/>
                <w:szCs w:val="20"/>
              </w:rPr>
            </w:pPr>
          </w:p>
          <w:p w14:paraId="1ED8150C" w14:textId="77777777" w:rsidR="006F136D" w:rsidRDefault="006F136D" w:rsidP="006F136D">
            <w:pPr>
              <w:snapToGrid w:val="0"/>
              <w:rPr>
                <w:ins w:id="83" w:author="Author"/>
                <w:rFonts w:ascii="Arial" w:hAnsi="Arial" w:cs="Arial"/>
                <w:bCs/>
                <w:sz w:val="18"/>
                <w:szCs w:val="20"/>
              </w:rPr>
            </w:pPr>
            <w:ins w:id="84" w:author="Author">
              <w:r>
                <w:rPr>
                  <w:rFonts w:ascii="Arial" w:hAnsi="Arial" w:cs="Arial"/>
                  <w:bCs/>
                  <w:sz w:val="18"/>
                  <w:szCs w:val="20"/>
                </w:rPr>
                <w:t xml:space="preserve">Another beam management parameter which should be considered is </w:t>
              </w:r>
              <w:r w:rsidRPr="00CA3FE0">
                <w:rPr>
                  <w:rFonts w:ascii="Arial" w:hAnsi="Arial" w:cs="Arial"/>
                  <w:bCs/>
                  <w:sz w:val="18"/>
                  <w:szCs w:val="20"/>
                </w:rPr>
                <w:t>maxNumberRxTxBeamSwitchDL</w:t>
              </w:r>
              <w:r>
                <w:rPr>
                  <w:rFonts w:ascii="Arial" w:hAnsi="Arial" w:cs="Arial"/>
                  <w:bCs/>
                  <w:sz w:val="18"/>
                  <w:szCs w:val="20"/>
                </w:rPr>
                <w:t>.</w:t>
              </w:r>
            </w:ins>
          </w:p>
          <w:p w14:paraId="62AC2A80" w14:textId="77777777" w:rsidR="006F136D" w:rsidRPr="00CA3FE0" w:rsidRDefault="006F136D" w:rsidP="006F136D">
            <w:pPr>
              <w:snapToGrid w:val="0"/>
              <w:rPr>
                <w:ins w:id="85" w:author="Author"/>
                <w:rFonts w:ascii="Arial" w:hAnsi="Arial" w:cs="Arial"/>
                <w:bCs/>
                <w:sz w:val="18"/>
                <w:szCs w:val="20"/>
              </w:rPr>
            </w:pPr>
          </w:p>
          <w:p w14:paraId="4895B7DC" w14:textId="01E752BC" w:rsidR="006F136D" w:rsidRDefault="006F136D" w:rsidP="006F136D">
            <w:pPr>
              <w:snapToGrid w:val="0"/>
              <w:rPr>
                <w:ins w:id="86" w:author="Author"/>
                <w:rFonts w:ascii="Arial" w:eastAsia="Malgun Gothic" w:hAnsi="Arial" w:cs="Arial"/>
                <w:bCs/>
                <w:sz w:val="18"/>
                <w:szCs w:val="20"/>
              </w:rPr>
            </w:pPr>
            <w:ins w:id="8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w:t>
              </w:r>
              <w:r>
                <w:rPr>
                  <w:rFonts w:ascii="Arial" w:hAnsi="Arial" w:cs="Arial"/>
                  <w:bCs/>
                  <w:sz w:val="18"/>
                  <w:szCs w:val="20"/>
                </w:rPr>
                <w:lastRenderedPageBreak/>
                <w:t>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7CEC5C1" w14:textId="77777777" w:rsidR="00B53F65" w:rsidRDefault="00B53F65" w:rsidP="00B53F65">
            <w:pPr>
              <w:snapToGrid w:val="0"/>
              <w:rPr>
                <w:ins w:id="88"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bl>
    <w:p w14:paraId="327D9601" w14:textId="189EC436" w:rsidR="002779F1" w:rsidRDefault="002779F1" w:rsidP="00371963">
      <w:pPr>
        <w:spacing w:line="276" w:lineRule="auto"/>
        <w:rPr>
          <w:rFonts w:ascii="Arial" w:hAnsi="Arial" w:cs="Arial"/>
          <w:szCs w:val="20"/>
        </w:rPr>
      </w:pPr>
    </w:p>
    <w:p w14:paraId="73B26B9D" w14:textId="77777777" w:rsidR="00D977FA" w:rsidRDefault="00D977FA" w:rsidP="00C701C3">
      <w:pPr>
        <w:pStyle w:val="Heading3"/>
      </w:pPr>
      <w:r>
        <w:t>Conclusions from GTW Session</w:t>
      </w:r>
    </w:p>
    <w:p w14:paraId="137F175F" w14:textId="77777777" w:rsidR="00D977FA" w:rsidRPr="00D977FA" w:rsidRDefault="00D977FA" w:rsidP="00D977FA">
      <w:pPr>
        <w:rPr>
          <w:rFonts w:ascii="Times" w:eastAsia="Batang" w:hAnsi="Times" w:cs="Times New Roman"/>
          <w:szCs w:val="24"/>
          <w:lang w:val="en-GB" w:eastAsia="x-none"/>
        </w:rPr>
      </w:pPr>
      <w:r w:rsidRPr="00D977FA">
        <w:rPr>
          <w:rFonts w:ascii="Times" w:eastAsia="Batang" w:hAnsi="Times" w:cs="Times New Roman"/>
          <w:szCs w:val="24"/>
          <w:highlight w:val="green"/>
          <w:lang w:val="en-GB" w:eastAsia="x-none"/>
        </w:rPr>
        <w:t>Agreement:</w:t>
      </w:r>
    </w:p>
    <w:p w14:paraId="0DB04D2A" w14:textId="77777777" w:rsidR="00D977FA" w:rsidRPr="00D977FA" w:rsidRDefault="00D977FA" w:rsidP="00D977FA">
      <w:pPr>
        <w:numPr>
          <w:ilvl w:val="0"/>
          <w:numId w:val="38"/>
        </w:numPr>
        <w:rPr>
          <w:rFonts w:ascii="Times" w:eastAsia="Batang" w:hAnsi="Times" w:cs="Times New Roman"/>
          <w:szCs w:val="24"/>
          <w:lang w:eastAsia="x-none"/>
        </w:rPr>
      </w:pPr>
      <w:r w:rsidRPr="00D977FA">
        <w:rPr>
          <w:rFonts w:ascii="Times" w:eastAsia="Batang" w:hAnsi="Times" w:cs="Times New Roman"/>
          <w:szCs w:val="24"/>
          <w:lang w:eastAsia="x-none"/>
        </w:rPr>
        <w:t>For NR operation in 52.6-71GHz with new SCSs, new parameter values for at least the following timing parameters are needed:</w:t>
      </w:r>
    </w:p>
    <w:p w14:paraId="3F8CF9D5" w14:textId="77777777" w:rsidR="00D977FA" w:rsidRPr="00D977FA" w:rsidRDefault="00D977FA" w:rsidP="00D977FA">
      <w:pPr>
        <w:numPr>
          <w:ilvl w:val="0"/>
          <w:numId w:val="16"/>
        </w:numPr>
        <w:ind w:left="1080"/>
        <w:rPr>
          <w:rFonts w:ascii="Times" w:eastAsia="Batang" w:hAnsi="Times" w:cs="Times New Roman"/>
          <w:szCs w:val="24"/>
          <w:lang w:eastAsia="x-none"/>
        </w:rPr>
      </w:pPr>
      <w:r w:rsidRPr="00D977FA">
        <w:rPr>
          <w:rFonts w:ascii="Times" w:eastAsia="Batang" w:hAnsi="Times" w:cs="Times New Roman"/>
          <w:szCs w:val="24"/>
          <w:lang w:eastAsia="x-none"/>
        </w:rPr>
        <w:t>timeDurationForQCL</w:t>
      </w:r>
    </w:p>
    <w:p w14:paraId="1E59355A" w14:textId="77777777" w:rsidR="00D977FA" w:rsidRPr="00D977FA" w:rsidRDefault="00D977FA" w:rsidP="00D977FA">
      <w:pPr>
        <w:numPr>
          <w:ilvl w:val="0"/>
          <w:numId w:val="16"/>
        </w:numPr>
        <w:ind w:left="1080"/>
        <w:rPr>
          <w:rFonts w:ascii="Times" w:eastAsia="Batang" w:hAnsi="Times" w:cs="Times New Roman"/>
          <w:szCs w:val="24"/>
          <w:lang w:eastAsia="x-none"/>
        </w:rPr>
      </w:pPr>
      <w:r w:rsidRPr="00D977FA">
        <w:rPr>
          <w:rFonts w:ascii="Times" w:eastAsia="Batang" w:hAnsi="Times" w:cs="Times New Roman"/>
          <w:szCs w:val="24"/>
          <w:lang w:eastAsia="x-none"/>
        </w:rPr>
        <w:t>beamSwitchTiming</w:t>
      </w:r>
    </w:p>
    <w:p w14:paraId="5F60706C" w14:textId="77777777" w:rsidR="00D977FA" w:rsidRPr="00D977FA" w:rsidRDefault="00D977FA" w:rsidP="00D977FA">
      <w:pPr>
        <w:numPr>
          <w:ilvl w:val="0"/>
          <w:numId w:val="16"/>
        </w:numPr>
        <w:ind w:left="1080"/>
        <w:rPr>
          <w:rFonts w:ascii="Times" w:eastAsia="Batang" w:hAnsi="Times" w:cs="Times New Roman"/>
          <w:szCs w:val="24"/>
          <w:lang w:eastAsia="x-none"/>
        </w:rPr>
      </w:pPr>
      <w:r w:rsidRPr="00D977FA">
        <w:rPr>
          <w:rFonts w:ascii="Times" w:eastAsia="Batang" w:hAnsi="Times" w:cs="Times New Roman"/>
          <w:szCs w:val="24"/>
          <w:lang w:eastAsia="x-none"/>
        </w:rPr>
        <w:t>beamReportTiming</w:t>
      </w:r>
    </w:p>
    <w:p w14:paraId="11C5B7F4" w14:textId="77777777" w:rsidR="00D977FA" w:rsidRPr="00D977FA" w:rsidRDefault="00D977FA" w:rsidP="00D977FA">
      <w:pPr>
        <w:numPr>
          <w:ilvl w:val="0"/>
          <w:numId w:val="38"/>
        </w:numPr>
        <w:rPr>
          <w:rFonts w:ascii="Times" w:eastAsia="Batang" w:hAnsi="Times" w:cs="Times New Roman"/>
          <w:szCs w:val="24"/>
          <w:lang w:eastAsia="x-none"/>
        </w:rPr>
      </w:pPr>
      <w:r w:rsidRPr="00D977FA">
        <w:rPr>
          <w:rFonts w:ascii="Times" w:eastAsia="Batang" w:hAnsi="Times" w:cs="Times New Roman"/>
          <w:szCs w:val="24"/>
          <w:lang w:eastAsia="x-none"/>
        </w:rPr>
        <w:t>Companies are encouraged to provide preferred values on timeDurationForQCL, beamSwitchTiming and beamReportTiming</w:t>
      </w:r>
    </w:p>
    <w:p w14:paraId="1DDA0564" w14:textId="500D8287" w:rsidR="00D977FA" w:rsidRDefault="00D977FA" w:rsidP="00371963">
      <w:pPr>
        <w:spacing w:line="276" w:lineRule="auto"/>
        <w:rPr>
          <w:rFonts w:ascii="Arial" w:hAnsi="Arial" w:cs="Arial"/>
          <w:szCs w:val="20"/>
        </w:rPr>
      </w:pPr>
    </w:p>
    <w:p w14:paraId="308C481A" w14:textId="77777777" w:rsidR="00D977FA" w:rsidRPr="002D0BA3" w:rsidRDefault="00D977FA" w:rsidP="00D977FA">
      <w:pPr>
        <w:pStyle w:val="Heading2"/>
      </w:pPr>
      <w:r>
        <w:t>2</w:t>
      </w:r>
      <w:r w:rsidRPr="005943BD">
        <w:rPr>
          <w:vertAlign w:val="superscript"/>
        </w:rPr>
        <w:t>nd</w:t>
      </w:r>
      <w:r>
        <w:t xml:space="preserve"> round discussion</w:t>
      </w:r>
    </w:p>
    <w:p w14:paraId="10B6E44A" w14:textId="77777777" w:rsidR="00D977FA" w:rsidRPr="00D708EF" w:rsidRDefault="00D977FA" w:rsidP="00C701C3">
      <w:pPr>
        <w:pStyle w:val="Heading3"/>
      </w:pPr>
      <w:r w:rsidRPr="00D977FA">
        <w:t>Observation</w:t>
      </w:r>
      <w:r w:rsidRPr="00D708EF">
        <w:t xml:space="preserve"> </w:t>
      </w:r>
    </w:p>
    <w:p w14:paraId="5360B25D" w14:textId="48632079" w:rsidR="00D977FA" w:rsidRDefault="00D977FA" w:rsidP="00D977FA">
      <w:pPr>
        <w:spacing w:line="276" w:lineRule="auto"/>
        <w:rPr>
          <w:rFonts w:ascii="Arial" w:eastAsia="Malgun Gothic" w:hAnsi="Arial" w:cs="Arial"/>
          <w:szCs w:val="20"/>
        </w:rPr>
      </w:pPr>
      <w:r>
        <w:rPr>
          <w:rFonts w:ascii="Arial" w:eastAsia="Malgun Gothic" w:hAnsi="Arial" w:cs="Arial"/>
          <w:szCs w:val="20"/>
        </w:rPr>
        <w:t>There are remaining issues on maxNumberRxTxBeamSwitchDL and introduc</w:t>
      </w:r>
      <w:r w:rsidR="00C701C3">
        <w:rPr>
          <w:rFonts w:ascii="Arial" w:eastAsia="Malgun Gothic" w:hAnsi="Arial" w:cs="Arial"/>
          <w:szCs w:val="20"/>
        </w:rPr>
        <w:t>tion of</w:t>
      </w:r>
      <w:r>
        <w:rPr>
          <w:rFonts w:ascii="Arial" w:eastAsia="Malgun Gothic" w:hAnsi="Arial" w:cs="Arial"/>
          <w:szCs w:val="20"/>
        </w:rPr>
        <w:t xml:space="preserve"> a beam switching gap between signals/channels from GTW session. Companies further inputs are requested. Please provide your inputs in the table below. </w:t>
      </w:r>
    </w:p>
    <w:p w14:paraId="3FA77E90" w14:textId="77777777" w:rsidR="00D977FA" w:rsidRDefault="00D977FA" w:rsidP="00C701C3">
      <w:pPr>
        <w:pStyle w:val="Heading3"/>
      </w:pPr>
      <w:r>
        <w:t>Proposal</w:t>
      </w:r>
    </w:p>
    <w:p w14:paraId="17AF3FEB" w14:textId="77777777" w:rsidR="00D977FA" w:rsidRPr="005943BD" w:rsidRDefault="00D977FA" w:rsidP="00D977FA">
      <w:pPr>
        <w:rPr>
          <w:rFonts w:ascii="Arial" w:hAnsi="Arial" w:cs="Arial"/>
          <w:lang w:eastAsia="x-none"/>
        </w:rPr>
      </w:pPr>
      <w:r w:rsidRPr="005943BD">
        <w:rPr>
          <w:rFonts w:ascii="Arial" w:hAnsi="Arial" w:cs="Arial"/>
          <w:lang w:eastAsia="x-none"/>
        </w:rPr>
        <w:t xml:space="preserve">For NR operation in 52.6-71GHz with new SCSs, </w:t>
      </w:r>
    </w:p>
    <w:p w14:paraId="3933D989" w14:textId="77777777" w:rsidR="00D977FA" w:rsidRPr="005943BD" w:rsidRDefault="00D977FA" w:rsidP="00D977FA">
      <w:pPr>
        <w:numPr>
          <w:ilvl w:val="0"/>
          <w:numId w:val="16"/>
        </w:numPr>
        <w:spacing w:line="360" w:lineRule="auto"/>
        <w:ind w:left="1080"/>
        <w:rPr>
          <w:rFonts w:ascii="Arial" w:hAnsi="Arial" w:cs="Arial"/>
          <w:lang w:eastAsia="x-none"/>
        </w:rPr>
      </w:pPr>
      <w:r w:rsidRPr="005943BD">
        <w:rPr>
          <w:rFonts w:ascii="Arial" w:hAnsi="Arial" w:cs="Arial"/>
          <w:lang w:eastAsia="x-none"/>
        </w:rPr>
        <w:t>FFS: Introduce new UE capability parameter values for following Rel-15/16 beam switch count parameter in addition to the UE capability parameters for existing SCSs:</w:t>
      </w:r>
    </w:p>
    <w:p w14:paraId="152D3B55" w14:textId="77777777" w:rsidR="00D977FA" w:rsidRPr="005943BD" w:rsidRDefault="00D977FA" w:rsidP="00D977FA">
      <w:pPr>
        <w:numPr>
          <w:ilvl w:val="1"/>
          <w:numId w:val="16"/>
        </w:numPr>
        <w:spacing w:line="360" w:lineRule="auto"/>
        <w:ind w:left="1800"/>
        <w:rPr>
          <w:rFonts w:ascii="Arial" w:hAnsi="Arial" w:cs="Arial"/>
          <w:lang w:eastAsia="x-none"/>
        </w:rPr>
      </w:pPr>
      <w:r w:rsidRPr="005943BD">
        <w:rPr>
          <w:rFonts w:ascii="Arial" w:hAnsi="Arial" w:cs="Arial"/>
          <w:lang w:eastAsia="x-none"/>
        </w:rPr>
        <w:t>maxNumberRxTxBeamSwitchDL</w:t>
      </w:r>
    </w:p>
    <w:p w14:paraId="0349E833" w14:textId="77777777" w:rsidR="00D977FA" w:rsidRPr="005943BD" w:rsidRDefault="00D977FA" w:rsidP="00D977FA">
      <w:pPr>
        <w:numPr>
          <w:ilvl w:val="1"/>
          <w:numId w:val="16"/>
        </w:numPr>
        <w:spacing w:line="360" w:lineRule="auto"/>
        <w:ind w:left="1800"/>
        <w:rPr>
          <w:rFonts w:ascii="Arial" w:hAnsi="Arial" w:cs="Arial"/>
          <w:lang w:eastAsia="x-none"/>
        </w:rPr>
      </w:pPr>
      <w:r w:rsidRPr="005943BD">
        <w:rPr>
          <w:rFonts w:ascii="Arial" w:hAnsi="Arial" w:cs="Arial"/>
          <w:lang w:eastAsia="x-none"/>
        </w:rPr>
        <w:t>FFS: Clarify the beam switch definition (e.g. whether beam switch is counted across SSBs, CSI-RS resources with Repetition ON, DL/UL channel switch, etc.)</w:t>
      </w:r>
    </w:p>
    <w:p w14:paraId="455DA878" w14:textId="77777777" w:rsidR="00D977FA" w:rsidRPr="005943BD" w:rsidRDefault="00D977FA" w:rsidP="00D977FA">
      <w:pPr>
        <w:numPr>
          <w:ilvl w:val="0"/>
          <w:numId w:val="16"/>
        </w:numPr>
        <w:spacing w:line="360" w:lineRule="auto"/>
        <w:ind w:left="1080"/>
        <w:rPr>
          <w:rFonts w:ascii="Arial" w:hAnsi="Arial" w:cs="Arial"/>
          <w:lang w:eastAsia="x-none"/>
        </w:rPr>
      </w:pPr>
      <w:r w:rsidRPr="005943BD">
        <w:rPr>
          <w:rFonts w:ascii="Arial" w:hAnsi="Arial" w:cs="Arial"/>
          <w:lang w:eastAsia="x-none"/>
        </w:rPr>
        <w:t>Study whether/how to introduce a beam switching gap between signals/channels</w:t>
      </w:r>
    </w:p>
    <w:p w14:paraId="3514E96D" w14:textId="77777777" w:rsidR="00D977FA" w:rsidRPr="005943BD" w:rsidRDefault="00D977FA" w:rsidP="00D977FA">
      <w:pPr>
        <w:numPr>
          <w:ilvl w:val="1"/>
          <w:numId w:val="16"/>
        </w:numPr>
        <w:spacing w:line="360" w:lineRule="auto"/>
        <w:ind w:left="1800"/>
        <w:rPr>
          <w:rFonts w:ascii="Arial" w:hAnsi="Arial" w:cs="Arial"/>
          <w:lang w:eastAsia="x-none"/>
        </w:rPr>
      </w:pPr>
      <w:r w:rsidRPr="005943BD">
        <w:rPr>
          <w:rFonts w:ascii="Arial" w:hAnsi="Arial" w:cs="Arial"/>
          <w:lang w:eastAsia="x-none"/>
        </w:rPr>
        <w:lastRenderedPageBreak/>
        <w:t>FFS: condition to apply including potential UE capability definition</w:t>
      </w:r>
    </w:p>
    <w:p w14:paraId="7E4BBF4E" w14:textId="77777777" w:rsidR="00D977FA" w:rsidRPr="005943BD" w:rsidRDefault="00D977FA" w:rsidP="00D977FA">
      <w:pPr>
        <w:numPr>
          <w:ilvl w:val="0"/>
          <w:numId w:val="16"/>
        </w:numPr>
        <w:spacing w:line="360" w:lineRule="auto"/>
        <w:ind w:left="1080"/>
        <w:rPr>
          <w:rFonts w:ascii="Arial" w:hAnsi="Arial" w:cs="Arial"/>
          <w:lang w:eastAsia="x-none"/>
        </w:rPr>
      </w:pPr>
      <w:r w:rsidRPr="005943BD">
        <w:rPr>
          <w:rFonts w:ascii="Arial" w:hAnsi="Arial" w:cs="Arial"/>
          <w:lang w:eastAsia="x-none"/>
        </w:rPr>
        <w:t>FFS: Rel-17 beam-related timing parameters</w:t>
      </w:r>
    </w:p>
    <w:p w14:paraId="3AF702D4" w14:textId="77777777" w:rsidR="00D977FA" w:rsidRPr="005943BD" w:rsidRDefault="00D977FA" w:rsidP="00D977FA">
      <w:pPr>
        <w:numPr>
          <w:ilvl w:val="0"/>
          <w:numId w:val="16"/>
        </w:numPr>
        <w:spacing w:line="360" w:lineRule="auto"/>
        <w:ind w:left="1080"/>
        <w:rPr>
          <w:rFonts w:ascii="Arial" w:hAnsi="Arial" w:cs="Arial"/>
          <w:lang w:eastAsia="x-none"/>
        </w:rPr>
      </w:pPr>
      <w:r w:rsidRPr="005943BD">
        <w:rPr>
          <w:rFonts w:ascii="Arial" w:hAnsi="Arial" w:cs="Arial"/>
          <w:lang w:eastAsia="x-none"/>
        </w:rPr>
        <w:t xml:space="preserve">Companies are encouraged to provide preferred values on </w:t>
      </w:r>
      <w:del w:id="89" w:author="Author">
        <w:r w:rsidRPr="005943BD" w:rsidDel="00D977FA">
          <w:rPr>
            <w:rFonts w:ascii="Arial" w:hAnsi="Arial" w:cs="Arial"/>
            <w:lang w:eastAsia="x-none"/>
          </w:rPr>
          <w:delText xml:space="preserve">timeDurationForQCL, beamSwitchTiming, </w:delText>
        </w:r>
      </w:del>
      <w:r w:rsidRPr="005943BD">
        <w:rPr>
          <w:rFonts w:ascii="Arial" w:hAnsi="Arial" w:cs="Arial"/>
          <w:lang w:eastAsia="x-none"/>
        </w:rPr>
        <w:t>maxNumberRxTxBeamSwitchDL</w:t>
      </w:r>
      <w:del w:id="90" w:author="Author">
        <w:r w:rsidRPr="005943BD" w:rsidDel="00D977FA">
          <w:rPr>
            <w:rFonts w:ascii="Arial" w:hAnsi="Arial" w:cs="Arial"/>
            <w:lang w:eastAsia="x-none"/>
          </w:rPr>
          <w:delText>, beamSwitchTiming-r16 and beamReportTiming in RAN1#104bis-e</w:delText>
        </w:r>
      </w:del>
    </w:p>
    <w:p w14:paraId="3ED5C8E2" w14:textId="1D0053C4" w:rsidR="00C701C3" w:rsidRPr="00084003" w:rsidRDefault="00C701C3" w:rsidP="00C701C3">
      <w:pPr>
        <w:pStyle w:val="Heading3"/>
        <w:rPr>
          <w:highlight w:val="yellow"/>
        </w:rPr>
      </w:pPr>
      <w:r w:rsidRPr="00084003">
        <w:rPr>
          <w:highlight w:val="yellow"/>
        </w:rPr>
        <w:t>2</w:t>
      </w:r>
      <w:r w:rsidRPr="00084003">
        <w:rPr>
          <w:highlight w:val="yellow"/>
          <w:vertAlign w:val="superscript"/>
        </w:rPr>
        <w:t>nd</w:t>
      </w:r>
      <w:r w:rsidRPr="00084003">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D977FA" w:rsidRPr="0064741B" w14:paraId="272A1BA1" w14:textId="77777777" w:rsidTr="00F947E1">
        <w:trPr>
          <w:trHeight w:val="197"/>
        </w:trPr>
        <w:tc>
          <w:tcPr>
            <w:tcW w:w="1525" w:type="dxa"/>
            <w:shd w:val="clear" w:color="auto" w:fill="D9D9D9" w:themeFill="background1" w:themeFillShade="D9"/>
          </w:tcPr>
          <w:p w14:paraId="37889014" w14:textId="77777777" w:rsidR="00D977FA" w:rsidRPr="0064741B" w:rsidRDefault="00D977FA" w:rsidP="00F947E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D0C2D14" w14:textId="77777777" w:rsidR="00D977FA" w:rsidRPr="0064741B" w:rsidRDefault="00D977FA" w:rsidP="00F947E1">
            <w:pPr>
              <w:snapToGrid w:val="0"/>
              <w:rPr>
                <w:rFonts w:ascii="Arial" w:hAnsi="Arial" w:cs="Arial"/>
                <w:b/>
                <w:sz w:val="18"/>
                <w:szCs w:val="20"/>
              </w:rPr>
            </w:pPr>
            <w:r>
              <w:rPr>
                <w:rFonts w:ascii="Arial" w:hAnsi="Arial" w:cs="Arial"/>
                <w:b/>
                <w:sz w:val="18"/>
                <w:szCs w:val="20"/>
              </w:rPr>
              <w:t>Input</w:t>
            </w:r>
          </w:p>
        </w:tc>
      </w:tr>
      <w:tr w:rsidR="00F01D7C" w:rsidRPr="0064741B" w14:paraId="43F8514C" w14:textId="77777777" w:rsidTr="00F947E1">
        <w:tc>
          <w:tcPr>
            <w:tcW w:w="1525" w:type="dxa"/>
          </w:tcPr>
          <w:p w14:paraId="1572AE48" w14:textId="7BCA0AF1" w:rsidR="00F01D7C" w:rsidRPr="0064741B" w:rsidRDefault="00F01D7C" w:rsidP="00F01D7C">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1112BB56" w14:textId="77777777" w:rsidR="00F01D7C" w:rsidRDefault="00F01D7C" w:rsidP="00F01D7C">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6A9886B" w14:textId="77777777" w:rsidR="00F01D7C" w:rsidRDefault="00F01D7C" w:rsidP="00F01D7C">
            <w:pPr>
              <w:pStyle w:val="paragraph"/>
              <w:spacing w:before="0" w:beforeAutospacing="0" w:after="0" w:afterAutospacing="0"/>
              <w:textAlignment w:val="baseline"/>
              <w:rPr>
                <w:rStyle w:val="normaltextrun"/>
                <w:rFonts w:ascii="Arial" w:hAnsi="Arial" w:cs="Arial"/>
                <w:sz w:val="18"/>
                <w:szCs w:val="18"/>
              </w:rPr>
            </w:pPr>
          </w:p>
          <w:p w14:paraId="00E330DD"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sidRPr="00B0241B">
              <w:rPr>
                <w:rStyle w:val="normaltextrun"/>
                <w:sz w:val="18"/>
                <w:szCs w:val="18"/>
              </w:rPr>
              <w:t>FFS: Clarify the beam switch definition</w:t>
            </w:r>
            <w:r>
              <w:rPr>
                <w:rStyle w:val="normaltextrun"/>
                <w:sz w:val="18"/>
                <w:szCs w:val="18"/>
              </w:rPr>
              <w:t>….”).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6D64669" w14:textId="77777777" w:rsidR="00F01D7C" w:rsidRDefault="00F01D7C" w:rsidP="00F01D7C">
            <w:pPr>
              <w:pStyle w:val="paragraph"/>
              <w:spacing w:before="0" w:beforeAutospacing="0" w:after="0" w:afterAutospacing="0"/>
              <w:textAlignment w:val="baseline"/>
              <w:rPr>
                <w:rStyle w:val="normaltextrun"/>
                <w:sz w:val="18"/>
                <w:szCs w:val="18"/>
              </w:rPr>
            </w:pPr>
          </w:p>
          <w:p w14:paraId="0557DF80"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1725D6B4" w14:textId="77777777" w:rsidR="00F01D7C" w:rsidRDefault="00F01D7C" w:rsidP="00F01D7C">
            <w:pPr>
              <w:pStyle w:val="paragraph"/>
              <w:spacing w:before="0" w:beforeAutospacing="0" w:after="0" w:afterAutospacing="0"/>
              <w:textAlignment w:val="baseline"/>
              <w:rPr>
                <w:rStyle w:val="normaltextrun"/>
                <w:sz w:val="18"/>
                <w:szCs w:val="18"/>
              </w:rPr>
            </w:pPr>
          </w:p>
          <w:p w14:paraId="21AA8522"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sidRPr="00A53718">
              <w:rPr>
                <w:rStyle w:val="normaltextrun"/>
                <w:sz w:val="18"/>
                <w:szCs w:val="18"/>
                <w:u w:val="single"/>
              </w:rPr>
              <w:t>values</w:t>
            </w:r>
            <w:r>
              <w:rPr>
                <w:rStyle w:val="normaltextrun"/>
                <w:sz w:val="18"/>
                <w:szCs w:val="18"/>
              </w:rPr>
              <w:t xml:space="preserve"> for Rel15/Rel16 beam related timing parameters? </w:t>
            </w:r>
          </w:p>
          <w:p w14:paraId="25C21AFE" w14:textId="77777777" w:rsidR="00F01D7C" w:rsidRDefault="00F01D7C" w:rsidP="00F01D7C">
            <w:pPr>
              <w:pStyle w:val="paragraph"/>
              <w:spacing w:before="0" w:beforeAutospacing="0" w:after="0" w:afterAutospacing="0"/>
              <w:textAlignment w:val="baseline"/>
              <w:rPr>
                <w:rStyle w:val="normaltextrun"/>
                <w:sz w:val="18"/>
                <w:szCs w:val="18"/>
              </w:rPr>
            </w:pPr>
          </w:p>
          <w:p w14:paraId="229255DC" w14:textId="77777777" w:rsidR="00F01D7C" w:rsidRDefault="00F01D7C" w:rsidP="00F01D7C">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62F49101" w14:textId="77777777" w:rsidR="00F01D7C" w:rsidRDefault="00F01D7C" w:rsidP="00F01D7C">
            <w:pPr>
              <w:pStyle w:val="paragraph"/>
              <w:spacing w:before="0" w:beforeAutospacing="0" w:after="0" w:afterAutospacing="0"/>
              <w:textAlignment w:val="baseline"/>
              <w:rPr>
                <w:rStyle w:val="normaltextrun"/>
                <w:sz w:val="18"/>
                <w:szCs w:val="18"/>
              </w:rPr>
            </w:pPr>
          </w:p>
          <w:p w14:paraId="5B6BBEC6" w14:textId="77777777" w:rsidR="00F01D7C" w:rsidRPr="00A53718" w:rsidRDefault="00F01D7C" w:rsidP="00F01D7C">
            <w:pPr>
              <w:pStyle w:val="paragraph"/>
              <w:spacing w:before="0" w:beforeAutospacing="0" w:after="0" w:afterAutospacing="0"/>
              <w:textAlignment w:val="baseline"/>
              <w:rPr>
                <w:rStyle w:val="normaltextrun"/>
                <w:b/>
                <w:sz w:val="18"/>
                <w:szCs w:val="18"/>
              </w:rPr>
            </w:pPr>
            <w:r w:rsidRPr="00A53718">
              <w:rPr>
                <w:rStyle w:val="normaltextrun"/>
                <w:b/>
                <w:sz w:val="18"/>
                <w:szCs w:val="18"/>
              </w:rPr>
              <w:t xml:space="preserve">Proposal: </w:t>
            </w:r>
          </w:p>
          <w:p w14:paraId="4F828733" w14:textId="77777777" w:rsidR="00F01D7C" w:rsidRDefault="00F01D7C" w:rsidP="00F01D7C">
            <w:pPr>
              <w:pStyle w:val="paragraph"/>
              <w:numPr>
                <w:ilvl w:val="0"/>
                <w:numId w:val="32"/>
              </w:numPr>
              <w:spacing w:before="0" w:beforeAutospacing="0" w:after="0" w:afterAutospacing="0"/>
              <w:textAlignment w:val="baseline"/>
              <w:rPr>
                <w:rStyle w:val="normaltextrun"/>
                <w:sz w:val="18"/>
                <w:szCs w:val="18"/>
              </w:rPr>
            </w:pPr>
            <w:r>
              <w:rPr>
                <w:rStyle w:val="normaltextrun"/>
                <w:sz w:val="18"/>
                <w:szCs w:val="18"/>
              </w:rPr>
              <w:t xml:space="preserve">Study whether/how to introduce </w:t>
            </w:r>
            <w:r w:rsidRPr="00A53718">
              <w:rPr>
                <w:rStyle w:val="normaltextrun"/>
                <w:sz w:val="18"/>
                <w:szCs w:val="18"/>
              </w:rPr>
              <w:t>a beam switching time gap between signals/channels</w:t>
            </w:r>
            <w:r>
              <w:rPr>
                <w:rStyle w:val="normaltextrun"/>
                <w:sz w:val="18"/>
                <w:szCs w:val="18"/>
              </w:rPr>
              <w:t xml:space="preserve"> for 480/960 kHz SCS</w:t>
            </w:r>
          </w:p>
          <w:p w14:paraId="6B94BBDF" w14:textId="77777777" w:rsidR="00F01D7C" w:rsidRPr="009226A1" w:rsidRDefault="00F01D7C" w:rsidP="00F01D7C">
            <w:pPr>
              <w:snapToGrid w:val="0"/>
              <w:rPr>
                <w:rFonts w:ascii="Arial" w:hAnsi="Arial" w:cs="Arial"/>
                <w:bCs/>
                <w:sz w:val="18"/>
                <w:szCs w:val="20"/>
              </w:rPr>
            </w:pPr>
          </w:p>
        </w:tc>
      </w:tr>
      <w:tr w:rsidR="00F947E1" w:rsidRPr="0064741B" w14:paraId="3B2AF066" w14:textId="77777777" w:rsidTr="00F947E1">
        <w:tc>
          <w:tcPr>
            <w:tcW w:w="1525" w:type="dxa"/>
          </w:tcPr>
          <w:p w14:paraId="579344D0" w14:textId="22BC2107" w:rsidR="00F947E1" w:rsidRPr="00F947E1" w:rsidRDefault="00F947E1" w:rsidP="00F01D7C">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47C3BCB3" w14:textId="3F1D54AF" w:rsidR="00F947E1" w:rsidRPr="00F947E1" w:rsidRDefault="00F947E1" w:rsidP="00F01D7C">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sidRPr="00F947E1">
              <w:rPr>
                <w:rFonts w:ascii="Arial" w:eastAsia="Malgun Gothic" w:hAnsi="Arial" w:cs="Arial"/>
                <w:sz w:val="18"/>
                <w:szCs w:val="18"/>
              </w:rPr>
              <w:t>Additional beam switching time delay d for beamSwitchTiming and beamSwitchTiming-r16</w:t>
            </w:r>
            <w:r>
              <w:rPr>
                <w:rFonts w:ascii="Arial" w:eastAsia="Malgun Gothic" w:hAnsi="Arial" w:cs="Arial"/>
                <w:sz w:val="18"/>
                <w:szCs w:val="18"/>
              </w:rPr>
              <w:t>, as we commented earlier.</w:t>
            </w:r>
          </w:p>
        </w:tc>
      </w:tr>
      <w:tr w:rsidR="00061B54" w:rsidRPr="0064741B" w14:paraId="63826397" w14:textId="77777777" w:rsidTr="00F947E1">
        <w:tc>
          <w:tcPr>
            <w:tcW w:w="1525" w:type="dxa"/>
          </w:tcPr>
          <w:p w14:paraId="7A3C132E" w14:textId="42CD0C03" w:rsidR="00061B54" w:rsidRDefault="00061B54" w:rsidP="00061B54">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F52B91D"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3946833"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p>
          <w:p w14:paraId="5F6E3E1F"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sidRPr="00C44568">
              <w:rPr>
                <w:rStyle w:val="normaltextrun"/>
                <w:rFonts w:ascii="Arial" w:hAnsi="Arial" w:cs="Arial"/>
                <w:sz w:val="18"/>
                <w:szCs w:val="18"/>
                <w:vertAlign w:val="superscript"/>
              </w:rPr>
              <w:t>nd</w:t>
            </w:r>
            <w:r>
              <w:rPr>
                <w:rStyle w:val="normaltextrun"/>
                <w:rFonts w:ascii="Arial" w:hAnsi="Arial" w:cs="Arial"/>
                <w:sz w:val="18"/>
                <w:szCs w:val="18"/>
              </w:rPr>
              <w:t xml:space="preserve"> and 3</w:t>
            </w:r>
            <w:r w:rsidRPr="00C44568">
              <w:rPr>
                <w:rStyle w:val="normaltextrun"/>
                <w:rFonts w:ascii="Arial" w:hAnsi="Arial" w:cs="Arial"/>
                <w:sz w:val="18"/>
                <w:szCs w:val="18"/>
                <w:vertAlign w:val="superscript"/>
              </w:rPr>
              <w:t>rd</w:t>
            </w:r>
            <w:r>
              <w:rPr>
                <w:rStyle w:val="normaltextrun"/>
                <w:rFonts w:ascii="Arial" w:hAnsi="Arial" w:cs="Arial"/>
                <w:sz w:val="18"/>
                <w:szCs w:val="18"/>
              </w:rPr>
              <w:t xml:space="preserve"> </w:t>
            </w:r>
            <w:r w:rsidRPr="00006AC8">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2352240C" w14:textId="77777777" w:rsidR="00061B54" w:rsidRPr="00670093" w:rsidRDefault="00061B54" w:rsidP="00061B54">
            <w:pPr>
              <w:pStyle w:val="paragraph"/>
              <w:numPr>
                <w:ilvl w:val="0"/>
                <w:numId w:val="32"/>
              </w:numPr>
              <w:spacing w:before="0" w:beforeAutospacing="0" w:after="0" w:afterAutospacing="0"/>
              <w:textAlignment w:val="baseline"/>
              <w:rPr>
                <w:rStyle w:val="normaltextrun"/>
                <w:rFonts w:ascii="Arial" w:hAnsi="Arial" w:cs="Arial"/>
                <w:color w:val="FF0000"/>
                <w:sz w:val="18"/>
                <w:szCs w:val="18"/>
              </w:rPr>
            </w:pPr>
            <w:r w:rsidRPr="00670093">
              <w:rPr>
                <w:rStyle w:val="normaltextrun"/>
                <w:rFonts w:ascii="Arial" w:hAnsi="Arial" w:cs="Arial"/>
                <w:color w:val="FF0000"/>
                <w:sz w:val="18"/>
                <w:szCs w:val="18"/>
              </w:rPr>
              <w:t>Extend the following Rel-15/16 UE capability beam switch count parameter to new SCSs by expanding its value range beyond existing SCSs</w:t>
            </w:r>
            <w:r>
              <w:rPr>
                <w:rStyle w:val="normaltextrun"/>
                <w:rFonts w:ascii="Arial" w:hAnsi="Arial" w:cs="Arial"/>
                <w:color w:val="FF0000"/>
                <w:sz w:val="18"/>
                <w:szCs w:val="18"/>
              </w:rPr>
              <w:t>.</w:t>
            </w:r>
          </w:p>
          <w:p w14:paraId="213DB2B5" w14:textId="77777777" w:rsidR="00061B54" w:rsidRPr="00670093" w:rsidRDefault="00061B54" w:rsidP="00061B54">
            <w:pPr>
              <w:pStyle w:val="paragraph"/>
              <w:numPr>
                <w:ilvl w:val="1"/>
                <w:numId w:val="32"/>
              </w:numPr>
              <w:spacing w:before="0" w:beforeAutospacing="0" w:after="0" w:afterAutospacing="0"/>
              <w:textAlignment w:val="baseline"/>
              <w:rPr>
                <w:rStyle w:val="normaltextrun"/>
                <w:i/>
                <w:iCs/>
                <w:color w:val="A6A6A6" w:themeColor="background1" w:themeShade="A6"/>
              </w:rPr>
            </w:pPr>
            <w:ins w:id="91" w:author="Author">
              <w:r w:rsidRPr="00670093">
                <w:rPr>
                  <w:rStyle w:val="normaltextrun"/>
                  <w:i/>
                  <w:iCs/>
                  <w:color w:val="A6A6A6" w:themeColor="background1" w:themeShade="A6"/>
                  <w:sz w:val="18"/>
                  <w:szCs w:val="18"/>
                </w:rPr>
                <w:t>maxNumberRxTxBeamSwitchDL</w:t>
              </w:r>
            </w:ins>
          </w:p>
          <w:p w14:paraId="56FD9521" w14:textId="77777777" w:rsidR="00061B54" w:rsidRPr="00670093" w:rsidRDefault="00061B54" w:rsidP="00061B54">
            <w:pPr>
              <w:pStyle w:val="paragraph"/>
              <w:numPr>
                <w:ilvl w:val="1"/>
                <w:numId w:val="32"/>
              </w:numPr>
              <w:spacing w:before="0" w:beforeAutospacing="0" w:after="0" w:afterAutospacing="0"/>
              <w:textAlignment w:val="baseline"/>
              <w:rPr>
                <w:rStyle w:val="normaltextrun"/>
                <w:color w:val="FF0000"/>
              </w:rPr>
            </w:pPr>
            <w:r w:rsidRPr="00670093">
              <w:rPr>
                <w:rStyle w:val="normaltextrun"/>
                <w:color w:val="A6A6A6" w:themeColor="background1" w:themeShade="A6"/>
                <w:sz w:val="18"/>
                <w:szCs w:val="18"/>
              </w:rPr>
              <w:t>FFS: …</w:t>
            </w:r>
          </w:p>
          <w:p w14:paraId="594F08D9" w14:textId="77777777" w:rsidR="00061B54" w:rsidRDefault="00061B54" w:rsidP="00061B54">
            <w:pPr>
              <w:pStyle w:val="paragraph"/>
              <w:numPr>
                <w:ilvl w:val="0"/>
                <w:numId w:val="32"/>
              </w:numPr>
              <w:spacing w:before="0" w:beforeAutospacing="0" w:after="0" w:afterAutospacing="0"/>
              <w:textAlignment w:val="baseline"/>
              <w:rPr>
                <w:rStyle w:val="normaltextrun"/>
                <w:rFonts w:ascii="Arial" w:hAnsi="Arial" w:cs="Arial"/>
                <w:sz w:val="18"/>
                <w:szCs w:val="18"/>
              </w:rPr>
            </w:pPr>
            <w:r w:rsidRPr="00670093">
              <w:rPr>
                <w:rStyle w:val="normaltextrun"/>
                <w:rFonts w:ascii="Arial" w:hAnsi="Arial" w:cs="Arial"/>
                <w:color w:val="FF0000"/>
                <w:sz w:val="18"/>
                <w:szCs w:val="18"/>
              </w:rPr>
              <w:t xml:space="preserve">Study whether/how to </w:t>
            </w:r>
            <w:r w:rsidRPr="00670093">
              <w:rPr>
                <w:rStyle w:val="normaltextrun"/>
                <w:rFonts w:ascii="Arial" w:hAnsi="Arial" w:cs="Arial"/>
                <w:i/>
                <w:iCs/>
                <w:color w:val="FF0000"/>
                <w:sz w:val="18"/>
                <w:szCs w:val="18"/>
              </w:rPr>
              <w:t>provision</w:t>
            </w:r>
            <w:r w:rsidRPr="00670093">
              <w:rPr>
                <w:rStyle w:val="normaltextrun"/>
                <w:rFonts w:ascii="Arial" w:hAnsi="Arial" w:cs="Arial"/>
                <w:color w:val="FF0000"/>
                <w:sz w:val="18"/>
                <w:szCs w:val="18"/>
              </w:rPr>
              <w:t xml:space="preserve"> a beam switching gap between signals/channels</w:t>
            </w:r>
          </w:p>
          <w:p w14:paraId="48136252"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p>
          <w:p w14:paraId="2AAFB670"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sidRPr="00006AC8">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sidRPr="00E23C0E">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31F6A794"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p>
          <w:p w14:paraId="5E8797C7"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12D6A448" w14:textId="77777777" w:rsidR="00061B54" w:rsidRDefault="00061B54" w:rsidP="00061B54">
            <w:pPr>
              <w:pStyle w:val="paragraph"/>
              <w:spacing w:before="0" w:beforeAutospacing="0" w:after="0" w:afterAutospacing="0"/>
              <w:textAlignment w:val="baseline"/>
              <w:rPr>
                <w:rStyle w:val="normaltextrun"/>
                <w:rFonts w:ascii="Arial" w:hAnsi="Arial" w:cs="Arial"/>
                <w:sz w:val="18"/>
                <w:szCs w:val="18"/>
              </w:rPr>
            </w:pPr>
          </w:p>
          <w:p w14:paraId="6DB8BEF3" w14:textId="4F6922B7" w:rsidR="00061B54" w:rsidRDefault="00061B54" w:rsidP="00061B54">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sidRPr="00E23C0E">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tc>
      </w:tr>
      <w:tr w:rsidR="007D561E" w:rsidRPr="0064741B" w14:paraId="3F6497EE" w14:textId="77777777" w:rsidTr="00F947E1">
        <w:tc>
          <w:tcPr>
            <w:tcW w:w="1525" w:type="dxa"/>
          </w:tcPr>
          <w:p w14:paraId="1E079B73" w14:textId="694FA6F1" w:rsidR="007D561E" w:rsidRPr="007D561E" w:rsidRDefault="007D561E" w:rsidP="00061B54">
            <w:pPr>
              <w:snapToGrid w:val="0"/>
              <w:rPr>
                <w:rStyle w:val="normaltextrun"/>
                <w:rFonts w:ascii="Times New Roman" w:eastAsia="宋体" w:hAnsi="Times New Roman" w:cs="Times New Roman"/>
                <w:sz w:val="18"/>
                <w:szCs w:val="18"/>
              </w:rPr>
            </w:pPr>
            <w:r w:rsidRPr="007D561E">
              <w:rPr>
                <w:rStyle w:val="normaltextrun"/>
                <w:rFonts w:ascii="Times New Roman" w:eastAsia="宋体" w:hAnsi="Times New Roman" w:cs="Times New Roman"/>
                <w:sz w:val="18"/>
                <w:szCs w:val="18"/>
              </w:rPr>
              <w:t>S</w:t>
            </w:r>
            <w:r w:rsidRPr="007D561E">
              <w:rPr>
                <w:rStyle w:val="normaltextrun"/>
                <w:rFonts w:ascii="Times New Roman" w:hAnsi="Times New Roman" w:cs="Times New Roman"/>
                <w:sz w:val="18"/>
                <w:szCs w:val="18"/>
              </w:rPr>
              <w:t>ony</w:t>
            </w:r>
          </w:p>
        </w:tc>
        <w:tc>
          <w:tcPr>
            <w:tcW w:w="8460" w:type="dxa"/>
          </w:tcPr>
          <w:p w14:paraId="5F3FA7F9" w14:textId="2B29183C" w:rsidR="007D561E" w:rsidRDefault="007D561E" w:rsidP="00061B54">
            <w:pPr>
              <w:pStyle w:val="paragraph"/>
              <w:spacing w:before="0" w:beforeAutospacing="0" w:after="0" w:afterAutospacing="0"/>
              <w:textAlignment w:val="baseline"/>
              <w:rPr>
                <w:rStyle w:val="normaltextrun"/>
                <w:rFonts w:ascii="Arial" w:eastAsia="宋体" w:hAnsi="Arial" w:cs="Arial"/>
                <w:sz w:val="18"/>
                <w:szCs w:val="18"/>
              </w:rPr>
            </w:pPr>
            <w:r>
              <w:rPr>
                <w:rStyle w:val="normaltextrun"/>
                <w:rFonts w:ascii="Arial" w:eastAsia="宋体" w:hAnsi="Arial" w:cs="Arial"/>
                <w:sz w:val="18"/>
                <w:szCs w:val="18"/>
              </w:rPr>
              <w:t>We share the same with Huawei on “</w:t>
            </w:r>
            <w:r w:rsidRPr="007D561E">
              <w:rPr>
                <w:rStyle w:val="normaltextrun"/>
                <w:rFonts w:ascii="Arial" w:eastAsia="宋体" w:hAnsi="Arial" w:cs="Arial"/>
                <w:sz w:val="18"/>
                <w:szCs w:val="18"/>
              </w:rPr>
              <w:t>FFS: Clarify the beam switch definition</w:t>
            </w:r>
            <w:r>
              <w:rPr>
                <w:rStyle w:val="normaltextrun"/>
                <w:rFonts w:ascii="Arial" w:eastAsia="宋体" w:hAnsi="Arial" w:cs="Arial"/>
                <w:sz w:val="18"/>
                <w:szCs w:val="18"/>
              </w:rPr>
              <w:t xml:space="preserve">”. We failed to see the difference between FR2 beam switch definition and 52.6-71GHz beam switch definition. If needed, this kind of definition should already been given, but if not needed, then we don’t have to define it particularly for 52.6-71GHz. </w:t>
            </w:r>
          </w:p>
          <w:p w14:paraId="50E91E2C" w14:textId="77777777" w:rsidR="007D561E" w:rsidRDefault="007D561E" w:rsidP="00061B54">
            <w:pPr>
              <w:pStyle w:val="paragraph"/>
              <w:spacing w:before="0" w:beforeAutospacing="0" w:after="0" w:afterAutospacing="0"/>
              <w:textAlignment w:val="baseline"/>
              <w:rPr>
                <w:rStyle w:val="normaltextrun"/>
                <w:rFonts w:ascii="Arial" w:eastAsia="宋体" w:hAnsi="Arial" w:cs="Arial"/>
                <w:sz w:val="18"/>
                <w:szCs w:val="18"/>
              </w:rPr>
            </w:pPr>
          </w:p>
          <w:p w14:paraId="24E34F44" w14:textId="41327A7B" w:rsidR="007D561E" w:rsidRPr="007D561E" w:rsidRDefault="007D561E" w:rsidP="00061B54">
            <w:pPr>
              <w:pStyle w:val="paragraph"/>
              <w:spacing w:before="0" w:beforeAutospacing="0" w:after="0" w:afterAutospacing="0"/>
              <w:textAlignment w:val="baseline"/>
              <w:rPr>
                <w:rStyle w:val="normaltextrun"/>
                <w:rFonts w:ascii="Arial" w:eastAsia="宋体" w:hAnsi="Arial" w:cs="Arial" w:hint="eastAsia"/>
                <w:sz w:val="18"/>
                <w:szCs w:val="18"/>
              </w:rPr>
            </w:pPr>
            <w:r>
              <w:rPr>
                <w:rStyle w:val="normaltextrun"/>
                <w:rFonts w:ascii="Arial" w:eastAsia="宋体" w:hAnsi="Arial" w:cs="Arial" w:hint="eastAsia"/>
                <w:sz w:val="18"/>
                <w:szCs w:val="18"/>
              </w:rPr>
              <w:lastRenderedPageBreak/>
              <w:t>W</w:t>
            </w:r>
            <w:r>
              <w:rPr>
                <w:rStyle w:val="normaltextrun"/>
                <w:rFonts w:ascii="Arial" w:eastAsia="宋体" w:hAnsi="Arial" w:cs="Arial"/>
                <w:sz w:val="18"/>
                <w:szCs w:val="18"/>
              </w:rPr>
              <w:t xml:space="preserve">e are okay with other parts. </w:t>
            </w:r>
          </w:p>
        </w:tc>
      </w:tr>
    </w:tbl>
    <w:p w14:paraId="31554D89" w14:textId="77777777" w:rsidR="00D977FA" w:rsidRPr="00055E08" w:rsidRDefault="00D977FA"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1C80E120"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6D4B3F" w14:textId="77777777" w:rsidR="00C701C3" w:rsidRDefault="00C701C3" w:rsidP="00C701C3">
      <w:pPr>
        <w:pStyle w:val="Heading2"/>
      </w:pPr>
      <w:r>
        <w:t>Observations and Proposals from Contributions</w:t>
      </w:r>
    </w:p>
    <w:p w14:paraId="74F7D39E" w14:textId="71D40496" w:rsidR="0074332E" w:rsidRDefault="0074332E" w:rsidP="00C701C3">
      <w:pPr>
        <w:pStyle w:val="Heading3"/>
      </w:pPr>
      <w:r>
        <w:t>Support multiple beams</w:t>
      </w:r>
      <w:r w:rsidR="00651220">
        <w:t xml:space="preserve"> for multiple PDSCHs</w:t>
      </w:r>
    </w:p>
    <w:p w14:paraId="5BEA8D5C" w14:textId="49A2CDF5" w:rsidR="0065372B" w:rsidRDefault="0065372B" w:rsidP="00C701C3">
      <w:pPr>
        <w:pStyle w:val="Heading6"/>
      </w:pPr>
      <w:r>
        <w:t>From [Lenovo/MotM, 2]:</w:t>
      </w:r>
    </w:p>
    <w:p w14:paraId="503DE4BA" w14:textId="07625D1A" w:rsidR="0065372B" w:rsidRDefault="0065372B" w:rsidP="0065372B">
      <w:pPr>
        <w:pStyle w:val="ListParagraph"/>
        <w:numPr>
          <w:ilvl w:val="2"/>
          <w:numId w:val="15"/>
        </w:numPr>
        <w:spacing w:line="276" w:lineRule="auto"/>
        <w:rPr>
          <w:ins w:id="92"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C701C3">
      <w:pPr>
        <w:pStyle w:val="Heading6"/>
      </w:pPr>
      <w:moveToRangeStart w:id="93" w:author="Author" w:name="move62600270"/>
      <w:moveTo w:id="94" w:author="Author">
        <w:r>
          <w:t>From [Huawei/HiSi,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5"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93"/>
    <w:p w14:paraId="639A53AF" w14:textId="3791FEAF" w:rsidR="000133E0" w:rsidDel="000133E0" w:rsidRDefault="000133E0" w:rsidP="0065372B">
      <w:pPr>
        <w:pStyle w:val="ListParagraph"/>
        <w:numPr>
          <w:ilvl w:val="2"/>
          <w:numId w:val="15"/>
        </w:numPr>
        <w:spacing w:line="276" w:lineRule="auto"/>
        <w:rPr>
          <w:del w:id="96" w:author="Author"/>
          <w:rFonts w:ascii="Arial" w:hAnsi="Arial" w:cs="Arial"/>
          <w:szCs w:val="20"/>
        </w:rPr>
      </w:pPr>
    </w:p>
    <w:p w14:paraId="2F10C67B" w14:textId="2F336916" w:rsidR="003E0F03" w:rsidRDefault="003E0F03" w:rsidP="00C701C3">
      <w:pPr>
        <w:pStyle w:val="Heading6"/>
      </w:pPr>
      <w: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C701C3">
      <w:pPr>
        <w:pStyle w:val="Heading6"/>
      </w:pPr>
      <w: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C701C3">
      <w:pPr>
        <w:pStyle w:val="Heading6"/>
      </w:pPr>
      <w: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C701C3">
      <w:pPr>
        <w:pStyle w:val="Heading3"/>
      </w:pPr>
      <w:r>
        <w:t xml:space="preserve">Support </w:t>
      </w:r>
      <w:r w:rsidR="00086B94">
        <w:t>single</w:t>
      </w:r>
      <w:r>
        <w:t xml:space="preserve"> beam</w:t>
      </w:r>
      <w:r w:rsidR="00651220">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7" w:author="Author" w:name="move62600270"/>
      <w:moveFrom w:id="98"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9"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7"/>
    <w:p w14:paraId="6D298A07" w14:textId="71871F82" w:rsidR="00DB67D3" w:rsidRDefault="00DB67D3" w:rsidP="00C701C3">
      <w:pPr>
        <w:pStyle w:val="Heading6"/>
      </w:pPr>
      <w:r>
        <w:t>From [</w:t>
      </w:r>
      <w:r w:rsidR="00086B94">
        <w:t xml:space="preserve">Nokia/NSB, </w:t>
      </w:r>
      <w: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 xml:space="preserve">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w:t>
      </w:r>
      <w:r w:rsidRPr="00DB67D3">
        <w:rPr>
          <w:rFonts w:ascii="Arial" w:hAnsi="Arial" w:cs="Arial"/>
          <w:szCs w:val="20"/>
        </w:rPr>
        <w:lastRenderedPageBreak/>
        <w:t>timeDurationForQCL.</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C701C3">
      <w:pPr>
        <w:pStyle w:val="Heading6"/>
      </w:pPr>
      <w:r>
        <w:t>From [</w:t>
      </w:r>
      <w:r w:rsidR="003E0F03">
        <w:t xml:space="preserve">Qualcomm, </w:t>
      </w:r>
      <w: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6CFC956F" w14:textId="77777777" w:rsidR="00C701C3" w:rsidRPr="002D0BA3" w:rsidRDefault="00C701C3" w:rsidP="00C701C3">
      <w:pPr>
        <w:pStyle w:val="Heading2"/>
      </w:pPr>
      <w:r>
        <w:t>1</w:t>
      </w:r>
      <w:r w:rsidRPr="00D708EF">
        <w:rPr>
          <w:vertAlign w:val="superscript"/>
        </w:rPr>
        <w:t>st</w:t>
      </w:r>
      <w:r>
        <w:t xml:space="preserve"> round discussion</w:t>
      </w:r>
    </w:p>
    <w:p w14:paraId="32A2BE53" w14:textId="5B6DE646"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w:t>
      </w:r>
      <w:r w:rsidR="00C701C3">
        <w:rPr>
          <w:rFonts w:ascii="Arial" w:hAnsi="Arial" w:cs="Arial"/>
          <w:szCs w:val="20"/>
        </w:rPr>
        <w:t>the table below</w:t>
      </w:r>
      <w:r>
        <w:rPr>
          <w:rFonts w:ascii="Arial" w:hAnsi="Arial" w:cs="Arial"/>
          <w:szCs w:val="20"/>
        </w:rPr>
        <w:t xml:space="preserve">. </w:t>
      </w:r>
    </w:p>
    <w:p w14:paraId="73BA8023" w14:textId="77777777" w:rsidR="00C4284E" w:rsidRPr="00C4284E" w:rsidRDefault="00C4284E" w:rsidP="00C4284E">
      <w:pPr>
        <w:spacing w:line="276" w:lineRule="auto"/>
        <w:rPr>
          <w:rFonts w:ascii="Arial" w:hAnsi="Arial" w:cs="Arial"/>
          <w:szCs w:val="20"/>
        </w:rPr>
      </w:pPr>
    </w:p>
    <w:p w14:paraId="49D00B56" w14:textId="7B0D1882" w:rsidR="00A960FD" w:rsidRDefault="00A960FD" w:rsidP="00C701C3">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100" w:author="Author">
              <w:r w:rsidR="00EA4436" w:rsidDel="000133E0">
                <w:rPr>
                  <w:rFonts w:ascii="Arial" w:hAnsi="Arial" w:cs="Arial"/>
                  <w:bCs/>
                  <w:sz w:val="18"/>
                  <w:szCs w:val="20"/>
                </w:rPr>
                <w:delText>Huawei/HiSi</w:delText>
              </w:r>
            </w:del>
            <w:ins w:id="101" w:author="Author">
              <w:del w:id="102" w:author="Author">
                <w:r w:rsidR="00D668D7" w:rsidDel="000133E0">
                  <w:rPr>
                    <w:rFonts w:ascii="Arial" w:hAnsi="Arial" w:cs="Arial"/>
                    <w:bCs/>
                    <w:sz w:val="18"/>
                    <w:szCs w:val="20"/>
                  </w:rPr>
                  <w:delText xml:space="preserve">, </w:delText>
                </w:r>
              </w:del>
              <w:r w:rsidR="00D668D7">
                <w:rPr>
                  <w:rFonts w:ascii="Arial" w:hAnsi="Arial" w:cs="Arial"/>
                  <w:bCs/>
                  <w:sz w:val="18"/>
                  <w:szCs w:val="20"/>
                </w:rPr>
                <w:t>Futurewei, Ericsson</w:t>
              </w:r>
              <w:r w:rsidR="000133E0">
                <w:rPr>
                  <w:rFonts w:ascii="Arial" w:hAnsi="Arial" w:cs="Arial"/>
                  <w:bCs/>
                  <w:sz w:val="18"/>
                  <w:szCs w:val="20"/>
                </w:rPr>
                <w:t>, ZTE/Sanechips</w:t>
              </w:r>
            </w:ins>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ins w:id="103" w:author="Author">
              <w:r w:rsidR="000133E0">
                <w:rPr>
                  <w:rFonts w:ascii="Arial" w:hAnsi="Arial" w:cs="Arial"/>
                  <w:bCs/>
                  <w:sz w:val="18"/>
                  <w:szCs w:val="20"/>
                </w:rPr>
                <w:t>, Huawei/HiSi</w:t>
              </w:r>
            </w:ins>
          </w:p>
        </w:tc>
      </w:tr>
    </w:tbl>
    <w:p w14:paraId="53C2FB77" w14:textId="130E41EB" w:rsidR="00DB67D3" w:rsidRDefault="00DB67D3" w:rsidP="00DB67D3">
      <w:pPr>
        <w:rPr>
          <w:lang w:val="en-GB"/>
        </w:rPr>
      </w:pPr>
    </w:p>
    <w:p w14:paraId="598BC3D3" w14:textId="4BFB2E84" w:rsidR="005A3BBD" w:rsidRPr="00C701C3" w:rsidRDefault="005A3BBD" w:rsidP="00C701C3">
      <w:pPr>
        <w:pStyle w:val="Heading3"/>
      </w:pPr>
      <w:r w:rsidRPr="00C701C3">
        <w:t>Observation</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335E7F0C" w14:textId="00786D5F" w:rsidR="00C701C3" w:rsidRPr="00D977FA" w:rsidRDefault="00C701C3" w:rsidP="00C701C3">
      <w:pPr>
        <w:pStyle w:val="Heading3"/>
      </w:pPr>
      <w:r w:rsidRPr="00D708EF">
        <w:t>Proposal</w:t>
      </w:r>
      <w:r w:rsidRPr="00D977FA">
        <w:t xml:space="preserve"> </w:t>
      </w:r>
      <w:r>
        <w:t>3</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104" w:author="Author">
        <w:r w:rsidR="002859BC">
          <w:rPr>
            <w:rFonts w:ascii="Arial" w:hAnsi="Arial" w:cs="Arial"/>
            <w:szCs w:val="20"/>
          </w:rPr>
          <w:t>/PUSCHs</w:t>
        </w:r>
      </w:ins>
      <w:r w:rsidRPr="00295BB5">
        <w:rPr>
          <w:rFonts w:ascii="Arial" w:hAnsi="Arial" w:cs="Arial"/>
          <w:szCs w:val="20"/>
        </w:rPr>
        <w:t xml:space="preserve"> scheduled by a single DCI.</w:t>
      </w:r>
    </w:p>
    <w:p w14:paraId="733985B8" w14:textId="2508DFE3" w:rsidR="00C701C3" w:rsidRPr="00084003" w:rsidRDefault="00C701C3" w:rsidP="00C701C3">
      <w:pPr>
        <w:pStyle w:val="Heading3"/>
        <w:rPr>
          <w:highlight w:val="yellow"/>
        </w:rPr>
      </w:pPr>
      <w:r w:rsidRPr="00084003">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宋体" w:hAnsi="Arial" w:cs="Arial" w:hint="eastAsia"/>
                <w:sz w:val="18"/>
                <w:szCs w:val="20"/>
              </w:rPr>
              <w:lastRenderedPageBreak/>
              <w:t>D</w:t>
            </w:r>
            <w:r>
              <w:rPr>
                <w:rFonts w:ascii="Arial" w:eastAsia="宋体"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宋体" w:hAnsi="Arial" w:cs="Arial" w:hint="eastAsia"/>
                <w:bCs/>
                <w:sz w:val="18"/>
                <w:szCs w:val="20"/>
              </w:rPr>
              <w:t>W</w:t>
            </w:r>
            <w:r>
              <w:rPr>
                <w:rFonts w:ascii="Arial" w:eastAsia="宋体"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宋体"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宋体" w:hAnsi="Arial" w:cs="Arial" w:hint="eastAsia"/>
                <w:sz w:val="18"/>
                <w:szCs w:val="18"/>
              </w:rPr>
              <w:t>ZTE, Sanechips</w:t>
            </w:r>
          </w:p>
        </w:tc>
        <w:tc>
          <w:tcPr>
            <w:tcW w:w="8460" w:type="dxa"/>
          </w:tcPr>
          <w:p w14:paraId="5A440147" w14:textId="77777777" w:rsidR="000133E0" w:rsidRDefault="000133E0" w:rsidP="000133E0">
            <w:pPr>
              <w:snapToGrid w:val="0"/>
              <w:rPr>
                <w:rFonts w:ascii="Arial" w:eastAsia="宋体"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宋体"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宋体"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宋体"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5" w:author="Author"/>
        </w:trPr>
        <w:tc>
          <w:tcPr>
            <w:tcW w:w="1525" w:type="dxa"/>
          </w:tcPr>
          <w:p w14:paraId="5BED48D4" w14:textId="6CEA0F3D" w:rsidR="007C06BE" w:rsidRDefault="007C06BE" w:rsidP="007C06BE">
            <w:pPr>
              <w:snapToGrid w:val="0"/>
              <w:rPr>
                <w:ins w:id="106" w:author="Author"/>
                <w:rFonts w:ascii="Arial" w:eastAsia="Malgun Gothic" w:hAnsi="Arial" w:cs="Arial"/>
                <w:sz w:val="18"/>
                <w:szCs w:val="20"/>
              </w:rPr>
            </w:pPr>
            <w:ins w:id="107"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8" w:author="Author"/>
                <w:rFonts w:ascii="Arial" w:eastAsia="Malgun Gothic" w:hAnsi="Arial" w:cs="Arial"/>
                <w:bCs/>
                <w:sz w:val="18"/>
                <w:szCs w:val="20"/>
              </w:rPr>
            </w:pPr>
            <w:ins w:id="109"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FeMIMO WI as </w:t>
            </w:r>
            <w:r>
              <w:rPr>
                <w:rFonts w:ascii="Arial" w:hAnsi="Arial" w:cs="Arial"/>
                <w:bCs/>
                <w:color w:val="0070C0"/>
                <w:sz w:val="18"/>
                <w:szCs w:val="20"/>
              </w:rPr>
              <w:t>FeMIMO</w:t>
            </w:r>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r w:rsidR="00D057E0" w:rsidRPr="00F0575A" w14:paraId="04456DE9" w14:textId="77777777" w:rsidTr="00055E08">
        <w:tc>
          <w:tcPr>
            <w:tcW w:w="1525" w:type="dxa"/>
          </w:tcPr>
          <w:p w14:paraId="3A9D93B9" w14:textId="76962F8D" w:rsidR="00D057E0" w:rsidRPr="002859BC" w:rsidRDefault="00D057E0" w:rsidP="00E37FD1">
            <w:pPr>
              <w:snapToGrid w:val="0"/>
              <w:rPr>
                <w:rFonts w:ascii="Arial" w:hAnsi="Arial" w:cs="Arial"/>
                <w:sz w:val="18"/>
                <w:szCs w:val="16"/>
              </w:rPr>
            </w:pPr>
            <w:r>
              <w:rPr>
                <w:rFonts w:ascii="Arial" w:hAnsi="Arial" w:cs="Arial"/>
                <w:sz w:val="18"/>
                <w:szCs w:val="16"/>
              </w:rPr>
              <w:t>Huawei, HiSilicon</w:t>
            </w:r>
          </w:p>
        </w:tc>
        <w:tc>
          <w:tcPr>
            <w:tcW w:w="8460" w:type="dxa"/>
          </w:tcPr>
          <w:p w14:paraId="4A38E8BD" w14:textId="7AAB1EFE" w:rsidR="00D057E0" w:rsidRPr="002859BC" w:rsidRDefault="00D057E0" w:rsidP="00E37FD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947E1" w:rsidRPr="00F0575A" w14:paraId="29D0CED1" w14:textId="77777777" w:rsidTr="00055E08">
        <w:tc>
          <w:tcPr>
            <w:tcW w:w="1525" w:type="dxa"/>
          </w:tcPr>
          <w:p w14:paraId="15B8FB9A" w14:textId="4A9AE332" w:rsidR="00F947E1" w:rsidRPr="00F947E1" w:rsidRDefault="00F947E1" w:rsidP="00E37FD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865E5A1" w14:textId="77777777" w:rsidR="00F947E1" w:rsidRDefault="00F947E1" w:rsidP="00E37FD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3F669B1A" w14:textId="77777777" w:rsidR="00F947E1" w:rsidRPr="00F947E1" w:rsidRDefault="00F947E1" w:rsidP="00F947E1">
            <w:pPr>
              <w:pStyle w:val="paragraph"/>
              <w:numPr>
                <w:ilvl w:val="0"/>
                <w:numId w:val="28"/>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sidRPr="000B694F">
              <w:rPr>
                <w:rFonts w:ascii="Arial" w:hAnsi="Arial" w:cs="Arial"/>
                <w:bCs/>
                <w:sz w:val="18"/>
                <w:szCs w:val="20"/>
              </w:rPr>
              <w:t>timeForQCLDuration</w:t>
            </w:r>
            <w:r>
              <w:rPr>
                <w:rFonts w:ascii="Arial" w:eastAsia="Malgun Gothic" w:hAnsi="Arial" w:cs="Arial"/>
                <w:sz w:val="18"/>
                <w:szCs w:val="20"/>
              </w:rPr>
              <w:t xml:space="preserve">, while others are outside of </w:t>
            </w:r>
            <w:r w:rsidRPr="000B694F">
              <w:rPr>
                <w:rFonts w:ascii="Arial" w:hAnsi="Arial" w:cs="Arial"/>
                <w:bCs/>
                <w:sz w:val="18"/>
                <w:szCs w:val="20"/>
              </w:rPr>
              <w:t>timeForQCLDuration</w:t>
            </w:r>
          </w:p>
          <w:p w14:paraId="71D39EDF" w14:textId="77777777" w:rsidR="00F947E1" w:rsidRDefault="00F947E1" w:rsidP="001A4FC1">
            <w:pPr>
              <w:pStyle w:val="paragraph"/>
              <w:numPr>
                <w:ilvl w:val="0"/>
                <w:numId w:val="28"/>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sidR="001A4FC1">
              <w:rPr>
                <w:rFonts w:ascii="Arial" w:eastAsia="Malgun Gothic" w:hAnsi="Arial" w:cs="Arial" w:hint="eastAsia"/>
                <w:sz w:val="18"/>
                <w:szCs w:val="20"/>
              </w:rPr>
              <w:t xml:space="preserve">DCI scheduling PDSCH(s)/PUSCH(s) over multiple slots indicates </w:t>
            </w:r>
            <w:r w:rsidR="001A4FC1">
              <w:rPr>
                <w:rFonts w:ascii="Arial" w:eastAsia="Malgun Gothic" w:hAnsi="Arial" w:cs="Arial"/>
                <w:sz w:val="18"/>
                <w:szCs w:val="20"/>
              </w:rPr>
              <w:t>multiple</w:t>
            </w:r>
            <w:r w:rsidR="001A4FC1">
              <w:rPr>
                <w:rFonts w:ascii="Arial" w:eastAsia="Malgun Gothic" w:hAnsi="Arial" w:cs="Arial" w:hint="eastAsia"/>
                <w:sz w:val="18"/>
                <w:szCs w:val="20"/>
              </w:rPr>
              <w:t xml:space="preserve"> beam</w:t>
            </w:r>
            <w:r w:rsidR="001A4FC1">
              <w:rPr>
                <w:rFonts w:ascii="Arial" w:eastAsia="Malgun Gothic" w:hAnsi="Arial" w:cs="Arial"/>
                <w:sz w:val="18"/>
                <w:szCs w:val="20"/>
              </w:rPr>
              <w:t>s</w:t>
            </w:r>
            <w:r w:rsidR="001A4FC1">
              <w:rPr>
                <w:rFonts w:ascii="Arial" w:eastAsia="Malgun Gothic" w:hAnsi="Arial" w:cs="Arial" w:hint="eastAsia"/>
                <w:sz w:val="18"/>
                <w:szCs w:val="20"/>
              </w:rPr>
              <w:t>.</w:t>
            </w:r>
          </w:p>
          <w:p w14:paraId="5E82CB25" w14:textId="77777777" w:rsidR="001A4FC1" w:rsidRDefault="001A4FC1" w:rsidP="001A4FC1">
            <w:pPr>
              <w:pStyle w:val="paragraph"/>
              <w:spacing w:before="0" w:beforeAutospacing="0" w:after="0" w:afterAutospacing="0"/>
              <w:textAlignment w:val="baseline"/>
              <w:rPr>
                <w:rFonts w:ascii="Arial" w:eastAsia="Malgun Gothic" w:hAnsi="Arial" w:cs="Arial"/>
                <w:sz w:val="18"/>
                <w:szCs w:val="20"/>
              </w:rPr>
            </w:pPr>
          </w:p>
          <w:p w14:paraId="00DF4044" w14:textId="77777777" w:rsidR="001A4FC1" w:rsidRDefault="001A4FC1" w:rsidP="001A4FC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sidRPr="000B694F">
              <w:rPr>
                <w:rFonts w:ascii="Arial" w:hAnsi="Arial" w:cs="Arial"/>
                <w:bCs/>
                <w:sz w:val="18"/>
                <w:szCs w:val="20"/>
              </w:rPr>
              <w:t>timeForQCLDuration</w:t>
            </w:r>
            <w:r>
              <w:rPr>
                <w:rFonts w:ascii="Arial" w:eastAsia="Malgun Gothic" w:hAnsi="Arial" w:cs="Arial"/>
                <w:sz w:val="18"/>
                <w:szCs w:val="20"/>
              </w:rPr>
              <w:t xml:space="preserve">, or outside of </w:t>
            </w:r>
            <w:r w:rsidRPr="000B694F">
              <w:rPr>
                <w:rFonts w:ascii="Arial" w:hAnsi="Arial" w:cs="Arial"/>
                <w:bCs/>
                <w:sz w:val="18"/>
                <w:szCs w:val="20"/>
              </w:rPr>
              <w:t>timeForQCLDuration</w:t>
            </w:r>
            <w:r>
              <w:rPr>
                <w:rFonts w:ascii="Arial" w:hAnsi="Arial" w:cs="Arial"/>
                <w:bCs/>
                <w:sz w:val="18"/>
                <w:szCs w:val="20"/>
              </w:rPr>
              <w:t>.</w:t>
            </w:r>
          </w:p>
          <w:p w14:paraId="1A6F62C2" w14:textId="77777777" w:rsidR="001A4FC1" w:rsidRDefault="001A4FC1" w:rsidP="001A4FC1">
            <w:pPr>
              <w:pStyle w:val="paragraph"/>
              <w:spacing w:before="0" w:beforeAutospacing="0" w:after="0" w:afterAutospacing="0"/>
              <w:textAlignment w:val="baseline"/>
              <w:rPr>
                <w:rFonts w:ascii="Arial" w:hAnsi="Arial" w:cs="Arial"/>
                <w:bCs/>
                <w:sz w:val="18"/>
                <w:szCs w:val="20"/>
              </w:rPr>
            </w:pPr>
          </w:p>
          <w:p w14:paraId="48212E26" w14:textId="3D9BB228" w:rsidR="001A4FC1" w:rsidRDefault="001A4FC1" w:rsidP="001A4FC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262DB59B" w14:textId="77777777" w:rsidR="001A4FC1" w:rsidRDefault="001A4FC1" w:rsidP="001A4FC1">
            <w:pPr>
              <w:pStyle w:val="paragraph"/>
              <w:spacing w:before="0" w:beforeAutospacing="0" w:after="0" w:afterAutospacing="0"/>
              <w:textAlignment w:val="baseline"/>
              <w:rPr>
                <w:rFonts w:ascii="Arial" w:hAnsi="Arial" w:cs="Arial"/>
                <w:bCs/>
                <w:sz w:val="18"/>
                <w:szCs w:val="20"/>
              </w:rPr>
            </w:pPr>
          </w:p>
          <w:p w14:paraId="7498ED34" w14:textId="5D69C447" w:rsidR="001A4FC1" w:rsidRPr="00F947E1" w:rsidRDefault="001A4FC1" w:rsidP="001A4FC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At least these argument points should be discussed first from our view.</w:t>
            </w:r>
          </w:p>
        </w:tc>
      </w:tr>
      <w:tr w:rsidR="00061B54" w:rsidRPr="00F0575A" w14:paraId="2EED7DD1" w14:textId="77777777" w:rsidTr="00055E08">
        <w:tc>
          <w:tcPr>
            <w:tcW w:w="1525" w:type="dxa"/>
          </w:tcPr>
          <w:p w14:paraId="10B6BA72" w14:textId="2EFA78A0" w:rsidR="00061B54" w:rsidRDefault="00061B54" w:rsidP="00061B54">
            <w:pPr>
              <w:snapToGrid w:val="0"/>
              <w:rPr>
                <w:rFonts w:ascii="Arial" w:eastAsia="Malgun Gothic" w:hAnsi="Arial" w:cs="Arial"/>
                <w:sz w:val="18"/>
                <w:szCs w:val="16"/>
              </w:rPr>
            </w:pPr>
            <w:r w:rsidRPr="00E23C0E">
              <w:rPr>
                <w:rFonts w:ascii="Arial" w:hAnsi="Arial" w:cs="Arial"/>
                <w:bCs/>
                <w:sz w:val="18"/>
                <w:szCs w:val="20"/>
              </w:rPr>
              <w:lastRenderedPageBreak/>
              <w:t>Charter</w:t>
            </w:r>
          </w:p>
        </w:tc>
        <w:tc>
          <w:tcPr>
            <w:tcW w:w="8460" w:type="dxa"/>
          </w:tcPr>
          <w:p w14:paraId="4D1B648E" w14:textId="59F26AD7" w:rsidR="00061B54" w:rsidRDefault="00061B54" w:rsidP="00061B54">
            <w:pPr>
              <w:pStyle w:val="paragraph"/>
              <w:spacing w:before="0" w:beforeAutospacing="0" w:after="0" w:afterAutospacing="0"/>
              <w:textAlignment w:val="baseline"/>
              <w:rPr>
                <w:rFonts w:ascii="Arial" w:eastAsia="Malgun Gothic" w:hAnsi="Arial" w:cs="Arial"/>
                <w:sz w:val="18"/>
                <w:szCs w:val="20"/>
              </w:rPr>
            </w:pPr>
            <w:r w:rsidRPr="004835C7">
              <w:rPr>
                <w:rFonts w:ascii="Arial" w:eastAsia="Malgun Gothic" w:hAnsi="Arial" w:cs="Arial"/>
                <w:bCs/>
                <w:sz w:val="18"/>
                <w:szCs w:val="20"/>
              </w:rPr>
              <w:t>Agree with Moderator’s updated Proposal 3 as a further study.</w:t>
            </w:r>
          </w:p>
        </w:tc>
      </w:tr>
      <w:tr w:rsidR="008351AF" w:rsidRPr="00F0575A" w14:paraId="2DFF83F8" w14:textId="77777777" w:rsidTr="00055E08">
        <w:tc>
          <w:tcPr>
            <w:tcW w:w="1525" w:type="dxa"/>
          </w:tcPr>
          <w:p w14:paraId="1F6D0784" w14:textId="334684B8" w:rsidR="008351AF" w:rsidRPr="008351AF" w:rsidRDefault="008351AF" w:rsidP="00061B54">
            <w:pPr>
              <w:snapToGrid w:val="0"/>
              <w:rPr>
                <w:rFonts w:ascii="Arial" w:eastAsia="宋体" w:hAnsi="Arial" w:cs="Arial"/>
                <w:bCs/>
                <w:sz w:val="18"/>
                <w:szCs w:val="20"/>
              </w:rPr>
            </w:pPr>
            <w:r w:rsidRPr="008351AF">
              <w:rPr>
                <w:rFonts w:ascii="Arial" w:eastAsia="宋体" w:hAnsi="Arial" w:cs="Arial"/>
                <w:bCs/>
                <w:sz w:val="18"/>
                <w:szCs w:val="20"/>
              </w:rPr>
              <w:t>S</w:t>
            </w:r>
            <w:r w:rsidRPr="008351AF">
              <w:rPr>
                <w:rFonts w:ascii="Arial" w:hAnsi="Arial" w:cs="Arial"/>
                <w:bCs/>
                <w:szCs w:val="20"/>
              </w:rPr>
              <w:t>ony</w:t>
            </w:r>
          </w:p>
        </w:tc>
        <w:tc>
          <w:tcPr>
            <w:tcW w:w="8460" w:type="dxa"/>
          </w:tcPr>
          <w:p w14:paraId="34C61424" w14:textId="2326EA0B" w:rsidR="008351AF" w:rsidRPr="008351AF" w:rsidRDefault="008351AF" w:rsidP="00061B54">
            <w:pPr>
              <w:pStyle w:val="paragraph"/>
              <w:spacing w:before="0" w:beforeAutospacing="0" w:after="0" w:afterAutospacing="0"/>
              <w:textAlignment w:val="baseline"/>
              <w:rPr>
                <w:rFonts w:ascii="Arial" w:eastAsia="Malgun Gothic" w:hAnsi="Arial" w:cs="Arial"/>
                <w:bCs/>
                <w:sz w:val="18"/>
                <w:szCs w:val="18"/>
              </w:rPr>
            </w:pPr>
            <w:r w:rsidRPr="008351AF">
              <w:rPr>
                <w:rFonts w:ascii="Arial" w:eastAsia="Malgun Gothic" w:hAnsi="Arial" w:cs="Arial"/>
                <w:bCs/>
                <w:sz w:val="18"/>
                <w:szCs w:val="18"/>
              </w:rPr>
              <w:t>Give</w:t>
            </w:r>
            <w:r>
              <w:rPr>
                <w:rFonts w:ascii="Arial" w:eastAsia="Malgun Gothic" w:hAnsi="Arial" w:cs="Arial"/>
                <w:bCs/>
                <w:sz w:val="18"/>
                <w:szCs w:val="18"/>
              </w:rPr>
              <w:t xml:space="preserve">n the fact that the pros and cons of multi-beam for multi-PDSCH have not been fully discussed, we support FL’s proposal to keep it as FFS at the moment. </w:t>
            </w:r>
          </w:p>
        </w:tc>
      </w:tr>
    </w:tbl>
    <w:p w14:paraId="105E49DA" w14:textId="3BF44CA9"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736A64C6"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15740A4E" w14:textId="77777777" w:rsidR="00C701C3" w:rsidRDefault="00C701C3" w:rsidP="00C701C3">
      <w:pPr>
        <w:pStyle w:val="Heading2"/>
      </w:pPr>
      <w:r>
        <w:t>Observations and Proposals from Contributions</w:t>
      </w:r>
    </w:p>
    <w:p w14:paraId="7860611D" w14:textId="6612C1E1" w:rsidR="002A364B" w:rsidRPr="002A364B" w:rsidRDefault="002A364B" w:rsidP="00C701C3">
      <w:pPr>
        <w:pStyle w:val="Heading3"/>
        <w:rPr>
          <w:sz w:val="18"/>
        </w:rPr>
      </w:pPr>
      <w:r w:rsidRPr="00971E1A">
        <w:t>Support enhancements on periodic RS transmissions to deal with LBT failure</w:t>
      </w:r>
    </w:p>
    <w:p w14:paraId="5BC4D2C2" w14:textId="7C8D89B7" w:rsidR="00C83423" w:rsidRDefault="00C83423" w:rsidP="00C701C3">
      <w:pPr>
        <w:pStyle w:val="Heading6"/>
      </w:pPr>
      <w:r>
        <w:t>From [</w:t>
      </w:r>
      <w:r w:rsidR="004226C3">
        <w:t xml:space="preserve">Lenovo/MotM, </w:t>
      </w:r>
      <w: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C701C3">
      <w:pPr>
        <w:pStyle w:val="Heading6"/>
      </w:pPr>
      <w:r>
        <w:t>From [</w:t>
      </w:r>
      <w:r w:rsidR="00923330">
        <w:t xml:space="preserve">Nokia/NSB, </w:t>
      </w:r>
      <w: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C701C3">
      <w:pPr>
        <w:pStyle w:val="Heading6"/>
      </w:pPr>
      <w:r>
        <w:t>From [</w:t>
      </w:r>
      <w:r w:rsidR="005A2AFA">
        <w:t xml:space="preserve">LGE, </w:t>
      </w:r>
      <w: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 xml:space="preserve">The following aspects can be considered to enhance beam management operation </w:t>
      </w:r>
      <w:r w:rsidRPr="009939AB">
        <w:rPr>
          <w:rFonts w:ascii="Arial" w:hAnsi="Arial" w:cs="Arial"/>
          <w:szCs w:val="20"/>
        </w:rPr>
        <w:lastRenderedPageBreak/>
        <w:t>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C701C3">
      <w:pPr>
        <w:pStyle w:val="Heading6"/>
      </w:pPr>
      <w:r>
        <w:t>From [</w:t>
      </w:r>
      <w:r w:rsidR="007A6D17">
        <w:t xml:space="preserve">Samsung, </w:t>
      </w:r>
      <w: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C701C3">
      <w:pPr>
        <w:pStyle w:val="Heading6"/>
      </w:pPr>
      <w:r>
        <w:t>From [</w:t>
      </w:r>
      <w:r w:rsidR="00C56182">
        <w:t>Apple</w:t>
      </w:r>
      <w:r w:rsidR="00731945">
        <w:t xml:space="preserve">, </w:t>
      </w:r>
      <w: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C701C3">
      <w:pPr>
        <w:pStyle w:val="Heading6"/>
      </w:pPr>
      <w:r>
        <w:t>From [</w:t>
      </w:r>
      <w:r w:rsidR="002A5CC3">
        <w:t xml:space="preserve">Convida, </w:t>
      </w:r>
      <w: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C701C3">
      <w:pPr>
        <w:pStyle w:val="Heading3"/>
      </w:pPr>
      <w:r>
        <w:t>Handling by gNB implementation without specification impact</w:t>
      </w:r>
    </w:p>
    <w:p w14:paraId="7868336E" w14:textId="77777777" w:rsidR="00971E1A" w:rsidRDefault="00971E1A" w:rsidP="00C701C3">
      <w:pPr>
        <w:pStyle w:val="Heading6"/>
      </w:pPr>
      <w: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48C496B0" w14:textId="77777777" w:rsidR="00C701C3" w:rsidRPr="002D0BA3" w:rsidRDefault="00C701C3" w:rsidP="00C701C3">
      <w:pPr>
        <w:pStyle w:val="Heading2"/>
      </w:pPr>
      <w:r>
        <w:t>1</w:t>
      </w:r>
      <w:r w:rsidRPr="00D708EF">
        <w:rPr>
          <w:vertAlign w:val="superscript"/>
        </w:rPr>
        <w:t>st</w:t>
      </w:r>
      <w:r>
        <w:t xml:space="preserve"> round discussion</w:t>
      </w:r>
    </w:p>
    <w:p w14:paraId="7005EFF7" w14:textId="3000B3D3"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w:t>
      </w:r>
      <w:r w:rsidR="00C701C3">
        <w:rPr>
          <w:rFonts w:ascii="Arial" w:hAnsi="Arial" w:cs="Arial"/>
          <w:szCs w:val="20"/>
        </w:rPr>
        <w:t>the table below</w:t>
      </w:r>
      <w:r>
        <w:rPr>
          <w:rFonts w:ascii="Arial" w:hAnsi="Arial" w:cs="Arial"/>
          <w:szCs w:val="20"/>
        </w:rPr>
        <w:t xml:space="preserve">. </w:t>
      </w:r>
    </w:p>
    <w:p w14:paraId="7ACD49CE" w14:textId="77777777" w:rsidR="004660FA" w:rsidRPr="004660FA" w:rsidRDefault="004660FA" w:rsidP="004660FA">
      <w:pPr>
        <w:spacing w:line="276" w:lineRule="auto"/>
        <w:rPr>
          <w:rFonts w:ascii="Arial" w:hAnsi="Arial" w:cs="Arial"/>
          <w:szCs w:val="20"/>
        </w:rPr>
      </w:pPr>
    </w:p>
    <w:p w14:paraId="2544E097" w14:textId="754C7D84" w:rsidR="008A4AC8" w:rsidRDefault="008A4AC8" w:rsidP="00C701C3">
      <w:pPr>
        <w:pStyle w:val="Heading3"/>
      </w:pPr>
      <w:r>
        <w:t xml:space="preserve">Summary of views on supporting </w:t>
      </w:r>
      <w:r w:rsidR="00CC55A2">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lastRenderedPageBreak/>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57F3B0CA" w:rsidR="00A34BB1" w:rsidRPr="00C701C3" w:rsidRDefault="00A34BB1" w:rsidP="00C701C3">
      <w:pPr>
        <w:pStyle w:val="Heading3"/>
      </w:pPr>
      <w:r w:rsidRPr="00C701C3">
        <w:t>Observation</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3FF94051" w14:textId="1501C893" w:rsidR="008A4AC8" w:rsidRDefault="008A4AC8" w:rsidP="00C701C3">
      <w:pPr>
        <w:pStyle w:val="Heading3"/>
      </w:pPr>
      <w:r w:rsidRPr="00C701C3">
        <w:t>Proposal</w:t>
      </w:r>
      <w:r>
        <w:t xml:space="preserve"> </w:t>
      </w:r>
      <w:r w:rsidR="00C701C3">
        <w:t>4</w:t>
      </w:r>
    </w:p>
    <w:p w14:paraId="4ACD369B" w14:textId="61BA3853" w:rsidR="00302C8B" w:rsidRDefault="00302C8B" w:rsidP="00302C8B">
      <w:pPr>
        <w:spacing w:line="276" w:lineRule="auto"/>
        <w:rPr>
          <w:ins w:id="110" w:author="Author"/>
          <w:rFonts w:ascii="Arial" w:hAnsi="Arial" w:cs="Arial"/>
          <w:szCs w:val="20"/>
        </w:rPr>
      </w:pPr>
      <w:r w:rsidRPr="00295BB5">
        <w:rPr>
          <w:rFonts w:ascii="Arial" w:hAnsi="Arial" w:cs="Arial"/>
          <w:szCs w:val="20"/>
        </w:rPr>
        <w:t xml:space="preserve">Further study </w:t>
      </w:r>
      <w:del w:id="111" w:author="Author">
        <w:r w:rsidRPr="00295BB5" w:rsidDel="001C222C">
          <w:rPr>
            <w:rFonts w:ascii="Arial" w:hAnsi="Arial" w:cs="Arial"/>
            <w:szCs w:val="20"/>
          </w:rPr>
          <w:delText xml:space="preserve">supporting </w:delText>
        </w:r>
      </w:del>
      <w:ins w:id="112"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13"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14" w:author="Author">
        <w:r w:rsidRPr="00295BB5" w:rsidDel="001C222C">
          <w:rPr>
            <w:rFonts w:ascii="Arial" w:hAnsi="Arial" w:cs="Arial"/>
            <w:szCs w:val="20"/>
          </w:rPr>
          <w:delText>.</w:delText>
        </w:r>
      </w:del>
      <w:ins w:id="115"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6" w:author="Author"/>
          <w:rFonts w:ascii="Arial" w:hAnsi="Arial" w:cs="Arial"/>
          <w:szCs w:val="20"/>
        </w:rPr>
      </w:pPr>
      <w:ins w:id="117"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18" w:author="Author"/>
          <w:rFonts w:ascii="Arial" w:hAnsi="Arial" w:cs="Arial"/>
          <w:szCs w:val="20"/>
        </w:rPr>
      </w:pPr>
      <w:ins w:id="119"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20" w:author="Author"/>
          <w:rFonts w:ascii="Arial" w:hAnsi="Arial" w:cs="Arial"/>
          <w:szCs w:val="20"/>
        </w:rPr>
      </w:pPr>
      <w:ins w:id="121"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22" w:author="Author"/>
          <w:rFonts w:ascii="Arial" w:hAnsi="Arial" w:cs="Arial"/>
          <w:szCs w:val="20"/>
        </w:rPr>
      </w:pPr>
      <w:ins w:id="123"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24" w:author="Author"/>
          <w:rFonts w:ascii="Arial" w:hAnsi="Arial" w:cs="Arial"/>
          <w:szCs w:val="20"/>
        </w:rPr>
      </w:pPr>
      <w:ins w:id="125" w:author="Author">
        <w:r>
          <w:rPr>
            <w:rFonts w:ascii="Arial" w:hAnsi="Arial" w:cs="Arial"/>
            <w:szCs w:val="20"/>
          </w:rPr>
          <w:t>Multi-slot RS transmission by a single DCI</w:t>
        </w:r>
      </w:ins>
    </w:p>
    <w:p w14:paraId="11424E83" w14:textId="7E850DF1" w:rsidR="001C222C" w:rsidRPr="00061B54" w:rsidRDefault="001C222C" w:rsidP="00B1610B">
      <w:pPr>
        <w:pStyle w:val="ListParagraph"/>
        <w:numPr>
          <w:ilvl w:val="0"/>
          <w:numId w:val="26"/>
        </w:numPr>
        <w:spacing w:line="276" w:lineRule="auto"/>
        <w:rPr>
          <w:rFonts w:ascii="Arial" w:hAnsi="Arial" w:cs="Arial"/>
          <w:szCs w:val="20"/>
          <w:rPrChange w:id="126" w:author="Author">
            <w:rPr/>
          </w:rPrChange>
        </w:rPr>
      </w:pPr>
      <w:ins w:id="127" w:author="Author">
        <w:r>
          <w:rPr>
            <w:rFonts w:ascii="Arial" w:hAnsi="Arial" w:cs="Arial"/>
            <w:szCs w:val="20"/>
          </w:rPr>
          <w:t>Other enhancements are not precluded</w:t>
        </w:r>
      </w:ins>
    </w:p>
    <w:p w14:paraId="58254C40" w14:textId="77777777" w:rsidR="008A4AC8" w:rsidRPr="007E51C9" w:rsidRDefault="008A4AC8" w:rsidP="008A4AC8"/>
    <w:p w14:paraId="29EB1183" w14:textId="1D326EB8" w:rsidR="008A4AC8" w:rsidRPr="00084003" w:rsidRDefault="008A4AC8" w:rsidP="00C701C3">
      <w:pPr>
        <w:pStyle w:val="Heading3"/>
        <w:rPr>
          <w:highlight w:val="yellow"/>
        </w:rPr>
      </w:pPr>
      <w:r w:rsidRPr="00084003">
        <w:rPr>
          <w:highlight w:val="yellow"/>
        </w:rPr>
        <w:t xml:space="preserve">Additional inputs: issue </w:t>
      </w:r>
      <w:r w:rsidR="00DF10B0" w:rsidRPr="00084003">
        <w:rPr>
          <w:highlight w:val="yellow"/>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8762D46" w14:textId="77777777" w:rsidR="001C222C" w:rsidRDefault="001C222C" w:rsidP="008A4AC8">
            <w:pPr>
              <w:snapToGrid w:val="0"/>
              <w:rPr>
                <w:rFonts w:ascii="Arial" w:hAnsi="Arial" w:cs="Arial"/>
                <w:bCs/>
                <w:color w:val="0070C0"/>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p w14:paraId="03975815" w14:textId="6E5AA753" w:rsidR="00A40D7B" w:rsidRDefault="00A40D7B" w:rsidP="008A4AC8">
            <w:pPr>
              <w:snapToGrid w:val="0"/>
              <w:rPr>
                <w:rFonts w:ascii="Arial" w:hAnsi="Arial" w:cs="Arial"/>
                <w:bCs/>
                <w:sz w:val="18"/>
                <w:szCs w:val="20"/>
              </w:rPr>
            </w:pPr>
            <w:r w:rsidRPr="00A40D7B">
              <w:rPr>
                <w:rFonts w:ascii="Arial" w:hAnsi="Arial" w:cs="Arial"/>
                <w:bCs/>
                <w:color w:val="0070C0"/>
                <w:sz w:val="18"/>
                <w:szCs w:val="20"/>
              </w:rPr>
              <w:t>[Mod2] Based on the discussion, I will try to focus on the issues related RSs except SSBs</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宋体"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0BED70C8" w14:textId="77777777" w:rsidR="000133E0" w:rsidRDefault="000133E0" w:rsidP="000133E0">
            <w:pPr>
              <w:snapToGrid w:val="0"/>
              <w:rPr>
                <w:rFonts w:ascii="Arial" w:eastAsia="宋体" w:hAnsi="Arial" w:cs="Arial"/>
                <w:bCs/>
                <w:sz w:val="18"/>
                <w:szCs w:val="20"/>
              </w:rPr>
            </w:pPr>
            <w:r>
              <w:rPr>
                <w:rFonts w:ascii="Arial" w:eastAsia="宋体" w:hAnsi="Arial" w:cs="Arial" w:hint="eastAsia"/>
                <w:bCs/>
                <w:sz w:val="18"/>
                <w:szCs w:val="20"/>
              </w:rPr>
              <w:t>We are fine for</w:t>
            </w:r>
            <w:r>
              <w:rPr>
                <w:rFonts w:ascii="Arial" w:hAnsi="Arial" w:cs="Arial"/>
                <w:bCs/>
                <w:sz w:val="18"/>
                <w:szCs w:val="20"/>
              </w:rPr>
              <w:t xml:space="preserve"> FL’s Proposal 4</w:t>
            </w:r>
            <w:r>
              <w:rPr>
                <w:rFonts w:ascii="Arial" w:eastAsia="宋体"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宋体"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宋体"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8" w:author="Author"/>
        </w:trPr>
        <w:tc>
          <w:tcPr>
            <w:tcW w:w="1525" w:type="dxa"/>
          </w:tcPr>
          <w:p w14:paraId="2E33BD96" w14:textId="1D553228" w:rsidR="00DE5C4F" w:rsidRDefault="00DE5C4F" w:rsidP="000133E0">
            <w:pPr>
              <w:snapToGrid w:val="0"/>
              <w:rPr>
                <w:ins w:id="129" w:author="Author"/>
                <w:rFonts w:ascii="Arial" w:hAnsi="Arial" w:cs="Arial"/>
                <w:sz w:val="18"/>
                <w:szCs w:val="20"/>
              </w:rPr>
            </w:pPr>
            <w:ins w:id="130" w:author="Author">
              <w:r>
                <w:rPr>
                  <w:rFonts w:ascii="Arial" w:hAnsi="Arial" w:cs="Arial"/>
                  <w:sz w:val="18"/>
                  <w:szCs w:val="20"/>
                </w:rPr>
                <w:t>MediaTek</w:t>
              </w:r>
            </w:ins>
          </w:p>
        </w:tc>
        <w:tc>
          <w:tcPr>
            <w:tcW w:w="8460" w:type="dxa"/>
          </w:tcPr>
          <w:p w14:paraId="11FCF35E" w14:textId="44A3DE1B" w:rsidR="00DE5C4F" w:rsidRDefault="00DE5C4F">
            <w:pPr>
              <w:snapToGrid w:val="0"/>
              <w:rPr>
                <w:ins w:id="131" w:author="Author"/>
                <w:rFonts w:ascii="Arial" w:hAnsi="Arial" w:cs="Arial"/>
                <w:bCs/>
                <w:sz w:val="18"/>
                <w:szCs w:val="20"/>
              </w:rPr>
            </w:pPr>
            <w:ins w:id="13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33" w:author="Author"/>
        </w:trPr>
        <w:tc>
          <w:tcPr>
            <w:tcW w:w="1525" w:type="dxa"/>
          </w:tcPr>
          <w:p w14:paraId="4A05F823" w14:textId="19F969BC" w:rsidR="00060AD4" w:rsidRDefault="00060AD4" w:rsidP="00060AD4">
            <w:pPr>
              <w:snapToGrid w:val="0"/>
              <w:rPr>
                <w:ins w:id="134" w:author="Author"/>
                <w:rFonts w:ascii="Arial" w:hAnsi="Arial" w:cs="Arial"/>
                <w:sz w:val="18"/>
                <w:szCs w:val="20"/>
              </w:rPr>
            </w:pPr>
            <w:ins w:id="135" w:author="Author">
              <w:r>
                <w:rPr>
                  <w:rFonts w:ascii="Arial" w:hAnsi="Arial" w:cs="Arial"/>
                  <w:sz w:val="18"/>
                  <w:szCs w:val="20"/>
                </w:rPr>
                <w:t>Intel</w:t>
              </w:r>
            </w:ins>
          </w:p>
        </w:tc>
        <w:tc>
          <w:tcPr>
            <w:tcW w:w="8460" w:type="dxa"/>
          </w:tcPr>
          <w:p w14:paraId="3E4F4790" w14:textId="77777777" w:rsidR="00060AD4" w:rsidRDefault="00060AD4" w:rsidP="00060AD4">
            <w:pPr>
              <w:snapToGrid w:val="0"/>
              <w:rPr>
                <w:rFonts w:ascii="Arial" w:hAnsi="Arial" w:cs="Arial"/>
                <w:bCs/>
                <w:sz w:val="18"/>
                <w:szCs w:val="20"/>
              </w:rPr>
            </w:pPr>
            <w:ins w:id="136"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p w14:paraId="620D43A9" w14:textId="7CFD3C95" w:rsidR="00A40D7B" w:rsidRDefault="00A40D7B" w:rsidP="00060AD4">
            <w:pPr>
              <w:snapToGrid w:val="0"/>
              <w:rPr>
                <w:ins w:id="137" w:author="Author"/>
                <w:rFonts w:ascii="Arial" w:hAnsi="Arial" w:cs="Arial"/>
                <w:bCs/>
                <w:sz w:val="18"/>
                <w:szCs w:val="20"/>
              </w:rPr>
            </w:pPr>
            <w:r w:rsidRPr="00A40D7B">
              <w:rPr>
                <w:rFonts w:ascii="Arial" w:hAnsi="Arial" w:cs="Arial"/>
                <w:bCs/>
                <w:color w:val="0070C0"/>
                <w:sz w:val="18"/>
                <w:szCs w:val="20"/>
              </w:rPr>
              <w:t>[Mod] Based on the discussion, I will try to focus on the issues related RSs except SSBs</w:t>
            </w:r>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w:t>
            </w:r>
            <w:r>
              <w:rPr>
                <w:rFonts w:ascii="Arial" w:hAnsi="Arial" w:cs="Arial"/>
                <w:bCs/>
                <w:sz w:val="18"/>
                <w:szCs w:val="20"/>
              </w:rPr>
              <w:lastRenderedPageBreak/>
              <w:t xml:space="preserve">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lastRenderedPageBreak/>
              <w:t>Nokia/NSB</w:t>
            </w:r>
          </w:p>
        </w:tc>
        <w:tc>
          <w:tcPr>
            <w:tcW w:w="8460" w:type="dxa"/>
          </w:tcPr>
          <w:p w14:paraId="70F08A7F" w14:textId="1F1D4555" w:rsidR="00A75D37" w:rsidRPr="00A75D37" w:rsidRDefault="00A75D37" w:rsidP="00A75D37">
            <w:pPr>
              <w:snapToGrid w:val="0"/>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宋体" w:hAnsi="Arial" w:cs="Arial" w:hint="eastAsia"/>
                <w:sz w:val="18"/>
                <w:szCs w:val="20"/>
              </w:rPr>
              <w:t>X</w:t>
            </w:r>
            <w:r>
              <w:rPr>
                <w:rFonts w:ascii="Arial" w:eastAsia="宋体" w:hAnsi="Arial" w:cs="Arial"/>
                <w:sz w:val="18"/>
                <w:szCs w:val="20"/>
              </w:rPr>
              <w:t>iaomi</w:t>
            </w:r>
          </w:p>
        </w:tc>
        <w:tc>
          <w:tcPr>
            <w:tcW w:w="8460" w:type="dxa"/>
          </w:tcPr>
          <w:p w14:paraId="02047F01" w14:textId="2523A5F7" w:rsidR="00E37FD1" w:rsidRPr="002457A8" w:rsidRDefault="00E37FD1" w:rsidP="00E37FD1">
            <w:pPr>
              <w:snapToGrid w:val="0"/>
              <w:rPr>
                <w:rFonts w:ascii="Arial" w:hAnsi="Arial" w:cs="Arial"/>
                <w:sz w:val="18"/>
                <w:szCs w:val="20"/>
              </w:rPr>
            </w:pPr>
            <w:r w:rsidRPr="00562192">
              <w:rPr>
                <w:rFonts w:ascii="Arial" w:hAnsi="Arial" w:cs="Arial"/>
                <w:sz w:val="18"/>
                <w:szCs w:val="20"/>
              </w:rPr>
              <w:t>Support proposal 4.</w:t>
            </w:r>
          </w:p>
        </w:tc>
      </w:tr>
      <w:tr w:rsidR="002B5213" w:rsidRPr="0064741B" w14:paraId="5CD3DFFD" w14:textId="77777777" w:rsidTr="008A4AC8">
        <w:trPr>
          <w:ins w:id="138" w:author="Author"/>
        </w:trPr>
        <w:tc>
          <w:tcPr>
            <w:tcW w:w="1525" w:type="dxa"/>
          </w:tcPr>
          <w:p w14:paraId="4E048509" w14:textId="4F426D4F" w:rsidR="002B5213" w:rsidRDefault="002B5213" w:rsidP="00E37FD1">
            <w:pPr>
              <w:snapToGrid w:val="0"/>
              <w:rPr>
                <w:ins w:id="139" w:author="Author"/>
                <w:rFonts w:ascii="Arial" w:eastAsia="宋体" w:hAnsi="Arial" w:cs="Arial"/>
                <w:sz w:val="18"/>
                <w:szCs w:val="20"/>
              </w:rPr>
            </w:pPr>
            <w:r>
              <w:rPr>
                <w:rFonts w:ascii="Arial" w:eastAsia="宋体" w:hAnsi="Arial" w:cs="Arial"/>
                <w:sz w:val="18"/>
                <w:szCs w:val="20"/>
              </w:rPr>
              <w:t>Huawei, HiSilicon</w:t>
            </w:r>
          </w:p>
        </w:tc>
        <w:tc>
          <w:tcPr>
            <w:tcW w:w="8460" w:type="dxa"/>
          </w:tcPr>
          <w:p w14:paraId="27B58EC9" w14:textId="35EA3956" w:rsidR="002B5213" w:rsidRDefault="002B5213" w:rsidP="002B5213">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w:t>
            </w:r>
            <w:r w:rsidR="00D057E0">
              <w:rPr>
                <w:rFonts w:ascii="Arial" w:hAnsi="Arial" w:cs="Arial"/>
                <w:sz w:val="18"/>
                <w:szCs w:val="20"/>
              </w:rPr>
              <w:t>comprehensive</w:t>
            </w:r>
            <w:r>
              <w:rPr>
                <w:rFonts w:ascii="Arial" w:hAnsi="Arial" w:cs="Arial"/>
                <w:sz w:val="18"/>
                <w:szCs w:val="20"/>
              </w:rPr>
              <w:t>.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7F78DF15" w14:textId="77777777" w:rsidR="002B5213" w:rsidRDefault="002B5213" w:rsidP="002B5213">
            <w:pPr>
              <w:snapToGrid w:val="0"/>
              <w:rPr>
                <w:rFonts w:ascii="Arial" w:hAnsi="Arial" w:cs="Arial"/>
                <w:sz w:val="18"/>
                <w:szCs w:val="20"/>
              </w:rPr>
            </w:pPr>
          </w:p>
          <w:p w14:paraId="7B84D112" w14:textId="72F146EC" w:rsidR="002B5213" w:rsidRPr="002B5213" w:rsidRDefault="002B5213" w:rsidP="002B5213">
            <w:pPr>
              <w:pStyle w:val="ListParagraph"/>
              <w:numPr>
                <w:ilvl w:val="0"/>
                <w:numId w:val="31"/>
              </w:numPr>
              <w:snapToGrid w:val="0"/>
              <w:rPr>
                <w:rFonts w:ascii="Arial" w:hAnsi="Arial" w:cs="Arial"/>
                <w:sz w:val="18"/>
                <w:szCs w:val="20"/>
              </w:rPr>
            </w:pPr>
            <w:r>
              <w:rPr>
                <w:rFonts w:ascii="Arial" w:hAnsi="Arial" w:cs="Arial"/>
                <w:szCs w:val="20"/>
              </w:rPr>
              <w:t>A</w:t>
            </w:r>
            <w:r w:rsidRPr="002B5213">
              <w:rPr>
                <w:rFonts w:ascii="Arial" w:hAnsi="Arial" w:cs="Arial"/>
                <w:szCs w:val="20"/>
              </w:rPr>
              <w:t xml:space="preserve">periodic CSI-RS </w:t>
            </w:r>
            <w:r>
              <w:rPr>
                <w:rFonts w:ascii="Arial" w:hAnsi="Arial" w:cs="Arial"/>
                <w:szCs w:val="20"/>
              </w:rPr>
              <w:t xml:space="preserve">transmission </w:t>
            </w:r>
            <w:r w:rsidRPr="002B5213">
              <w:rPr>
                <w:rFonts w:ascii="Arial" w:hAnsi="Arial" w:cs="Arial"/>
                <w:szCs w:val="20"/>
              </w:rPr>
              <w:t>when LBT failure occurs on periodic BFD</w:t>
            </w:r>
            <w:r w:rsidR="000F2DD2">
              <w:rPr>
                <w:rFonts w:ascii="Arial" w:hAnsi="Arial" w:cs="Arial"/>
                <w:szCs w:val="20"/>
              </w:rPr>
              <w:t xml:space="preserve">-RS </w:t>
            </w:r>
            <w:r w:rsidR="00752720">
              <w:rPr>
                <w:rFonts w:ascii="Arial" w:hAnsi="Arial" w:cs="Arial"/>
                <w:szCs w:val="20"/>
              </w:rPr>
              <w:t>/BFR</w:t>
            </w:r>
            <w:r w:rsidRPr="002B5213">
              <w:rPr>
                <w:rFonts w:ascii="Arial" w:hAnsi="Arial" w:cs="Arial"/>
                <w:szCs w:val="20"/>
              </w:rPr>
              <w:t>-RS</w:t>
            </w:r>
            <w:r w:rsidRPr="002B5213">
              <w:rPr>
                <w:rFonts w:ascii="Arial" w:hAnsi="Arial" w:cs="Arial"/>
                <w:sz w:val="18"/>
                <w:szCs w:val="20"/>
              </w:rPr>
              <w:t xml:space="preserve"> </w:t>
            </w:r>
          </w:p>
          <w:p w14:paraId="3DDB0264" w14:textId="77777777" w:rsidR="002B5213" w:rsidRDefault="002B5213" w:rsidP="002B5213">
            <w:pPr>
              <w:snapToGrid w:val="0"/>
              <w:rPr>
                <w:rFonts w:ascii="Arial" w:hAnsi="Arial" w:cs="Arial"/>
                <w:sz w:val="18"/>
                <w:szCs w:val="20"/>
              </w:rPr>
            </w:pPr>
          </w:p>
          <w:p w14:paraId="67C48EBF" w14:textId="77777777" w:rsidR="002B5213" w:rsidRPr="00A40D7B" w:rsidRDefault="00F01D7C" w:rsidP="002B5213">
            <w:pPr>
              <w:snapToGrid w:val="0"/>
              <w:rPr>
                <w:rFonts w:ascii="Arial" w:hAnsi="Arial" w:cs="Arial"/>
                <w:color w:val="0070C0"/>
                <w:sz w:val="18"/>
                <w:szCs w:val="20"/>
              </w:rPr>
            </w:pPr>
            <w:r w:rsidRPr="00A40D7B">
              <w:rPr>
                <w:rFonts w:ascii="Arial" w:hAnsi="Arial" w:cs="Arial"/>
                <w:color w:val="0070C0"/>
                <w:sz w:val="18"/>
                <w:szCs w:val="20"/>
              </w:rPr>
              <w:t>[Mod]</w:t>
            </w:r>
            <w:r w:rsidR="00A40D7B" w:rsidRPr="00A40D7B">
              <w:rPr>
                <w:rFonts w:ascii="Arial" w:hAnsi="Arial" w:cs="Arial"/>
                <w:color w:val="0070C0"/>
                <w:sz w:val="18"/>
                <w:szCs w:val="20"/>
              </w:rPr>
              <w:t xml:space="preserve"> From Moderator point of view, the proposal from Huawei includes two parts as follows:</w:t>
            </w:r>
          </w:p>
          <w:p w14:paraId="682096EB" w14:textId="4D7D3F7F" w:rsidR="00A40D7B" w:rsidRPr="00A40D7B" w:rsidRDefault="00A40D7B" w:rsidP="00A40D7B">
            <w:pPr>
              <w:pStyle w:val="ListParagraph"/>
              <w:numPr>
                <w:ilvl w:val="0"/>
                <w:numId w:val="31"/>
              </w:numPr>
              <w:snapToGrid w:val="0"/>
              <w:rPr>
                <w:rFonts w:ascii="Arial" w:hAnsi="Arial" w:cs="Arial"/>
                <w:color w:val="0070C0"/>
                <w:sz w:val="18"/>
                <w:szCs w:val="20"/>
              </w:rPr>
            </w:pPr>
            <w:r>
              <w:rPr>
                <w:rFonts w:ascii="Arial" w:hAnsi="Arial" w:cs="Arial"/>
                <w:color w:val="0070C0"/>
                <w:sz w:val="18"/>
                <w:szCs w:val="20"/>
              </w:rPr>
              <w:t xml:space="preserve">First part: </w:t>
            </w:r>
            <w:r w:rsidRPr="00A40D7B">
              <w:rPr>
                <w:rFonts w:ascii="Arial" w:hAnsi="Arial" w:cs="Arial"/>
                <w:color w:val="0070C0"/>
                <w:sz w:val="18"/>
                <w:szCs w:val="20"/>
              </w:rPr>
              <w:t>Aperiodic CSI-RS transmission when LBT failure occurs on periodic CSI-RS transmission</w:t>
            </w:r>
          </w:p>
          <w:p w14:paraId="72C28393" w14:textId="051D96DF" w:rsidR="00A40D7B" w:rsidRPr="00A40D7B" w:rsidRDefault="00A40D7B" w:rsidP="00A40D7B">
            <w:pPr>
              <w:pStyle w:val="ListParagraph"/>
              <w:numPr>
                <w:ilvl w:val="0"/>
                <w:numId w:val="31"/>
              </w:numPr>
              <w:snapToGrid w:val="0"/>
              <w:rPr>
                <w:rFonts w:ascii="Arial" w:hAnsi="Arial" w:cs="Arial"/>
                <w:color w:val="0070C0"/>
                <w:sz w:val="18"/>
                <w:szCs w:val="20"/>
              </w:rPr>
            </w:pPr>
            <w:r>
              <w:rPr>
                <w:rFonts w:ascii="Arial" w:hAnsi="Arial" w:cs="Arial"/>
                <w:color w:val="0070C0"/>
                <w:sz w:val="18"/>
                <w:szCs w:val="20"/>
              </w:rPr>
              <w:t xml:space="preserve">Second part: </w:t>
            </w:r>
            <w:r w:rsidRPr="00A40D7B">
              <w:rPr>
                <w:rFonts w:ascii="Arial" w:hAnsi="Arial" w:cs="Arial"/>
                <w:color w:val="0070C0"/>
                <w:sz w:val="18"/>
                <w:szCs w:val="20"/>
              </w:rPr>
              <w:t>When UE is configured with periodic BFD-RS/BFR-RS and the RS fails, the UE uses corresponding aperiodic CSI-RS transmission.</w:t>
            </w:r>
          </w:p>
          <w:p w14:paraId="4F57158F" w14:textId="77777777" w:rsidR="00A40D7B" w:rsidRDefault="00A40D7B" w:rsidP="00A40D7B">
            <w:pPr>
              <w:snapToGrid w:val="0"/>
              <w:rPr>
                <w:rFonts w:ascii="Arial" w:hAnsi="Arial" w:cs="Arial"/>
                <w:color w:val="0070C0"/>
                <w:sz w:val="18"/>
                <w:szCs w:val="20"/>
              </w:rPr>
            </w:pPr>
            <w:r w:rsidRPr="00A40D7B">
              <w:rPr>
                <w:rFonts w:ascii="Arial" w:hAnsi="Arial" w:cs="Arial"/>
                <w:color w:val="0070C0"/>
                <w:sz w:val="18"/>
                <w:szCs w:val="20"/>
              </w:rPr>
              <w:t>For the first part, I think it can be discussed in this agenda, however, I feel that it would be better to discuss the second part in agenda 6.</w:t>
            </w:r>
          </w:p>
          <w:p w14:paraId="1E707F64" w14:textId="59F5B5E4" w:rsidR="00A40D7B" w:rsidRPr="00A40D7B" w:rsidRDefault="00A40D7B" w:rsidP="00A40D7B">
            <w:pPr>
              <w:snapToGrid w:val="0"/>
              <w:rPr>
                <w:ins w:id="140" w:author="Author"/>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1A4FC1" w:rsidRPr="0064741B" w14:paraId="15DA3454" w14:textId="77777777" w:rsidTr="008A4AC8">
        <w:tc>
          <w:tcPr>
            <w:tcW w:w="1525" w:type="dxa"/>
          </w:tcPr>
          <w:p w14:paraId="449A752F" w14:textId="6F164238" w:rsidR="001A4FC1" w:rsidRPr="001A4FC1" w:rsidRDefault="001A4FC1" w:rsidP="00E37FD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48E6589" w14:textId="64ECB2E9" w:rsidR="001A4FC1" w:rsidRPr="001A4FC1" w:rsidRDefault="001A4FC1" w:rsidP="002B5213">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tc>
      </w:tr>
      <w:tr w:rsidR="00061B54" w:rsidRPr="0064741B" w14:paraId="0B93B927" w14:textId="77777777" w:rsidTr="008A4AC8">
        <w:tc>
          <w:tcPr>
            <w:tcW w:w="1525" w:type="dxa"/>
          </w:tcPr>
          <w:p w14:paraId="2EB91FD3" w14:textId="0956B9EC" w:rsidR="00061B54" w:rsidRDefault="00061B54" w:rsidP="00061B54">
            <w:pPr>
              <w:snapToGrid w:val="0"/>
              <w:rPr>
                <w:rFonts w:ascii="Arial" w:eastAsia="Malgun Gothic" w:hAnsi="Arial" w:cs="Arial"/>
                <w:sz w:val="18"/>
                <w:szCs w:val="20"/>
              </w:rPr>
            </w:pPr>
            <w:r w:rsidRPr="00BB2212">
              <w:rPr>
                <w:rFonts w:ascii="Arial" w:hAnsi="Arial" w:cs="Arial"/>
                <w:bCs/>
                <w:sz w:val="18"/>
                <w:szCs w:val="20"/>
              </w:rPr>
              <w:t>Charter</w:t>
            </w:r>
          </w:p>
        </w:tc>
        <w:tc>
          <w:tcPr>
            <w:tcW w:w="8460" w:type="dxa"/>
          </w:tcPr>
          <w:p w14:paraId="0F069BCD" w14:textId="5F274981" w:rsidR="00061B54" w:rsidRDefault="00061B54" w:rsidP="00061B54">
            <w:pPr>
              <w:snapToGrid w:val="0"/>
              <w:rPr>
                <w:rFonts w:ascii="Arial" w:eastAsia="Malgun Gothic" w:hAnsi="Arial" w:cs="Arial"/>
                <w:sz w:val="18"/>
                <w:szCs w:val="20"/>
              </w:rPr>
            </w:pPr>
            <w:r w:rsidRPr="00BB2212">
              <w:rPr>
                <w:rFonts w:ascii="Arial" w:hAnsi="Arial" w:cs="Arial"/>
                <w:bCs/>
                <w:sz w:val="18"/>
                <w:szCs w:val="20"/>
              </w:rPr>
              <w:t>Support Proposal 4 pending feedback from 8.2.1</w:t>
            </w:r>
            <w:r>
              <w:rPr>
                <w:rFonts w:ascii="Arial" w:hAnsi="Arial" w:cs="Arial"/>
                <w:bCs/>
                <w:sz w:val="18"/>
                <w:szCs w:val="20"/>
              </w:rPr>
              <w:t>.</w:t>
            </w:r>
          </w:p>
        </w:tc>
      </w:tr>
      <w:tr w:rsidR="008C36CD" w:rsidRPr="0064741B" w14:paraId="13ED99BE" w14:textId="77777777" w:rsidTr="008A4AC8">
        <w:tc>
          <w:tcPr>
            <w:tcW w:w="1525" w:type="dxa"/>
          </w:tcPr>
          <w:p w14:paraId="32CE5295" w14:textId="3AD5A2C0" w:rsidR="008C36CD" w:rsidRPr="008C36CD" w:rsidRDefault="008C36CD" w:rsidP="00061B54">
            <w:pPr>
              <w:snapToGrid w:val="0"/>
              <w:rPr>
                <w:rFonts w:ascii="Arial" w:eastAsia="宋体" w:hAnsi="Arial" w:cs="Arial" w:hint="eastAsia"/>
                <w:bCs/>
                <w:sz w:val="18"/>
                <w:szCs w:val="20"/>
              </w:rPr>
            </w:pPr>
            <w:r>
              <w:rPr>
                <w:rFonts w:ascii="Arial" w:eastAsia="宋体" w:hAnsi="Arial" w:cs="Arial" w:hint="eastAsia"/>
                <w:bCs/>
                <w:sz w:val="18"/>
                <w:szCs w:val="20"/>
              </w:rPr>
              <w:t>S</w:t>
            </w:r>
            <w:r>
              <w:rPr>
                <w:rFonts w:ascii="Arial" w:eastAsia="宋体" w:hAnsi="Arial" w:cs="Arial"/>
                <w:bCs/>
                <w:sz w:val="18"/>
                <w:szCs w:val="20"/>
              </w:rPr>
              <w:t>ony</w:t>
            </w:r>
          </w:p>
        </w:tc>
        <w:tc>
          <w:tcPr>
            <w:tcW w:w="8460" w:type="dxa"/>
          </w:tcPr>
          <w:p w14:paraId="4401E9E4" w14:textId="0AB59AC3" w:rsidR="008C36CD" w:rsidRDefault="008C36CD" w:rsidP="00061B54">
            <w:pPr>
              <w:snapToGrid w:val="0"/>
              <w:rPr>
                <w:rFonts w:ascii="Arial" w:eastAsia="宋体" w:hAnsi="Arial" w:cs="Arial"/>
                <w:bCs/>
                <w:sz w:val="18"/>
                <w:szCs w:val="20"/>
              </w:rPr>
            </w:pPr>
            <w:r>
              <w:rPr>
                <w:rFonts w:ascii="Arial" w:eastAsia="宋体" w:hAnsi="Arial" w:cs="Arial"/>
                <w:bCs/>
                <w:sz w:val="18"/>
                <w:szCs w:val="20"/>
              </w:rPr>
              <w:t xml:space="preserve">Generally, we are okay to further study the RS enhancement when LBT failure happens. </w:t>
            </w:r>
          </w:p>
          <w:p w14:paraId="73FEDB77" w14:textId="77777777" w:rsidR="00A309C2" w:rsidRDefault="00A309C2" w:rsidP="00061B54">
            <w:pPr>
              <w:snapToGrid w:val="0"/>
              <w:rPr>
                <w:rFonts w:ascii="Arial" w:eastAsia="宋体" w:hAnsi="Arial" w:cs="Arial"/>
                <w:bCs/>
                <w:sz w:val="18"/>
                <w:szCs w:val="20"/>
              </w:rPr>
            </w:pPr>
          </w:p>
          <w:p w14:paraId="40962356" w14:textId="13366004" w:rsidR="008C36CD" w:rsidRDefault="008C36CD" w:rsidP="00061B54">
            <w:pPr>
              <w:snapToGrid w:val="0"/>
              <w:rPr>
                <w:rFonts w:ascii="Arial" w:eastAsia="宋体" w:hAnsi="Arial" w:cs="Arial"/>
                <w:bCs/>
                <w:sz w:val="18"/>
                <w:szCs w:val="20"/>
              </w:rPr>
            </w:pPr>
            <w:r>
              <w:rPr>
                <w:rFonts w:ascii="Arial" w:eastAsia="宋体" w:hAnsi="Arial" w:cs="Arial" w:hint="eastAsia"/>
                <w:bCs/>
                <w:sz w:val="18"/>
                <w:szCs w:val="20"/>
              </w:rPr>
              <w:t>B</w:t>
            </w:r>
            <w:r>
              <w:rPr>
                <w:rFonts w:ascii="Arial" w:eastAsia="宋体"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280E2FA1" w14:textId="77777777" w:rsidR="00A309C2" w:rsidRDefault="00A309C2" w:rsidP="00061B54">
            <w:pPr>
              <w:snapToGrid w:val="0"/>
              <w:rPr>
                <w:rFonts w:ascii="Arial" w:eastAsia="宋体" w:hAnsi="Arial" w:cs="Arial"/>
                <w:bCs/>
                <w:sz w:val="18"/>
                <w:szCs w:val="20"/>
              </w:rPr>
            </w:pPr>
          </w:p>
          <w:p w14:paraId="1557ED1F" w14:textId="06C2C26B" w:rsidR="008C36CD" w:rsidRDefault="008C36CD" w:rsidP="00061B54">
            <w:pPr>
              <w:snapToGrid w:val="0"/>
              <w:rPr>
                <w:rFonts w:ascii="Arial" w:eastAsia="宋体" w:hAnsi="Arial" w:cs="Arial"/>
                <w:bCs/>
                <w:sz w:val="18"/>
                <w:szCs w:val="20"/>
              </w:rPr>
            </w:pPr>
            <w:r>
              <w:rPr>
                <w:rFonts w:ascii="Arial" w:eastAsia="宋体" w:hAnsi="Arial" w:cs="Arial" w:hint="eastAsia"/>
                <w:bCs/>
                <w:sz w:val="18"/>
                <w:szCs w:val="20"/>
              </w:rPr>
              <w:t>N</w:t>
            </w:r>
            <w:r>
              <w:rPr>
                <w:rFonts w:ascii="Arial" w:eastAsia="宋体" w:hAnsi="Arial" w:cs="Arial"/>
                <w:bCs/>
                <w:sz w:val="18"/>
                <w:szCs w:val="20"/>
              </w:rPr>
              <w:t xml:space="preserve">ext, we </w:t>
            </w:r>
            <w:r w:rsidR="00A309C2">
              <w:rPr>
                <w:rFonts w:ascii="Arial" w:eastAsia="宋体" w:hAnsi="Arial" w:cs="Arial"/>
                <w:bCs/>
                <w:sz w:val="18"/>
                <w:szCs w:val="20"/>
              </w:rPr>
              <w:t xml:space="preserve">share similar view with Huawei on BFD RS, what about following wording. </w:t>
            </w:r>
            <w:r w:rsidR="00A309C2">
              <w:rPr>
                <w:rFonts w:ascii="Arial" w:eastAsia="宋体" w:hAnsi="Arial" w:cs="Arial"/>
                <w:bCs/>
                <w:sz w:val="18"/>
              </w:rPr>
              <w:t>But if FL thinks this may belong to Proposal 5 in 6.2.3, we are also fine.</w:t>
            </w:r>
            <w:r w:rsidR="00A309C2">
              <w:rPr>
                <w:rFonts w:ascii="Arial" w:eastAsia="宋体" w:hAnsi="Arial" w:cs="Arial"/>
                <w:bCs/>
                <w:sz w:val="18"/>
                <w:szCs w:val="20"/>
              </w:rPr>
              <w:t xml:space="preserve"> </w:t>
            </w:r>
          </w:p>
          <w:p w14:paraId="7470953B" w14:textId="1E19E7B4" w:rsidR="00A309C2" w:rsidRPr="00A309C2" w:rsidRDefault="00A309C2" w:rsidP="00A309C2">
            <w:pPr>
              <w:pStyle w:val="ListParagraph"/>
              <w:numPr>
                <w:ilvl w:val="0"/>
                <w:numId w:val="26"/>
              </w:numPr>
              <w:spacing w:line="276" w:lineRule="auto"/>
              <w:rPr>
                <w:rFonts w:ascii="Arial" w:hAnsi="Arial" w:cs="Arial"/>
                <w:sz w:val="18"/>
                <w:szCs w:val="18"/>
              </w:rPr>
            </w:pPr>
            <w:ins w:id="141" w:author="Author">
              <w:r w:rsidRPr="00A309C2">
                <w:rPr>
                  <w:rFonts w:ascii="Arial" w:hAnsi="Arial" w:cs="Arial"/>
                  <w:sz w:val="18"/>
                  <w:szCs w:val="18"/>
                </w:rPr>
                <w:t>Aperiodic TRS to patch a non-transmitted P-TRS</w:t>
              </w:r>
            </w:ins>
          </w:p>
          <w:p w14:paraId="3042F63F" w14:textId="0B38522F" w:rsidR="00A309C2" w:rsidRPr="00A309C2" w:rsidRDefault="00A309C2" w:rsidP="00A309C2">
            <w:pPr>
              <w:pStyle w:val="ListParagraph"/>
              <w:numPr>
                <w:ilvl w:val="0"/>
                <w:numId w:val="26"/>
              </w:numPr>
              <w:spacing w:line="276" w:lineRule="auto"/>
              <w:rPr>
                <w:rFonts w:ascii="Arial" w:hAnsi="Arial" w:cs="Arial" w:hint="eastAsia"/>
                <w:color w:val="FF0000"/>
                <w:sz w:val="18"/>
                <w:szCs w:val="18"/>
              </w:rPr>
            </w:pPr>
            <w:r w:rsidRPr="00A309C2">
              <w:rPr>
                <w:rFonts w:ascii="Arial" w:eastAsia="宋体" w:hAnsi="Arial" w:cs="Arial" w:hint="eastAsia"/>
                <w:color w:val="FF0000"/>
                <w:sz w:val="18"/>
                <w:szCs w:val="18"/>
              </w:rPr>
              <w:t>A</w:t>
            </w:r>
            <w:r w:rsidRPr="00A309C2">
              <w:rPr>
                <w:rFonts w:ascii="Arial" w:eastAsia="宋体" w:hAnsi="Arial" w:cs="Arial"/>
                <w:color w:val="FF0000"/>
                <w:sz w:val="18"/>
                <w:szCs w:val="18"/>
              </w:rPr>
              <w:t>periodic CSI-RS to patch a non-transmitted BFD-RS</w:t>
            </w:r>
          </w:p>
        </w:tc>
      </w:tr>
    </w:tbl>
    <w:p w14:paraId="67515FD6" w14:textId="7B3370BC"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49E7698" w14:textId="77777777" w:rsidR="00084003" w:rsidRDefault="00084003" w:rsidP="00084003">
      <w:pPr>
        <w:pStyle w:val="Heading2"/>
      </w:pPr>
      <w:r>
        <w:t>Observations and Proposals from Contributions</w:t>
      </w:r>
    </w:p>
    <w:p w14:paraId="66FD4E3B" w14:textId="5FA308A9" w:rsidR="00B5192C" w:rsidRDefault="00B5192C" w:rsidP="00084003">
      <w:pPr>
        <w:pStyle w:val="Heading3"/>
      </w:pPr>
      <w:r>
        <w:t>Timing enhancement</w:t>
      </w:r>
    </w:p>
    <w:p w14:paraId="68AEBEE8" w14:textId="57EA3558" w:rsidR="008A4AC8" w:rsidRDefault="008A4AC8" w:rsidP="00084003">
      <w:pPr>
        <w:pStyle w:val="Heading6"/>
      </w:pPr>
      <w:r>
        <w:t>From [</w:t>
      </w:r>
      <w:r w:rsidR="00B5192C">
        <w:t xml:space="preserve">ZTE/Sanechips, </w:t>
      </w:r>
      <w: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084003">
      <w:pPr>
        <w:pStyle w:val="Heading3"/>
      </w:pPr>
      <w:r>
        <w:t>Monitoring/candidate RS</w:t>
      </w:r>
    </w:p>
    <w:p w14:paraId="7BC2F8DD" w14:textId="77338CD0" w:rsidR="008A4AC8" w:rsidRDefault="008A4AC8" w:rsidP="00084003">
      <w:pPr>
        <w:pStyle w:val="Heading6"/>
      </w:pPr>
      <w:r>
        <w:t>From [</w:t>
      </w:r>
      <w:r w:rsidR="00B5192C">
        <w:t xml:space="preserve">OPPO, </w:t>
      </w:r>
      <w: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084003">
      <w:pPr>
        <w:pStyle w:val="Heading6"/>
      </w:pPr>
      <w:r>
        <w:lastRenderedPageBreak/>
        <w:t>From [</w:t>
      </w:r>
      <w:r w:rsidR="00B5192C">
        <w:t xml:space="preserve">Huawei/HiSi, </w:t>
      </w:r>
      <w: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084003">
      <w:pPr>
        <w:pStyle w:val="Heading6"/>
      </w:pPr>
      <w: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084003">
      <w:pPr>
        <w:pStyle w:val="Heading6"/>
      </w:pPr>
      <w: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084003">
      <w:pPr>
        <w:pStyle w:val="Heading6"/>
      </w:pPr>
      <w: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084003">
      <w:pPr>
        <w:pStyle w:val="Heading6"/>
      </w:pPr>
      <w: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084003">
      <w:pPr>
        <w:pStyle w:val="Heading3"/>
      </w:pPr>
      <w:r>
        <w:t>Partial BFR</w:t>
      </w:r>
    </w:p>
    <w:p w14:paraId="0CD4C320" w14:textId="46616DCD" w:rsidR="0029504C" w:rsidRDefault="0029504C" w:rsidP="00084003">
      <w:pPr>
        <w:pStyle w:val="Heading6"/>
      </w:pPr>
      <w:r>
        <w:t>From [</w:t>
      </w:r>
      <w:r w:rsidR="00552722">
        <w:t xml:space="preserve">IDCC, </w:t>
      </w:r>
      <w: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084003">
      <w:pPr>
        <w:pStyle w:val="Heading6"/>
      </w:pPr>
      <w:r>
        <w:t>From [</w:t>
      </w:r>
      <w:r w:rsidR="00552722">
        <w:t xml:space="preserve">Qualcomm, </w:t>
      </w:r>
      <w: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279D5003" w14:textId="77777777" w:rsidR="00084003" w:rsidRPr="002D0BA3" w:rsidRDefault="00084003" w:rsidP="00084003">
      <w:pPr>
        <w:pStyle w:val="Heading2"/>
      </w:pPr>
      <w:r>
        <w:t>1</w:t>
      </w:r>
      <w:r w:rsidRPr="00D708EF">
        <w:rPr>
          <w:vertAlign w:val="superscript"/>
        </w:rPr>
        <w:t>st</w:t>
      </w:r>
      <w:r>
        <w:t xml:space="preserve"> round discussion</w:t>
      </w:r>
    </w:p>
    <w:p w14:paraId="0CFB4FE2" w14:textId="2E5B2291"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w:t>
      </w:r>
      <w:r w:rsidR="00084003">
        <w:rPr>
          <w:rFonts w:ascii="Arial" w:hAnsi="Arial" w:cs="Arial"/>
          <w:szCs w:val="20"/>
        </w:rPr>
        <w:t>the table below</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25E87380" w:rsidR="00B1744B" w:rsidRDefault="00B1744B" w:rsidP="00084003">
      <w:pPr>
        <w:pStyle w:val="Heading3"/>
      </w:pPr>
      <w:r>
        <w:t xml:space="preserve">Summary of views on supporting </w:t>
      </w:r>
      <w:r w:rsidR="00DD00CB">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4BECE4D3" w14:textId="77777777" w:rsidR="00084003" w:rsidRPr="00C701C3" w:rsidRDefault="00084003" w:rsidP="00084003">
      <w:pPr>
        <w:pStyle w:val="Heading3"/>
      </w:pPr>
      <w:r w:rsidRPr="00C701C3">
        <w:t>Observation</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2F3CA889" w14:textId="75D6F6FA" w:rsidR="00084003" w:rsidRDefault="00084003" w:rsidP="005132D7">
      <w:pPr>
        <w:pStyle w:val="Heading3"/>
      </w:pPr>
      <w:r w:rsidRPr="00C701C3">
        <w:t>Proposal</w:t>
      </w:r>
      <w:r>
        <w:t xml:space="preserve"> 5</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ins w:id="142" w:author="Author">
        <w:r w:rsidR="009C344F">
          <w:rPr>
            <w:rFonts w:ascii="Arial" w:hAnsi="Arial" w:cs="Arial"/>
            <w:szCs w:val="20"/>
          </w:rPr>
          <w:t xml:space="preserve">whether or not enhancements </w:t>
        </w:r>
      </w:ins>
      <w:del w:id="143"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44" w:author="Author">
        <w:r w:rsidR="009C344F">
          <w:rPr>
            <w:rFonts w:ascii="Arial" w:hAnsi="Arial" w:cs="Arial"/>
            <w:szCs w:val="20"/>
          </w:rPr>
          <w:t>to</w:t>
        </w:r>
      </w:ins>
      <w:r>
        <w:rPr>
          <w:rFonts w:ascii="Arial" w:hAnsi="Arial" w:cs="Arial"/>
          <w:szCs w:val="20"/>
        </w:rPr>
        <w:t xml:space="preserve"> BFR</w:t>
      </w:r>
      <w:ins w:id="145"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59E1C8C1" w14:textId="74C69E16" w:rsidR="00084003" w:rsidRPr="005132D7" w:rsidRDefault="00084003" w:rsidP="005132D7">
      <w:pPr>
        <w:pStyle w:val="Heading3"/>
        <w:rPr>
          <w:highlight w:val="yellow"/>
        </w:rPr>
      </w:pPr>
      <w:r w:rsidRPr="005132D7">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宋体" w:hAnsi="Arial" w:cs="Arial" w:hint="eastAsia"/>
                <w:bCs/>
                <w:sz w:val="18"/>
                <w:szCs w:val="20"/>
              </w:rPr>
              <w:t>S</w:t>
            </w:r>
            <w:r>
              <w:rPr>
                <w:rFonts w:ascii="Arial" w:eastAsia="宋体"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宋体"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宋体"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46" w:author="Author"/>
        </w:trPr>
        <w:tc>
          <w:tcPr>
            <w:tcW w:w="1525" w:type="dxa"/>
          </w:tcPr>
          <w:p w14:paraId="4EB9498D" w14:textId="76D1B5B0" w:rsidR="00DE5C4F" w:rsidRDefault="00DE5C4F" w:rsidP="00DE5C4F">
            <w:pPr>
              <w:snapToGrid w:val="0"/>
              <w:rPr>
                <w:ins w:id="147" w:author="Author"/>
                <w:rFonts w:ascii="Arial" w:eastAsia="Malgun Gothic" w:hAnsi="Arial" w:cs="Arial"/>
                <w:sz w:val="18"/>
                <w:szCs w:val="20"/>
              </w:rPr>
            </w:pPr>
            <w:ins w:id="148"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9"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50"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51" w:author="Author"/>
        </w:trPr>
        <w:tc>
          <w:tcPr>
            <w:tcW w:w="1525" w:type="dxa"/>
          </w:tcPr>
          <w:p w14:paraId="3E989BB9" w14:textId="2C3678C6" w:rsidR="00C45A31" w:rsidRDefault="00C45A31" w:rsidP="00C45A31">
            <w:pPr>
              <w:snapToGrid w:val="0"/>
              <w:rPr>
                <w:ins w:id="152" w:author="Author"/>
                <w:rFonts w:ascii="Arial" w:hAnsi="Arial" w:cs="Arial"/>
                <w:sz w:val="18"/>
                <w:szCs w:val="20"/>
              </w:rPr>
            </w:pPr>
            <w:ins w:id="153"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54" w:author="Author"/>
                <w:rFonts w:ascii="Arial" w:hAnsi="Arial" w:cs="Arial"/>
                <w:bCs/>
                <w:sz w:val="18"/>
                <w:szCs w:val="20"/>
              </w:rPr>
            </w:pPr>
            <w:ins w:id="155" w:author="Author">
              <w:r w:rsidRPr="005C43B3">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w:t>
            </w:r>
            <w:r>
              <w:rPr>
                <w:rFonts w:ascii="Arial" w:hAnsi="Arial" w:cs="Arial"/>
                <w:bCs/>
                <w:sz w:val="18"/>
                <w:szCs w:val="20"/>
              </w:rPr>
              <w:lastRenderedPageBreak/>
              <w:t xml:space="preserve">concrete issues/proposals and avoid overlapping with FeMIMO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FeMIMO.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宋体"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Cs w:val="20"/>
              </w:rPr>
            </w:pPr>
            <w:r w:rsidRPr="0063074C">
              <w:rPr>
                <w:rStyle w:val="normaltextrun"/>
                <w:rFonts w:ascii="Arial" w:hAnsi="Arial" w:cs="Arial"/>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Cs w:val="20"/>
              </w:rPr>
            </w:pPr>
            <w:r w:rsidRPr="0063074C">
              <w:rPr>
                <w:rStyle w:val="normaltextrun"/>
                <w:rFonts w:ascii="Arial" w:hAnsi="Arial" w:cs="Arial"/>
                <w:szCs w:val="20"/>
              </w:rPr>
              <w:t xml:space="preserve">Please check the updated proposal based on Apple’s comment. </w:t>
            </w:r>
          </w:p>
        </w:tc>
      </w:tr>
      <w:tr w:rsidR="00061B54" w:rsidRPr="00F0575A" w14:paraId="7F0C4CF6" w14:textId="77777777" w:rsidTr="00055E08">
        <w:tc>
          <w:tcPr>
            <w:tcW w:w="1525" w:type="dxa"/>
          </w:tcPr>
          <w:p w14:paraId="257DCF6B" w14:textId="03413F21" w:rsidR="00061B54" w:rsidRPr="0063074C" w:rsidRDefault="00061B54" w:rsidP="00061B54">
            <w:pPr>
              <w:snapToGrid w:val="0"/>
              <w:rPr>
                <w:rStyle w:val="normaltextrun"/>
                <w:rFonts w:ascii="Arial" w:hAnsi="Arial" w:cs="Arial"/>
                <w:szCs w:val="20"/>
              </w:rPr>
            </w:pPr>
            <w:r>
              <w:rPr>
                <w:rStyle w:val="normaltextrun"/>
                <w:rFonts w:ascii="Arial" w:hAnsi="Arial" w:cs="Arial"/>
                <w:sz w:val="20"/>
                <w:szCs w:val="20"/>
              </w:rPr>
              <w:t>Charter</w:t>
            </w:r>
          </w:p>
        </w:tc>
        <w:tc>
          <w:tcPr>
            <w:tcW w:w="8460" w:type="dxa"/>
          </w:tcPr>
          <w:p w14:paraId="668B0A05" w14:textId="791F96B2" w:rsidR="00061B54" w:rsidRPr="0063074C" w:rsidRDefault="00061B54" w:rsidP="00061B54">
            <w:pPr>
              <w:snapToGrid w:val="0"/>
              <w:rPr>
                <w:rStyle w:val="normaltextrun"/>
                <w:rFonts w:ascii="Arial" w:hAnsi="Arial" w:cs="Arial"/>
                <w:szCs w:val="20"/>
              </w:rPr>
            </w:pPr>
            <w:r>
              <w:rPr>
                <w:rStyle w:val="normaltextrun"/>
                <w:rFonts w:ascii="Arial" w:hAnsi="Arial" w:cs="Arial"/>
                <w:sz w:val="20"/>
                <w:szCs w:val="20"/>
              </w:rPr>
              <w:t>Support Moderator’s Proposal 5</w:t>
            </w:r>
          </w:p>
        </w:tc>
      </w:tr>
      <w:tr w:rsidR="00A309C2" w:rsidRPr="00F0575A" w14:paraId="019FBDFA" w14:textId="77777777" w:rsidTr="00055E08">
        <w:tc>
          <w:tcPr>
            <w:tcW w:w="1525" w:type="dxa"/>
          </w:tcPr>
          <w:p w14:paraId="5873538C" w14:textId="0F3378BD" w:rsidR="00A309C2" w:rsidRPr="00A309C2" w:rsidRDefault="00A309C2" w:rsidP="00061B54">
            <w:pPr>
              <w:snapToGrid w:val="0"/>
              <w:rPr>
                <w:rStyle w:val="normaltextrun"/>
                <w:rFonts w:ascii="Arial" w:eastAsia="宋体" w:hAnsi="Arial" w:cs="Arial"/>
                <w:sz w:val="20"/>
                <w:szCs w:val="20"/>
              </w:rPr>
            </w:pPr>
            <w:r w:rsidRPr="00A309C2">
              <w:rPr>
                <w:rStyle w:val="normaltextrun"/>
                <w:rFonts w:ascii="Arial" w:eastAsia="宋体" w:hAnsi="Arial" w:cs="Arial"/>
                <w:sz w:val="20"/>
                <w:szCs w:val="20"/>
              </w:rPr>
              <w:t>S</w:t>
            </w:r>
            <w:r w:rsidRPr="00A309C2">
              <w:rPr>
                <w:rStyle w:val="normaltextrun"/>
                <w:rFonts w:ascii="Arial" w:hAnsi="Arial" w:cs="Arial"/>
                <w:sz w:val="20"/>
                <w:szCs w:val="20"/>
              </w:rPr>
              <w:t>ony</w:t>
            </w:r>
          </w:p>
        </w:tc>
        <w:tc>
          <w:tcPr>
            <w:tcW w:w="8460" w:type="dxa"/>
          </w:tcPr>
          <w:p w14:paraId="5B590849" w14:textId="3681466C" w:rsidR="00A309C2" w:rsidRPr="00A309C2" w:rsidRDefault="00A309C2" w:rsidP="00061B54">
            <w:pPr>
              <w:snapToGrid w:val="0"/>
              <w:rPr>
                <w:rStyle w:val="normaltextrun"/>
                <w:rFonts w:ascii="Arial" w:eastAsia="宋体" w:hAnsi="Arial" w:cs="Arial"/>
                <w:sz w:val="18"/>
                <w:szCs w:val="18"/>
              </w:rPr>
            </w:pPr>
            <w:r w:rsidRPr="00A309C2">
              <w:rPr>
                <w:rStyle w:val="normaltextrun"/>
                <w:rFonts w:ascii="Arial" w:eastAsia="宋体" w:hAnsi="Arial" w:cs="Arial"/>
                <w:sz w:val="18"/>
                <w:szCs w:val="18"/>
              </w:rPr>
              <w:t>Su</w:t>
            </w:r>
            <w:r w:rsidRPr="00A309C2">
              <w:rPr>
                <w:rStyle w:val="normaltextrun"/>
                <w:rFonts w:ascii="Arial" w:hAnsi="Arial" w:cs="Arial"/>
                <w:sz w:val="18"/>
                <w:szCs w:val="18"/>
              </w:rPr>
              <w:t>pport FL’s proposal.</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10363609"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0F2CAD8F" w14:textId="77777777" w:rsidR="00084003" w:rsidRDefault="00084003" w:rsidP="00084003">
      <w:pPr>
        <w:pStyle w:val="Heading2"/>
      </w:pPr>
      <w:r>
        <w:t>Observations and Proposals from Contributions</w:t>
      </w:r>
    </w:p>
    <w:p w14:paraId="20AE49DC" w14:textId="7E24C77A" w:rsidR="001E660F" w:rsidRDefault="001E660F" w:rsidP="00084003">
      <w:pPr>
        <w:pStyle w:val="Heading3"/>
      </w:pPr>
      <w:r>
        <w:t xml:space="preserve">Handling </w:t>
      </w:r>
      <w:r w:rsidRPr="00084003">
        <w:t>increased</w:t>
      </w:r>
      <w:r>
        <w:t xml:space="preserve"> number of beams</w:t>
      </w:r>
      <w:r w:rsidR="0080048B">
        <w:t xml:space="preserve"> due to narrower beamwidth</w:t>
      </w:r>
    </w:p>
    <w:p w14:paraId="650C5AA8" w14:textId="239B879D" w:rsidR="008E3DB1" w:rsidRDefault="008E3DB1" w:rsidP="00084003">
      <w:pPr>
        <w:pStyle w:val="Heading6"/>
      </w:pPr>
      <w:r>
        <w:t>From [</w:t>
      </w:r>
      <w:r w:rsidR="005F24E5">
        <w:t xml:space="preserve">IDCC, </w:t>
      </w:r>
      <w: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084003">
      <w:pPr>
        <w:pStyle w:val="Heading6"/>
      </w:pPr>
      <w: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084003">
      <w:pPr>
        <w:pStyle w:val="Heading6"/>
      </w:pPr>
      <w:r>
        <w:lastRenderedPageBreak/>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084003">
      <w:pPr>
        <w:pStyle w:val="Heading6"/>
      </w:pPr>
      <w: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084003">
      <w:pPr>
        <w:pStyle w:val="Heading6"/>
      </w:pPr>
      <w: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084003">
      <w:pPr>
        <w:pStyle w:val="Heading3"/>
      </w:pPr>
      <w:r>
        <w:t>Beam related enhancements for initial access</w:t>
      </w:r>
    </w:p>
    <w:p w14:paraId="041A0A72" w14:textId="259BC773" w:rsidR="008E3DB1" w:rsidRDefault="008E3DB1" w:rsidP="00084003">
      <w:pPr>
        <w:pStyle w:val="Heading6"/>
      </w:pPr>
      <w:r>
        <w:t>From [</w:t>
      </w:r>
      <w:r w:rsidR="004343F4">
        <w:t xml:space="preserve">Sony, </w:t>
      </w:r>
      <w: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084003">
      <w:pPr>
        <w:pStyle w:val="Heading6"/>
      </w:pPr>
      <w: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84003">
      <w:pPr>
        <w:pStyle w:val="Heading3"/>
      </w:pPr>
      <w:r>
        <w:t>Other enhancements</w:t>
      </w:r>
    </w:p>
    <w:p w14:paraId="4EC1FF2B" w14:textId="48242263" w:rsidR="008E3DB1" w:rsidRDefault="008E3DB1" w:rsidP="00084003">
      <w:pPr>
        <w:pStyle w:val="Heading6"/>
      </w:pPr>
      <w:r>
        <w:t>From [</w:t>
      </w:r>
      <w:r w:rsidR="006D53EE">
        <w:t xml:space="preserve">Apple, </w:t>
      </w:r>
      <w: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6759FA55" w14:textId="77777777" w:rsidR="00084003" w:rsidRPr="002D0BA3" w:rsidRDefault="00084003" w:rsidP="00084003">
      <w:pPr>
        <w:pStyle w:val="Heading2"/>
      </w:pPr>
      <w:r>
        <w:t>1</w:t>
      </w:r>
      <w:r w:rsidRPr="00D708EF">
        <w:rPr>
          <w:vertAlign w:val="superscript"/>
        </w:rPr>
        <w:t>st</w:t>
      </w:r>
      <w:r>
        <w:t xml:space="preserve"> round discussion</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5CD77F82" w14:textId="04DD24C3" w:rsidR="00084003" w:rsidRDefault="00084003" w:rsidP="00084003">
      <w:pPr>
        <w:pStyle w:val="Heading3"/>
        <w:numPr>
          <w:ilvl w:val="2"/>
          <w:numId w:val="70"/>
        </w:numPr>
      </w:pPr>
      <w:r w:rsidRPr="00C701C3">
        <w:t>Proposal</w:t>
      </w:r>
      <w:r>
        <w:t xml:space="preserve"> 6</w:t>
      </w:r>
    </w:p>
    <w:p w14:paraId="4023DDFB" w14:textId="6377687B" w:rsidR="00A6259B" w:rsidDel="00C41C64" w:rsidRDefault="00A6259B" w:rsidP="008E3DB1">
      <w:pPr>
        <w:rPr>
          <w:del w:id="156" w:author="Author"/>
          <w:rFonts w:ascii="Arial" w:hAnsi="Arial" w:cs="Arial"/>
          <w:szCs w:val="20"/>
        </w:rPr>
      </w:pPr>
      <w:del w:id="157"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58" w:author="Author"/>
          <w:rFonts w:ascii="Arial" w:hAnsi="Arial" w:cs="Arial"/>
          <w:szCs w:val="20"/>
        </w:rPr>
      </w:pPr>
      <w:del w:id="159"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60" w:author="Author"/>
          <w:rFonts w:ascii="Arial" w:hAnsi="Arial" w:cs="Arial"/>
          <w:szCs w:val="20"/>
        </w:rPr>
      </w:pPr>
      <w:del w:id="161"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5260CEA7" w14:textId="09DEDE51" w:rsidR="00084003" w:rsidRPr="005132D7" w:rsidRDefault="00084003" w:rsidP="005132D7">
      <w:pPr>
        <w:pStyle w:val="Heading3"/>
        <w:numPr>
          <w:ilvl w:val="2"/>
          <w:numId w:val="70"/>
        </w:numPr>
        <w:rPr>
          <w:highlight w:val="yellow"/>
        </w:rPr>
      </w:pPr>
      <w:r w:rsidRPr="005132D7">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lastRenderedPageBreak/>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lastRenderedPageBreak/>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宋体" w:hAnsi="Arial" w:cs="Arial" w:hint="eastAsia"/>
                <w:sz w:val="18"/>
                <w:szCs w:val="20"/>
              </w:rPr>
              <w:t>D</w:t>
            </w:r>
            <w:r>
              <w:rPr>
                <w:rFonts w:ascii="Arial" w:eastAsia="宋体" w:hAnsi="Arial" w:cs="Arial"/>
                <w:sz w:val="18"/>
                <w:szCs w:val="20"/>
              </w:rPr>
              <w:t>CM</w:t>
            </w:r>
          </w:p>
        </w:tc>
        <w:tc>
          <w:tcPr>
            <w:tcW w:w="8460" w:type="dxa"/>
          </w:tcPr>
          <w:p w14:paraId="1F66038A" w14:textId="77777777" w:rsidR="00D26997" w:rsidRDefault="00D26997" w:rsidP="00D26997">
            <w:pPr>
              <w:snapToGrid w:val="0"/>
              <w:rPr>
                <w:rFonts w:ascii="Arial" w:eastAsia="宋体" w:hAnsi="Arial" w:cs="Arial"/>
                <w:bCs/>
                <w:sz w:val="18"/>
                <w:szCs w:val="20"/>
              </w:rPr>
            </w:pPr>
            <w:r>
              <w:rPr>
                <w:rFonts w:ascii="Arial" w:eastAsia="宋体" w:hAnsi="Arial" w:cs="Arial" w:hint="eastAsia"/>
                <w:bCs/>
                <w:sz w:val="18"/>
                <w:szCs w:val="20"/>
              </w:rPr>
              <w:t>W</w:t>
            </w:r>
            <w:r>
              <w:rPr>
                <w:rFonts w:ascii="Arial" w:eastAsia="宋体"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宋体" w:hAnsi="Arial" w:cs="Arial" w:hint="eastAsia"/>
                <w:bCs/>
                <w:sz w:val="18"/>
                <w:szCs w:val="20"/>
              </w:rPr>
              <w:t>F</w:t>
            </w:r>
            <w:r>
              <w:rPr>
                <w:rFonts w:ascii="Arial" w:eastAsia="宋体"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宋体"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宋体"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宋体" w:hAnsi="Arial" w:cs="Arial" w:hint="eastAsia"/>
                <w:sz w:val="18"/>
                <w:szCs w:val="20"/>
              </w:rPr>
              <w:t>ZTE, Sanechips</w:t>
            </w:r>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宋体" w:hAnsi="Arial" w:cs="Arial" w:hint="eastAsia"/>
                <w:bCs/>
                <w:sz w:val="18"/>
                <w:szCs w:val="20"/>
              </w:rPr>
              <w:t>Proposal 6 from Moderator,</w:t>
            </w:r>
            <w:r>
              <w:rPr>
                <w:rFonts w:ascii="Arial" w:hAnsi="Arial" w:cs="Arial" w:hint="eastAsia"/>
                <w:bCs/>
                <w:sz w:val="18"/>
                <w:szCs w:val="20"/>
              </w:rPr>
              <w:t xml:space="preserve"> but </w:t>
            </w:r>
            <w:r>
              <w:rPr>
                <w:rFonts w:ascii="Arial" w:eastAsia="宋体"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宋体"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62" w:author="Author"/>
        </w:trPr>
        <w:tc>
          <w:tcPr>
            <w:tcW w:w="1525" w:type="dxa"/>
          </w:tcPr>
          <w:p w14:paraId="39F0E71D" w14:textId="39BC8A4D" w:rsidR="00EF505E" w:rsidRDefault="00EF505E" w:rsidP="00EF505E">
            <w:pPr>
              <w:snapToGrid w:val="0"/>
              <w:rPr>
                <w:ins w:id="163" w:author="Author"/>
                <w:rFonts w:ascii="Arial" w:eastAsia="Malgun Gothic" w:hAnsi="Arial" w:cs="Arial"/>
                <w:sz w:val="18"/>
                <w:szCs w:val="20"/>
              </w:rPr>
            </w:pPr>
            <w:ins w:id="164"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65" w:author="Author"/>
                <w:rFonts w:ascii="Arial" w:eastAsia="Malgun Gothic" w:hAnsi="Arial" w:cs="Arial"/>
                <w:bCs/>
                <w:sz w:val="18"/>
                <w:szCs w:val="20"/>
              </w:rPr>
            </w:pPr>
            <w:ins w:id="166" w:author="Author">
              <w:r w:rsidRPr="00E00F78">
                <w:rPr>
                  <w:rFonts w:ascii="Arial" w:hAnsi="Arial" w:cs="Arial"/>
                  <w:bCs/>
                  <w:sz w:val="18"/>
                  <w:szCs w:val="20"/>
                </w:rPr>
                <w:t xml:space="preserve">Here we think that the proposed beam management enhancements are general and could be handled within feMIMO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宋体" w:hAnsi="Arial" w:cs="Arial" w:hint="eastAsia"/>
                <w:sz w:val="18"/>
                <w:szCs w:val="18"/>
              </w:rPr>
              <w:t>X</w:t>
            </w:r>
            <w:r>
              <w:rPr>
                <w:rStyle w:val="normaltextrun"/>
                <w:rFonts w:ascii="Arial" w:eastAsia="宋体" w:hAnsi="Arial" w:cs="Arial"/>
                <w:sz w:val="18"/>
                <w:szCs w:val="18"/>
              </w:rPr>
              <w:t>iaomi</w:t>
            </w:r>
          </w:p>
        </w:tc>
        <w:tc>
          <w:tcPr>
            <w:tcW w:w="8460" w:type="dxa"/>
          </w:tcPr>
          <w:p w14:paraId="18923212" w14:textId="68BB67F2" w:rsidR="00E37FD1" w:rsidRPr="00053666" w:rsidRDefault="00E37FD1" w:rsidP="00E37FD1">
            <w:pPr>
              <w:snapToGrid w:val="0"/>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061B54" w:rsidRPr="00DF70AE" w14:paraId="2CE56D6D" w14:textId="77777777" w:rsidTr="00055E08">
        <w:tc>
          <w:tcPr>
            <w:tcW w:w="1525" w:type="dxa"/>
          </w:tcPr>
          <w:p w14:paraId="1FCDEEBE" w14:textId="446F6FF8" w:rsidR="00061B54" w:rsidRDefault="00061B54" w:rsidP="00061B54">
            <w:pPr>
              <w:snapToGrid w:val="0"/>
              <w:rPr>
                <w:rStyle w:val="normaltextrun"/>
                <w:rFonts w:ascii="Arial" w:eastAsia="宋体" w:hAnsi="Arial" w:cs="Arial"/>
                <w:sz w:val="18"/>
                <w:szCs w:val="18"/>
              </w:rPr>
            </w:pPr>
            <w:r>
              <w:rPr>
                <w:rStyle w:val="normaltextrun"/>
                <w:rFonts w:ascii="Arial" w:eastAsia="宋体" w:hAnsi="Arial" w:cs="Arial"/>
                <w:sz w:val="18"/>
                <w:szCs w:val="18"/>
              </w:rPr>
              <w:t>Charter</w:t>
            </w:r>
          </w:p>
        </w:tc>
        <w:tc>
          <w:tcPr>
            <w:tcW w:w="8460" w:type="dxa"/>
          </w:tcPr>
          <w:p w14:paraId="3A4CBC6D" w14:textId="022759C9" w:rsidR="00061B54" w:rsidRPr="00562192" w:rsidRDefault="00061B54" w:rsidP="00061B54">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A309C2" w:rsidRPr="00DF70AE" w14:paraId="49A5A897" w14:textId="77777777" w:rsidTr="00055E08">
        <w:tc>
          <w:tcPr>
            <w:tcW w:w="1525" w:type="dxa"/>
          </w:tcPr>
          <w:p w14:paraId="72FA57C5" w14:textId="7322C36F" w:rsidR="00A309C2" w:rsidRPr="00A309C2" w:rsidRDefault="00A309C2" w:rsidP="00061B54">
            <w:pPr>
              <w:snapToGrid w:val="0"/>
              <w:rPr>
                <w:rStyle w:val="normaltextrun"/>
                <w:rFonts w:ascii="Arial" w:eastAsia="宋体" w:hAnsi="Arial" w:cs="Arial"/>
                <w:sz w:val="18"/>
                <w:szCs w:val="18"/>
              </w:rPr>
            </w:pPr>
            <w:r w:rsidRPr="00A309C2">
              <w:rPr>
                <w:rStyle w:val="normaltextrun"/>
                <w:rFonts w:ascii="Arial" w:eastAsia="宋体" w:hAnsi="Arial" w:cs="Arial"/>
                <w:sz w:val="18"/>
                <w:szCs w:val="18"/>
              </w:rPr>
              <w:t>S</w:t>
            </w:r>
            <w:r w:rsidRPr="00A309C2">
              <w:rPr>
                <w:rStyle w:val="normaltextrun"/>
                <w:rFonts w:ascii="Arial" w:hAnsi="Arial" w:cs="Arial"/>
                <w:sz w:val="18"/>
                <w:szCs w:val="18"/>
              </w:rPr>
              <w:t>ony</w:t>
            </w:r>
          </w:p>
        </w:tc>
        <w:tc>
          <w:tcPr>
            <w:tcW w:w="8460" w:type="dxa"/>
          </w:tcPr>
          <w:p w14:paraId="090616CF" w14:textId="093DDF02" w:rsidR="00A309C2" w:rsidRPr="00A309C2" w:rsidRDefault="00A309C2" w:rsidP="00061B54">
            <w:pPr>
              <w:snapToGrid w:val="0"/>
              <w:rPr>
                <w:rStyle w:val="normaltextrun"/>
                <w:rFonts w:ascii="Arial" w:eastAsia="宋体" w:hAnsi="Arial" w:cs="Arial"/>
                <w:sz w:val="18"/>
                <w:szCs w:val="18"/>
              </w:rPr>
            </w:pPr>
            <w:r w:rsidRPr="00A309C2">
              <w:rPr>
                <w:rStyle w:val="normaltextrun"/>
                <w:rFonts w:ascii="Arial" w:eastAsia="宋体" w:hAnsi="Arial" w:cs="Arial"/>
                <w:sz w:val="18"/>
                <w:szCs w:val="18"/>
              </w:rPr>
              <w:t>W</w:t>
            </w:r>
            <w:r w:rsidRPr="00A309C2">
              <w:rPr>
                <w:rStyle w:val="normaltextrun"/>
                <w:rFonts w:ascii="Arial" w:hAnsi="Arial" w:cs="Arial"/>
                <w:sz w:val="18"/>
                <w:szCs w:val="18"/>
              </w:rPr>
              <w:t xml:space="preserve">e </w:t>
            </w:r>
            <w:r>
              <w:rPr>
                <w:rStyle w:val="normaltextrun"/>
                <w:rFonts w:ascii="Arial" w:hAnsi="Arial" w:cs="Arial"/>
                <w:sz w:val="18"/>
                <w:szCs w:val="18"/>
              </w:rPr>
              <w:t>are open to study the beam management enhancement during initial access. But now the whole proposal is removed in updated FL summary, we are fine to discuss that later</w:t>
            </w:r>
            <w:r w:rsidR="00997B43">
              <w:rPr>
                <w:rStyle w:val="normaltextrun"/>
                <w:rFonts w:ascii="Arial" w:hAnsi="Arial" w:cs="Arial"/>
                <w:sz w:val="18"/>
                <w:szCs w:val="18"/>
              </w:rPr>
              <w:t xml:space="preserve"> or in next meeting(s)</w:t>
            </w:r>
            <w:r>
              <w:rPr>
                <w:rStyle w:val="normaltextrun"/>
                <w:rFonts w:ascii="Arial" w:hAnsi="Arial" w:cs="Arial"/>
                <w:sz w:val="18"/>
                <w:szCs w:val="18"/>
              </w:rPr>
              <w: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02F02" w14:textId="77777777" w:rsidR="00A11E52" w:rsidRDefault="00A11E52">
      <w:r>
        <w:separator/>
      </w:r>
    </w:p>
  </w:endnote>
  <w:endnote w:type="continuationSeparator" w:id="0">
    <w:p w14:paraId="66072435" w14:textId="77777777" w:rsidR="00A11E52" w:rsidRDefault="00A11E52">
      <w:r>
        <w:continuationSeparator/>
      </w:r>
    </w:p>
  </w:endnote>
  <w:endnote w:type="continuationNotice" w:id="1">
    <w:p w14:paraId="47F4AA9A" w14:textId="77777777" w:rsidR="00A11E52" w:rsidRDefault="00A11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75233" w14:textId="77777777" w:rsidR="00A11E52" w:rsidRDefault="00A11E52">
      <w:r>
        <w:separator/>
      </w:r>
    </w:p>
  </w:footnote>
  <w:footnote w:type="continuationSeparator" w:id="0">
    <w:p w14:paraId="5A13C779" w14:textId="77777777" w:rsidR="00A11E52" w:rsidRDefault="00A11E52">
      <w:r>
        <w:continuationSeparator/>
      </w:r>
    </w:p>
  </w:footnote>
  <w:footnote w:type="continuationNotice" w:id="1">
    <w:p w14:paraId="5B34F0E0" w14:textId="77777777" w:rsidR="00A11E52" w:rsidRDefault="00A11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37A63420"/>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2"/>
        <w:szCs w:val="18"/>
        <w:lang w:val="en-US"/>
      </w:rPr>
    </w:lvl>
    <w:lvl w:ilvl="2">
      <w:start w:val="1"/>
      <w:numFmt w:val="decimal"/>
      <w:pStyle w:val="Heading3"/>
      <w:lvlText w:val="%1.%2.%3"/>
      <w:lvlJc w:val="left"/>
      <w:pPr>
        <w:tabs>
          <w:tab w:val="num" w:pos="1004"/>
        </w:tabs>
        <w:ind w:left="1004" w:hanging="720"/>
      </w:pPr>
      <w:rPr>
        <w:rFonts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82663B"/>
    <w:multiLevelType w:val="hybridMultilevel"/>
    <w:tmpl w:val="13C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hybridMultilevel"/>
    <w:tmpl w:val="D28AB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hybridMultilevel"/>
    <w:tmpl w:val="7B70024C"/>
    <w:lvl w:ilvl="0" w:tplc="04090001">
      <w:start w:val="1"/>
      <w:numFmt w:val="bullet"/>
      <w:lvlText w:val=""/>
      <w:lvlJc w:val="left"/>
      <w:pPr>
        <w:ind w:left="720" w:hanging="360"/>
      </w:pPr>
      <w:rPr>
        <w:rFonts w:ascii="Symbol" w:hAnsi="Symbol" w:hint="default"/>
      </w:rPr>
    </w:lvl>
    <w:lvl w:ilvl="1" w:tplc="91620052">
      <w:start w:val="1"/>
      <w:numFmt w:val="bullet"/>
      <w:pStyle w:val="Heading6"/>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553B"/>
    <w:multiLevelType w:val="multilevel"/>
    <w:tmpl w:val="11F08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F55CF"/>
    <w:multiLevelType w:val="hybridMultilevel"/>
    <w:tmpl w:val="718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1"/>
  </w:num>
  <w:num w:numId="3">
    <w:abstractNumId w:val="16"/>
  </w:num>
  <w:num w:numId="4">
    <w:abstractNumId w:val="17"/>
  </w:num>
  <w:num w:numId="5">
    <w:abstractNumId w:val="11"/>
  </w:num>
  <w:num w:numId="6">
    <w:abstractNumId w:val="18"/>
  </w:num>
  <w:num w:numId="7">
    <w:abstractNumId w:val="24"/>
  </w:num>
  <w:num w:numId="8">
    <w:abstractNumId w:val="12"/>
  </w:num>
  <w:num w:numId="9">
    <w:abstractNumId w:val="31"/>
  </w:num>
  <w:num w:numId="10">
    <w:abstractNumId w:val="14"/>
  </w:num>
  <w:num w:numId="11">
    <w:abstractNumId w:val="27"/>
  </w:num>
  <w:num w:numId="12">
    <w:abstractNumId w:val="22"/>
  </w:num>
  <w:num w:numId="13">
    <w:abstractNumId w:val="33"/>
  </w:num>
  <w:num w:numId="14">
    <w:abstractNumId w:val="23"/>
  </w:num>
  <w:num w:numId="15">
    <w:abstractNumId w:val="7"/>
  </w:num>
  <w:num w:numId="16">
    <w:abstractNumId w:val="30"/>
  </w:num>
  <w:num w:numId="17">
    <w:abstractNumId w:val="8"/>
  </w:num>
  <w:num w:numId="18">
    <w:abstractNumId w:val="9"/>
  </w:num>
  <w:num w:numId="19">
    <w:abstractNumId w:val="10"/>
  </w:num>
  <w:num w:numId="20">
    <w:abstractNumId w:val="32"/>
  </w:num>
  <w:num w:numId="21">
    <w:abstractNumId w:val="15"/>
  </w:num>
  <w:num w:numId="22">
    <w:abstractNumId w:val="6"/>
  </w:num>
  <w:num w:numId="23">
    <w:abstractNumId w:val="4"/>
  </w:num>
  <w:num w:numId="24">
    <w:abstractNumId w:val="29"/>
  </w:num>
  <w:num w:numId="25">
    <w:abstractNumId w:val="28"/>
  </w:num>
  <w:num w:numId="26">
    <w:abstractNumId w:val="3"/>
  </w:num>
  <w:num w:numId="27">
    <w:abstractNumId w:val="25"/>
  </w:num>
  <w:num w:numId="28">
    <w:abstractNumId w:val="19"/>
  </w:num>
  <w:num w:numId="29">
    <w:abstractNumId w:val="5"/>
  </w:num>
  <w:num w:numId="30">
    <w:abstractNumId w:val="26"/>
  </w:num>
  <w:num w:numId="31">
    <w:abstractNumId w:val="1"/>
  </w:num>
  <w:num w:numId="32">
    <w:abstractNumId w:val="2"/>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0"/>
  </w:num>
  <w:num w:numId="53">
    <w:abstractNumId w:val="0"/>
  </w:num>
  <w:num w:numId="54">
    <w:abstractNumId w:val="0"/>
  </w:num>
  <w:num w:numId="55">
    <w:abstractNumId w:val="0"/>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0"/>
  </w:num>
  <w:num w:numId="74">
    <w:abstractNumId w:val="0"/>
  </w:num>
  <w:num w:numId="75">
    <w:abstractNumId w:val="0"/>
  </w:num>
  <w:num w:numId="76">
    <w:abstractNumId w:val="0"/>
  </w:num>
  <w:num w:numId="77">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47B"/>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D708EF"/>
    <w:pPr>
      <w:numPr>
        <w:ilvl w:val="1"/>
      </w:numPr>
      <w:pBdr>
        <w:top w:val="none" w:sz="0" w:space="0" w:color="auto"/>
      </w:pBdr>
      <w:spacing w:before="180"/>
      <w:outlineLvl w:val="1"/>
    </w:pPr>
    <w:rPr>
      <w:sz w:val="22"/>
      <w:szCs w:val="2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C701C3"/>
    <w:pPr>
      <w:numPr>
        <w:ilvl w:val="2"/>
      </w:numPr>
      <w:spacing w:before="120"/>
      <w:outlineLvl w:val="2"/>
    </w:pPr>
    <w:rPr>
      <w:rFonts w:cs="Arial"/>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link w:val="Heading5Char"/>
    <w:qFormat/>
    <w:rsid w:val="005943BD"/>
    <w:pPr>
      <w:numPr>
        <w:ilvl w:val="0"/>
        <w:numId w:val="0"/>
      </w:numPr>
      <w:spacing w:line="259" w:lineRule="auto"/>
      <w:ind w:left="1701" w:hanging="1701"/>
      <w:jc w:val="center"/>
      <w:outlineLvl w:val="4"/>
    </w:pPr>
    <w:rPr>
      <w:sz w:val="22"/>
      <w:szCs w:val="20"/>
      <w:lang w:eastAsia="en-US"/>
    </w:rPr>
  </w:style>
  <w:style w:type="paragraph" w:styleId="Heading6">
    <w:name w:val="heading 6"/>
    <w:basedOn w:val="Normal"/>
    <w:next w:val="Normal"/>
    <w:qFormat/>
    <w:rsid w:val="00D708EF"/>
    <w:pPr>
      <w:keepNext/>
      <w:keepLines/>
      <w:numPr>
        <w:ilvl w:val="1"/>
        <w:numId w:val="15"/>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B864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647B"/>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宋体"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D708EF"/>
    <w:rPr>
      <w:rFonts w:ascii="Arial" w:hAnsi="Arial"/>
      <w:sz w:val="22"/>
      <w:szCs w:val="2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宋体"/>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宋体"/>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link w:val="Heading5"/>
    <w:qFormat/>
    <w:rsid w:val="005943BD"/>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E07D006F-B3DD-44B6-81E6-7C09A3EF280D}">
  <ds:schemaRefs>
    <ds:schemaRef ds:uri="http://schemas.openxmlformats.org/officeDocument/2006/bibliography"/>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11092</Words>
  <Characters>63229</Characters>
  <Application>Microsoft Office Word</Application>
  <DocSecurity>0</DocSecurity>
  <Lines>526</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74173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2021-01-28T10:16:00Z</dcterms:created>
  <dcterms:modified xsi:type="dcterms:W3CDTF">2021-01-28T11:10:00Z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