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97CDC" w14:textId="77777777" w:rsidR="001678C7" w:rsidRDefault="007F68BF">
      <w:pPr>
        <w:pStyle w:val="3GPPHeader"/>
        <w:spacing w:after="0"/>
        <w:rPr>
          <w:color w:val="FF0000"/>
          <w:sz w:val="20"/>
          <w:lang w:val="en-US"/>
        </w:rPr>
      </w:pPr>
      <w:r>
        <w:rPr>
          <w:sz w:val="20"/>
          <w:lang w:val="en-US"/>
        </w:rPr>
        <w:t>3GPP TSG-RAN WG1 Meeting #104-e</w:t>
      </w:r>
      <w:r>
        <w:rPr>
          <w:sz w:val="20"/>
          <w:lang w:val="en-US"/>
        </w:rPr>
        <w:tab/>
        <w:t>R1-2101916</w:t>
      </w:r>
    </w:p>
    <w:p w14:paraId="76C7D1FE" w14:textId="77777777" w:rsidR="001678C7" w:rsidRDefault="007F68BF">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w:t>
      </w:r>
      <w:proofErr w:type="gramStart"/>
      <w:r>
        <w:rPr>
          <w:sz w:val="20"/>
          <w:lang w:val="en-US"/>
        </w:rPr>
        <w:t>February,</w:t>
      </w:r>
      <w:proofErr w:type="gramEnd"/>
      <w:r>
        <w:rPr>
          <w:sz w:val="20"/>
          <w:lang w:val="en-US"/>
        </w:rPr>
        <w:t xml:space="preserve"> 2021</w:t>
      </w:r>
    </w:p>
    <w:p w14:paraId="6AD007D0" w14:textId="77777777" w:rsidR="001678C7" w:rsidRDefault="001678C7">
      <w:pPr>
        <w:pStyle w:val="3GPPHeader"/>
        <w:spacing w:after="0"/>
        <w:rPr>
          <w:sz w:val="20"/>
          <w:lang w:val="en-US"/>
        </w:rPr>
      </w:pPr>
    </w:p>
    <w:p w14:paraId="49C8B138" w14:textId="77777777" w:rsidR="001678C7" w:rsidRDefault="007F68BF">
      <w:pPr>
        <w:pStyle w:val="3GPPHeader"/>
        <w:spacing w:after="0"/>
        <w:rPr>
          <w:sz w:val="20"/>
          <w:lang w:val="en-US"/>
        </w:rPr>
      </w:pPr>
      <w:bookmarkStart w:id="0" w:name="_Hlk62685215"/>
      <w:r>
        <w:rPr>
          <w:sz w:val="20"/>
          <w:lang w:val="en-US"/>
        </w:rPr>
        <w:t>Agenda Item:</w:t>
      </w:r>
      <w:r>
        <w:rPr>
          <w:sz w:val="20"/>
          <w:lang w:val="en-US"/>
        </w:rPr>
        <w:tab/>
        <w:t>8.2.3</w:t>
      </w:r>
    </w:p>
    <w:p w14:paraId="33439885" w14:textId="77777777" w:rsidR="001678C7" w:rsidRDefault="007F68BF">
      <w:pPr>
        <w:pStyle w:val="3GPPHeader"/>
        <w:spacing w:after="0"/>
        <w:rPr>
          <w:sz w:val="20"/>
        </w:rPr>
      </w:pPr>
      <w:r>
        <w:rPr>
          <w:sz w:val="20"/>
        </w:rPr>
        <w:t>Source:</w:t>
      </w:r>
      <w:r>
        <w:rPr>
          <w:sz w:val="20"/>
        </w:rPr>
        <w:tab/>
        <w:t>Moderator (Ericsson)</w:t>
      </w:r>
    </w:p>
    <w:p w14:paraId="433F04BA" w14:textId="77777777" w:rsidR="001678C7" w:rsidRDefault="007F68BF">
      <w:pPr>
        <w:pStyle w:val="3GPPHeader"/>
        <w:spacing w:after="0"/>
        <w:rPr>
          <w:sz w:val="20"/>
        </w:rPr>
      </w:pPr>
      <w:r>
        <w:rPr>
          <w:sz w:val="20"/>
        </w:rPr>
        <w:t>Title:</w:t>
      </w:r>
      <w:r>
        <w:rPr>
          <w:sz w:val="20"/>
        </w:rPr>
        <w:tab/>
        <w:t>FL Summary 2 for Enhancements for PUCCH formats 0/1/4</w:t>
      </w:r>
    </w:p>
    <w:p w14:paraId="63A52850" w14:textId="77777777" w:rsidR="001678C7" w:rsidRDefault="007F68BF">
      <w:pPr>
        <w:pStyle w:val="3GPPHeader"/>
        <w:spacing w:after="0"/>
        <w:rPr>
          <w:sz w:val="20"/>
        </w:rPr>
      </w:pPr>
      <w:r>
        <w:rPr>
          <w:sz w:val="20"/>
        </w:rPr>
        <w:t>Document for:</w:t>
      </w:r>
      <w:r>
        <w:rPr>
          <w:sz w:val="20"/>
        </w:rPr>
        <w:tab/>
        <w:t>Discussion, Decision</w:t>
      </w:r>
    </w:p>
    <w:p w14:paraId="52086F9C" w14:textId="77777777" w:rsidR="001678C7" w:rsidRDefault="007F68BF">
      <w:pPr>
        <w:pStyle w:val="Heading1"/>
      </w:pPr>
      <w:bookmarkStart w:id="1" w:name="_Toc535588806"/>
      <w:bookmarkStart w:id="2" w:name="_Toc8247940"/>
      <w:bookmarkStart w:id="3" w:name="_Toc5596355"/>
      <w:bookmarkStart w:id="4" w:name="_Toc62396097"/>
      <w:bookmarkStart w:id="5" w:name="_Toc17755475"/>
      <w:bookmarkStart w:id="6" w:name="_Toc5100795"/>
      <w:bookmarkStart w:id="7" w:name="_Toc8398209"/>
      <w:bookmarkStart w:id="8" w:name="_Toc1970552"/>
      <w:bookmarkStart w:id="9" w:name="_Toc5596041"/>
      <w:bookmarkEnd w:id="0"/>
      <w:r>
        <w:t>1</w:t>
      </w:r>
      <w:r>
        <w:tab/>
        <w:t>Introduction</w:t>
      </w:r>
      <w:bookmarkEnd w:id="1"/>
      <w:bookmarkEnd w:id="2"/>
      <w:bookmarkEnd w:id="3"/>
      <w:bookmarkEnd w:id="4"/>
      <w:bookmarkEnd w:id="5"/>
      <w:bookmarkEnd w:id="6"/>
      <w:bookmarkEnd w:id="7"/>
      <w:bookmarkEnd w:id="8"/>
      <w:bookmarkEnd w:id="9"/>
    </w:p>
    <w:p w14:paraId="28AE98C0" w14:textId="77777777" w:rsidR="001678C7" w:rsidRDefault="007F68BF">
      <w:pPr>
        <w:pStyle w:val="BodyText"/>
      </w:pPr>
      <w:bookmarkStart w:id="10" w:name="_Ref178064866"/>
      <w:r>
        <w:t>This document summarizes the contributions made under the “Enhancements for PUCCH Formats 0/1/4” agenda item of the Rel-17 work item "Supporting NR from 52.6GHz to 71 GHz."</w:t>
      </w:r>
    </w:p>
    <w:p w14:paraId="4D26D8DD" w14:textId="77777777" w:rsidR="001678C7" w:rsidRDefault="007F68BF">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65A6B54" w14:textId="77777777" w:rsidR="001678C7" w:rsidRDefault="007F68BF">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35D45593" w14:textId="77777777" w:rsidR="001678C7" w:rsidRDefault="007F68BF">
      <w:pPr>
        <w:pStyle w:val="BodyText"/>
        <w:jc w:val="left"/>
      </w:pPr>
      <w:r>
        <w:t>The following is an outline of the summary. An asterisk (*) indicates that a proposal/discussion is to be treated with higher priority.</w:t>
      </w:r>
    </w:p>
    <w:p w14:paraId="2DE3BCFF"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14D65F40"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green"/>
        </w:rPr>
        <w:t>AGREEMENT</w:t>
      </w:r>
    </w:p>
    <w:p w14:paraId="7F10E134"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459C889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green"/>
        </w:rPr>
        <w:t>Agreement</w:t>
      </w:r>
    </w:p>
    <w:p w14:paraId="2131F1A3"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Pr>
          <w:highlight w:val="yellow"/>
        </w:rPr>
        <w:t>*Proposal 3c</w:t>
      </w:r>
    </w:p>
    <w:p w14:paraId="140FC4B2"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*Proposal 4c</w:t>
      </w:r>
    </w:p>
    <w:p w14:paraId="3BF9A945"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73DF9647"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*Proposal 5c</w:t>
      </w:r>
    </w:p>
    <w:p w14:paraId="6395164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Pr>
          <w:highlight w:val="yellow"/>
        </w:rPr>
        <w:t>*Proposal 6c</w:t>
      </w:r>
    </w:p>
    <w:p w14:paraId="6985998E"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Pr>
          <w:highlight w:val="yellow"/>
        </w:rPr>
        <w:t>CONCLUDE to Defer discussion</w:t>
      </w:r>
    </w:p>
    <w:p w14:paraId="4560DA04" w14:textId="77777777" w:rsidR="001678C7" w:rsidRDefault="007F68BF">
      <w:pPr>
        <w:pStyle w:val="BodyText"/>
        <w:spacing w:after="0"/>
        <w:jc w:val="left"/>
      </w:pPr>
      <w:r>
        <w:rPr>
          <w:highlight w:val="yellow"/>
        </w:rPr>
        <w:fldChar w:fldCharType="end"/>
      </w:r>
    </w:p>
    <w:p w14:paraId="2F98A7D7" w14:textId="77777777" w:rsidR="001678C7" w:rsidRDefault="007F68BF">
      <w:pPr>
        <w:pStyle w:val="BodyText"/>
        <w:spacing w:after="0"/>
        <w:jc w:val="left"/>
      </w:pPr>
      <w:r>
        <w:t>The following email thread is assigned for discussion of this topic:</w:t>
      </w:r>
    </w:p>
    <w:p w14:paraId="0E6BBB86" w14:textId="77777777" w:rsidR="001678C7" w:rsidRDefault="001678C7">
      <w:pPr>
        <w:pStyle w:val="BodyText"/>
        <w:spacing w:after="0"/>
        <w:jc w:val="left"/>
      </w:pPr>
    </w:p>
    <w:p w14:paraId="5605C40B" w14:textId="77777777" w:rsidR="001678C7" w:rsidRDefault="007F68BF">
      <w:pPr>
        <w:rPr>
          <w:lang w:eastAsia="zh-CN"/>
        </w:rPr>
      </w:pPr>
      <w:r>
        <w:rPr>
          <w:highlight w:val="cyan"/>
          <w:lang w:eastAsia="zh-CN"/>
        </w:rPr>
        <w:t>[104-e-NR-52-71GHz-03] Email discussion/approval on PUCCH format 0/1/4 enhancements with checkpoints for agreements on Jan-28, Feb-02, Feb-05 – Steve (Ericsson)</w:t>
      </w:r>
    </w:p>
    <w:p w14:paraId="363EB4F6" w14:textId="77777777" w:rsidR="001678C7" w:rsidRDefault="007F68BF">
      <w:pPr>
        <w:pStyle w:val="Heading1"/>
      </w:pPr>
      <w:bookmarkStart w:id="11" w:name="_Toc62396098"/>
      <w:bookmarkStart w:id="12" w:name="_Toc5596042"/>
      <w:bookmarkStart w:id="13" w:name="_Toc8398210"/>
      <w:bookmarkStart w:id="14" w:name="_Toc5596356"/>
      <w:bookmarkStart w:id="15" w:name="_Toc17755481"/>
      <w:bookmarkStart w:id="16" w:name="_Toc5100796"/>
      <w:bookmarkStart w:id="17" w:name="_Toc8247941"/>
      <w:bookmarkStart w:id="18" w:name="_Toc1970558"/>
      <w:bookmarkStart w:id="19" w:name="_Toc535588812"/>
      <w:bookmarkEnd w:id="10"/>
      <w:r>
        <w:t>2</w:t>
      </w:r>
      <w:r>
        <w:tab/>
        <w:t>Link level evaluation assumptions for design of PUCCH Format 0/1/4 enhancements</w:t>
      </w:r>
      <w:bookmarkEnd w:id="11"/>
    </w:p>
    <w:p w14:paraId="1EB1087A" w14:textId="77777777" w:rsidR="001678C7" w:rsidRDefault="007F68BF">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089EF243" w14:textId="77777777" w:rsidR="001678C7" w:rsidRDefault="007F68BF">
      <w:pPr>
        <w:pStyle w:val="BodyText"/>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54C0A1D2" w14:textId="77777777" w:rsidR="001678C7" w:rsidRDefault="007F68BF">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7D0CD8F1" w14:textId="77777777" w:rsidR="001678C7" w:rsidRDefault="007F68BF">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70EB85B7" w14:textId="77777777" w:rsidR="001678C7" w:rsidRDefault="001678C7">
      <w:pPr>
        <w:pStyle w:val="BodyText"/>
      </w:pPr>
    </w:p>
    <w:p w14:paraId="1675BA8A" w14:textId="77777777" w:rsidR="001678C7" w:rsidRDefault="007F68BF">
      <w:pPr>
        <w:pStyle w:val="BodyText"/>
        <w:rPr>
          <w:b/>
          <w:bCs/>
          <w:highlight w:val="yellow"/>
        </w:rPr>
      </w:pPr>
      <w:r>
        <w:rPr>
          <w:b/>
          <w:bCs/>
          <w:highlight w:val="yellow"/>
        </w:rPr>
        <w:t>Proposal 1</w:t>
      </w:r>
      <w:r>
        <w:rPr>
          <w:b/>
          <w:bCs/>
          <w:highlight w:val="yellow"/>
        </w:rPr>
        <w:tab/>
      </w:r>
      <w:r>
        <w:rPr>
          <w:b/>
          <w:bCs/>
          <w:highlight w:val="yellow"/>
        </w:rPr>
        <w:tab/>
        <w:t>Agree to the following</w:t>
      </w:r>
    </w:p>
    <w:p w14:paraId="3D81F9C1" w14:textId="77777777" w:rsidR="001678C7" w:rsidRDefault="007F68BF">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3E572EBD"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2174F151"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A8E96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380E8E46"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54CBB0E5"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E5A7AC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10241F26"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83FCC54"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54E34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445266D5"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73B8A412"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328E68E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C5BADE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42B490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0B9DE1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42DF947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64F1A8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F1DF81C"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D7B453F"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4D1C3B5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ABCDAAF"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BC4332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40EAFEA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12379825" w14:textId="77777777" w:rsidR="001678C7" w:rsidRDefault="001678C7">
            <w:pPr>
              <w:pStyle w:val="TAL"/>
              <w:rPr>
                <w:rFonts w:ascii="Times New Roman" w:hAnsi="Times New Roman"/>
                <w:sz w:val="16"/>
                <w:szCs w:val="16"/>
                <w:lang w:val="en-US"/>
              </w:rPr>
            </w:pPr>
          </w:p>
          <w:p w14:paraId="79D490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316C95AD"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A1E4A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272E7B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3D48EB0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3D3F7B07"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B6E1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5BF76736"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086B1B3A"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75F916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385A49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7AB4449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70B91BC4"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7E34999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0003EA4"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46FC063"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31F6758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2F5FB6B"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1BB1A8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6E1143D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707A1D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5AD9BC14"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02F9804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763D97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C9A353F"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43E86E3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8BA640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619C4AA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6C78240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6D8F86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CBDE7F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2EF6F8E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0AF6B6"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37A779C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31B09A0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B8295C"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5B178E0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669E49C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12DA0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1445C8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06220AF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826ED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63E292A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26DB8CC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0C1CF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62C125FF"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4FB50377" w14:textId="77777777" w:rsidR="001678C7" w:rsidRDefault="001678C7">
      <w:pPr>
        <w:pStyle w:val="BodyText"/>
        <w:rPr>
          <w:rFonts w:ascii="Times New Roman" w:hAnsi="Times New Roman"/>
        </w:rPr>
      </w:pPr>
    </w:p>
    <w:p w14:paraId="6E52BD27"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545E6E51" w14:textId="77777777">
        <w:tc>
          <w:tcPr>
            <w:tcW w:w="2152" w:type="dxa"/>
            <w:shd w:val="clear" w:color="auto" w:fill="E7E6E6" w:themeFill="background2"/>
          </w:tcPr>
          <w:p w14:paraId="772F6199"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FC0221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38E8C1C5"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28678E3C" w14:textId="77777777">
        <w:tc>
          <w:tcPr>
            <w:tcW w:w="2152" w:type="dxa"/>
            <w:shd w:val="clear" w:color="auto" w:fill="auto"/>
          </w:tcPr>
          <w:p w14:paraId="45BB0B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3BF3F1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AE4038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2A5DFFD7" w14:textId="77777777">
        <w:tc>
          <w:tcPr>
            <w:tcW w:w="2152" w:type="dxa"/>
            <w:shd w:val="clear" w:color="auto" w:fill="auto"/>
          </w:tcPr>
          <w:p w14:paraId="27C85EE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4CEC915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A917C65"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20A946CC" w14:textId="77777777">
        <w:trPr>
          <w:ins w:id="20" w:author="Stephen Grant" w:date="2021-01-27T06:21:00Z"/>
        </w:trPr>
        <w:tc>
          <w:tcPr>
            <w:tcW w:w="2152" w:type="dxa"/>
            <w:shd w:val="clear" w:color="auto" w:fill="auto"/>
          </w:tcPr>
          <w:p w14:paraId="732CAA14" w14:textId="77777777" w:rsidR="001678C7" w:rsidRDefault="007F68BF">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Pr>
                  <w:rFonts w:eastAsia="Batang"/>
                  <w:sz w:val="16"/>
                  <w:szCs w:val="16"/>
                  <w:lang w:eastAsia="zh-CN"/>
                </w:rPr>
                <w:t>F</w:t>
              </w:r>
            </w:ins>
            <w:ins w:id="23" w:author="Stephen Grant" w:date="2021-01-27T06:22:00Z">
              <w:r>
                <w:rPr>
                  <w:rFonts w:eastAsia="Batang"/>
                  <w:sz w:val="16"/>
                  <w:szCs w:val="16"/>
                  <w:lang w:eastAsia="zh-CN"/>
                </w:rPr>
                <w:t>requency hopping details</w:t>
              </w:r>
            </w:ins>
          </w:p>
        </w:tc>
        <w:tc>
          <w:tcPr>
            <w:tcW w:w="1533" w:type="dxa"/>
            <w:shd w:val="clear" w:color="auto" w:fill="auto"/>
          </w:tcPr>
          <w:p w14:paraId="1385AC57" w14:textId="77777777" w:rsidR="001678C7" w:rsidRDefault="001678C7">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0A314ED0" w14:textId="77777777" w:rsidR="001678C7" w:rsidRDefault="007F68BF">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678C7" w14:paraId="17F70451" w14:textId="77777777">
        <w:tc>
          <w:tcPr>
            <w:tcW w:w="2152" w:type="dxa"/>
            <w:shd w:val="clear" w:color="auto" w:fill="auto"/>
          </w:tcPr>
          <w:p w14:paraId="190DD3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27D9BD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CF54D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71B60D8A" w14:textId="77777777">
        <w:tc>
          <w:tcPr>
            <w:tcW w:w="2152" w:type="dxa"/>
            <w:shd w:val="clear" w:color="auto" w:fill="auto"/>
            <w:vAlign w:val="center"/>
          </w:tcPr>
          <w:p w14:paraId="7A6D5816"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4FD93AD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BB2B42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4EE2FE85" w14:textId="77777777">
        <w:tc>
          <w:tcPr>
            <w:tcW w:w="2152" w:type="dxa"/>
            <w:shd w:val="clear" w:color="auto" w:fill="auto"/>
          </w:tcPr>
          <w:p w14:paraId="70324B0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547490E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6E6B2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Pr>
                  <w:rFonts w:eastAsia="Batang"/>
                  <w:sz w:val="16"/>
                  <w:szCs w:val="16"/>
                  <w:lang w:eastAsia="zh-CN"/>
                </w:rPr>
                <w:delText>/1</w:delText>
              </w:r>
            </w:del>
          </w:p>
          <w:p w14:paraId="2B614D6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Pr>
                  <w:rFonts w:eastAsia="Batang"/>
                  <w:sz w:val="16"/>
                  <w:szCs w:val="16"/>
                  <w:lang w:eastAsia="zh-CN"/>
                </w:rPr>
                <w:t>1/</w:t>
              </w:r>
            </w:ins>
            <w:r>
              <w:rPr>
                <w:rFonts w:eastAsia="Batang"/>
                <w:sz w:val="16"/>
                <w:szCs w:val="16"/>
                <w:lang w:eastAsia="zh-CN"/>
              </w:rPr>
              <w:t>4</w:t>
            </w:r>
          </w:p>
        </w:tc>
      </w:tr>
      <w:tr w:rsidR="001678C7" w14:paraId="5A6EEA93" w14:textId="77777777">
        <w:tc>
          <w:tcPr>
            <w:tcW w:w="2152" w:type="dxa"/>
            <w:shd w:val="clear" w:color="auto" w:fill="auto"/>
          </w:tcPr>
          <w:p w14:paraId="754B248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5EC65F8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B4BDFA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28D04EE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40F1E72B" w14:textId="77777777">
        <w:tc>
          <w:tcPr>
            <w:tcW w:w="2152" w:type="dxa"/>
            <w:shd w:val="clear" w:color="auto" w:fill="auto"/>
          </w:tcPr>
          <w:p w14:paraId="6C29E5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1E4D2FB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2BE9A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39B07128"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70E757B5" w14:textId="77777777">
        <w:tc>
          <w:tcPr>
            <w:tcW w:w="2152" w:type="dxa"/>
            <w:shd w:val="clear" w:color="auto" w:fill="auto"/>
          </w:tcPr>
          <w:p w14:paraId="1B3E3C1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3D93B4D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68D73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B8DFB1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4CE1DE44" w14:textId="77777777">
        <w:tc>
          <w:tcPr>
            <w:tcW w:w="2152" w:type="dxa"/>
            <w:shd w:val="clear" w:color="auto" w:fill="auto"/>
          </w:tcPr>
          <w:p w14:paraId="761CA23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38885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7398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58A5313C"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45E9E0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60851423" w14:textId="77777777">
        <w:tc>
          <w:tcPr>
            <w:tcW w:w="2152" w:type="dxa"/>
            <w:shd w:val="clear" w:color="auto" w:fill="auto"/>
          </w:tcPr>
          <w:p w14:paraId="1018C17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0C338F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C6C444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1D669694" w14:textId="77777777">
        <w:tc>
          <w:tcPr>
            <w:tcW w:w="2152" w:type="dxa"/>
            <w:shd w:val="clear" w:color="auto" w:fill="auto"/>
          </w:tcPr>
          <w:p w14:paraId="6C627EB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19A44A4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EC2AC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1678C7" w14:paraId="50FF9DD9" w14:textId="77777777">
        <w:tc>
          <w:tcPr>
            <w:tcW w:w="2152" w:type="dxa"/>
            <w:tcBorders>
              <w:bottom w:val="double" w:sz="4" w:space="0" w:color="auto"/>
            </w:tcBorders>
            <w:shd w:val="clear" w:color="auto" w:fill="auto"/>
          </w:tcPr>
          <w:p w14:paraId="03AB74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63A7BA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49F674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24A21C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2B879478" w14:textId="77777777">
        <w:tc>
          <w:tcPr>
            <w:tcW w:w="2152" w:type="dxa"/>
            <w:tcBorders>
              <w:top w:val="double" w:sz="4" w:space="0" w:color="auto"/>
            </w:tcBorders>
            <w:shd w:val="clear" w:color="auto" w:fill="auto"/>
            <w:vAlign w:val="center"/>
          </w:tcPr>
          <w:p w14:paraId="795768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295661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71E64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47E46DD4" w14:textId="77777777">
        <w:tc>
          <w:tcPr>
            <w:tcW w:w="2152" w:type="dxa"/>
            <w:shd w:val="clear" w:color="auto" w:fill="auto"/>
            <w:vAlign w:val="center"/>
          </w:tcPr>
          <w:p w14:paraId="0B577FF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36D4B4F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2F5534"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315D7BC6" w14:textId="77777777">
        <w:tc>
          <w:tcPr>
            <w:tcW w:w="2152" w:type="dxa"/>
            <w:shd w:val="clear" w:color="auto" w:fill="auto"/>
          </w:tcPr>
          <w:p w14:paraId="215631D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02C3A89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26F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1E275AA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66CDCEF9"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08A0E8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B5C5CB5"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0925B628" w14:textId="77777777">
        <w:tc>
          <w:tcPr>
            <w:tcW w:w="2152" w:type="dxa"/>
            <w:shd w:val="clear" w:color="auto" w:fill="auto"/>
          </w:tcPr>
          <w:p w14:paraId="6A622F1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53B4C51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8F8FCDC"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3095C0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91CB67C"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D919E7E"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367A33E5"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0F3FCA7A" w14:textId="77777777">
        <w:tc>
          <w:tcPr>
            <w:tcW w:w="2152" w:type="dxa"/>
            <w:shd w:val="clear" w:color="auto" w:fill="auto"/>
            <w:vAlign w:val="center"/>
          </w:tcPr>
          <w:p w14:paraId="06C9C77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05F5FD2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FD30E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344A248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1B680645" w14:textId="77777777" w:rsidR="001678C7" w:rsidRDefault="001678C7">
            <w:pPr>
              <w:pStyle w:val="TAL"/>
              <w:rPr>
                <w:rFonts w:ascii="Times New Roman" w:hAnsi="Times New Roman"/>
                <w:sz w:val="16"/>
                <w:szCs w:val="16"/>
                <w:lang w:val="en-US"/>
              </w:rPr>
            </w:pPr>
          </w:p>
          <w:p w14:paraId="00C533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285666D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15B3DA5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2FCBFC3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3F98439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F665D2C"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25114AA3" w14:textId="77777777" w:rsidR="001678C7" w:rsidRDefault="001678C7">
            <w:pPr>
              <w:overflowPunct/>
              <w:autoSpaceDE/>
              <w:autoSpaceDN/>
              <w:adjustRightInd/>
              <w:spacing w:after="0" w:line="240" w:lineRule="auto"/>
              <w:textAlignment w:val="auto"/>
              <w:rPr>
                <w:sz w:val="16"/>
                <w:szCs w:val="16"/>
                <w:lang w:val="en-US"/>
              </w:rPr>
            </w:pPr>
          </w:p>
          <w:p w14:paraId="2369070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5C6F328A" w14:textId="77777777">
        <w:tc>
          <w:tcPr>
            <w:tcW w:w="2152" w:type="dxa"/>
            <w:shd w:val="clear" w:color="auto" w:fill="auto"/>
          </w:tcPr>
          <w:p w14:paraId="1D47548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5481BCD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03583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70069770"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ECA47D"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1678C7" w14:paraId="107F22A7" w14:textId="77777777">
        <w:tc>
          <w:tcPr>
            <w:tcW w:w="2152" w:type="dxa"/>
            <w:shd w:val="clear" w:color="auto" w:fill="auto"/>
          </w:tcPr>
          <w:p w14:paraId="30F2BDE3"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6B6B7A9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49E2F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E960DB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6D988DA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55C9FBB1" w14:textId="77777777">
        <w:tc>
          <w:tcPr>
            <w:tcW w:w="2152" w:type="dxa"/>
            <w:shd w:val="clear" w:color="auto" w:fill="auto"/>
          </w:tcPr>
          <w:p w14:paraId="7861123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3F03E4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360EDC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088E630E"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97AC44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P_TX = min(Pmax,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2D20AAF6" w14:textId="77777777">
        <w:tc>
          <w:tcPr>
            <w:tcW w:w="2152" w:type="dxa"/>
            <w:shd w:val="clear" w:color="auto" w:fill="auto"/>
          </w:tcPr>
          <w:p w14:paraId="40C98BD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F06AF7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8550F4"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2B7F5E6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5054A2DA"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9F86973"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29F23BF7"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4CF34EB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17A6A475" w14:textId="77777777">
        <w:tc>
          <w:tcPr>
            <w:tcW w:w="2152" w:type="dxa"/>
            <w:shd w:val="clear" w:color="auto" w:fill="auto"/>
          </w:tcPr>
          <w:p w14:paraId="594B745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EBAE05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23CF59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6A7460DB" w14:textId="77777777">
        <w:tc>
          <w:tcPr>
            <w:tcW w:w="9362" w:type="dxa"/>
            <w:gridSpan w:val="3"/>
            <w:shd w:val="clear" w:color="auto" w:fill="auto"/>
          </w:tcPr>
          <w:p w14:paraId="6EFFE6FB" w14:textId="77777777" w:rsidR="001678C7" w:rsidRDefault="007F68BF">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6A4D1A26"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AF1247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001071A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11E3C7C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bookmarkEnd w:id="29"/>
          </w:p>
        </w:tc>
      </w:tr>
    </w:tbl>
    <w:p w14:paraId="0DB49C34" w14:textId="77777777" w:rsidR="001678C7" w:rsidRDefault="001678C7">
      <w:pPr>
        <w:pStyle w:val="BodyText"/>
        <w:rPr>
          <w:rFonts w:ascii="Times New Roman" w:hAnsi="Times New Roman"/>
        </w:rPr>
      </w:pPr>
    </w:p>
    <w:p w14:paraId="64D934B4" w14:textId="77777777" w:rsidR="001678C7" w:rsidRDefault="007F68BF">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1678C7" w14:paraId="1221BB7F"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7D7F8"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54B97" w14:textId="77777777" w:rsidR="001678C7" w:rsidRDefault="007F68BF">
            <w:pPr>
              <w:keepNext/>
              <w:keepLines/>
              <w:spacing w:before="80" w:after="80"/>
              <w:jc w:val="center"/>
              <w:rPr>
                <w:b/>
                <w:bCs/>
                <w:sz w:val="16"/>
                <w:szCs w:val="16"/>
              </w:rPr>
            </w:pPr>
            <w:r>
              <w:rPr>
                <w:rFonts w:eastAsia="Batang"/>
                <w:b/>
                <w:sz w:val="16"/>
                <w:szCs w:val="16"/>
                <w:lang w:eastAsia="zh-CN"/>
              </w:rPr>
              <w:t>Maximum Conducted Power, Pmax (dBm)</w:t>
            </w:r>
          </w:p>
        </w:tc>
      </w:tr>
      <w:tr w:rsidR="001678C7" w14:paraId="7C3CC2FD" w14:textId="77777777">
        <w:tc>
          <w:tcPr>
            <w:tcW w:w="1650" w:type="dxa"/>
            <w:tcBorders>
              <w:top w:val="single" w:sz="4" w:space="0" w:color="auto"/>
              <w:left w:val="single" w:sz="4" w:space="0" w:color="auto"/>
              <w:bottom w:val="single" w:sz="4" w:space="0" w:color="auto"/>
              <w:right w:val="single" w:sz="4" w:space="0" w:color="auto"/>
            </w:tcBorders>
          </w:tcPr>
          <w:p w14:paraId="3322B03C"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54CFB102" w14:textId="77777777" w:rsidR="001678C7" w:rsidRDefault="007F68BF">
            <w:pPr>
              <w:keepNext/>
              <w:keepLines/>
              <w:spacing w:after="0"/>
              <w:rPr>
                <w:sz w:val="16"/>
                <w:szCs w:val="16"/>
              </w:rPr>
            </w:pPr>
            <w:r>
              <w:rPr>
                <w:sz w:val="16"/>
                <w:szCs w:val="16"/>
              </w:rPr>
              <w:t>Conducted power limit due to EIRP limit:</w:t>
            </w:r>
          </w:p>
          <w:p w14:paraId="3EC670F2"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DE7B7DF" w14:textId="77777777" w:rsidR="001678C7" w:rsidRDefault="001678C7">
            <w:pPr>
              <w:keepNext/>
              <w:keepLines/>
              <w:spacing w:after="0"/>
              <w:rPr>
                <w:sz w:val="16"/>
                <w:szCs w:val="16"/>
              </w:rPr>
            </w:pPr>
          </w:p>
          <w:p w14:paraId="1D85DC8D" w14:textId="77777777" w:rsidR="001678C7" w:rsidRDefault="007F68BF">
            <w:pPr>
              <w:keepNext/>
              <w:keepLines/>
              <w:spacing w:after="0"/>
              <w:rPr>
                <w:sz w:val="16"/>
                <w:szCs w:val="16"/>
              </w:rPr>
            </w:pPr>
            <w:r>
              <w:rPr>
                <w:sz w:val="16"/>
                <w:szCs w:val="16"/>
              </w:rPr>
              <w:t>Conducted power limit as a function of PUCCH BW per hop:</w:t>
            </w:r>
          </w:p>
          <w:p w14:paraId="336ACE56"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7A8D2A" w14:textId="77777777" w:rsidR="001678C7" w:rsidRDefault="001678C7">
            <w:pPr>
              <w:keepNext/>
              <w:keepLines/>
              <w:spacing w:after="0"/>
              <w:rPr>
                <w:sz w:val="16"/>
                <w:szCs w:val="16"/>
              </w:rPr>
            </w:pPr>
          </w:p>
          <w:p w14:paraId="2F864885" w14:textId="77777777" w:rsidR="001678C7" w:rsidRDefault="007F68BF">
            <w:pPr>
              <w:keepNext/>
              <w:keepLines/>
              <w:spacing w:after="0"/>
              <w:rPr>
                <w:sz w:val="16"/>
                <w:szCs w:val="16"/>
              </w:rPr>
            </w:pPr>
            <w:r>
              <w:rPr>
                <w:sz w:val="16"/>
                <w:szCs w:val="16"/>
                <w:u w:val="single"/>
              </w:rPr>
              <w:t>Combined limit</w:t>
            </w:r>
            <w:r>
              <w:rPr>
                <w:sz w:val="16"/>
                <w:szCs w:val="16"/>
              </w:rPr>
              <w:t>:</w:t>
            </w:r>
          </w:p>
          <w:p w14:paraId="4D98DC00"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586465C7" w14:textId="77777777">
        <w:tc>
          <w:tcPr>
            <w:tcW w:w="1650" w:type="dxa"/>
            <w:tcBorders>
              <w:top w:val="single" w:sz="4" w:space="0" w:color="auto"/>
              <w:left w:val="single" w:sz="4" w:space="0" w:color="auto"/>
              <w:bottom w:val="single" w:sz="4" w:space="0" w:color="auto"/>
              <w:right w:val="single" w:sz="4" w:space="0" w:color="auto"/>
            </w:tcBorders>
          </w:tcPr>
          <w:p w14:paraId="42115FB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F90E5D7" w14:textId="77777777" w:rsidR="001678C7" w:rsidRDefault="007F68BF">
            <w:pPr>
              <w:keepNext/>
              <w:keepLines/>
              <w:spacing w:after="0"/>
              <w:rPr>
                <w:sz w:val="16"/>
                <w:szCs w:val="16"/>
              </w:rPr>
            </w:pPr>
            <w:r>
              <w:rPr>
                <w:sz w:val="16"/>
                <w:szCs w:val="16"/>
              </w:rPr>
              <w:t>Conducted power limit due to EIRP limit:</w:t>
            </w:r>
          </w:p>
          <w:p w14:paraId="64CE2918"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40B5C34" w14:textId="77777777" w:rsidR="001678C7" w:rsidRDefault="001678C7">
            <w:pPr>
              <w:keepNext/>
              <w:keepLines/>
              <w:spacing w:after="0"/>
              <w:rPr>
                <w:sz w:val="16"/>
                <w:szCs w:val="16"/>
              </w:rPr>
            </w:pPr>
          </w:p>
          <w:p w14:paraId="52DD129A"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61F8460"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022615F8" w14:textId="77777777" w:rsidR="001678C7" w:rsidRDefault="001678C7">
            <w:pPr>
              <w:keepNext/>
              <w:keepLines/>
              <w:spacing w:after="0"/>
              <w:rPr>
                <w:sz w:val="16"/>
                <w:szCs w:val="16"/>
              </w:rPr>
            </w:pPr>
          </w:p>
          <w:p w14:paraId="0A257C53" w14:textId="77777777" w:rsidR="001678C7" w:rsidRDefault="007F68BF">
            <w:pPr>
              <w:keepNext/>
              <w:keepLines/>
              <w:spacing w:after="0"/>
              <w:rPr>
                <w:sz w:val="16"/>
                <w:szCs w:val="16"/>
              </w:rPr>
            </w:pPr>
            <w:r>
              <w:rPr>
                <w:sz w:val="16"/>
                <w:szCs w:val="16"/>
                <w:u w:val="single"/>
              </w:rPr>
              <w:t>Combined limit</w:t>
            </w:r>
            <w:r>
              <w:rPr>
                <w:sz w:val="16"/>
                <w:szCs w:val="16"/>
              </w:rPr>
              <w:t>:</w:t>
            </w:r>
          </w:p>
          <w:p w14:paraId="5B1F3C97"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FD7031C" w14:textId="77777777">
        <w:tc>
          <w:tcPr>
            <w:tcW w:w="1650" w:type="dxa"/>
            <w:tcBorders>
              <w:top w:val="single" w:sz="4" w:space="0" w:color="auto"/>
              <w:left w:val="single" w:sz="4" w:space="0" w:color="auto"/>
              <w:bottom w:val="single" w:sz="4" w:space="0" w:color="auto"/>
              <w:right w:val="single" w:sz="4" w:space="0" w:color="auto"/>
            </w:tcBorders>
          </w:tcPr>
          <w:p w14:paraId="1EA17AA8" w14:textId="77777777" w:rsidR="001678C7" w:rsidRDefault="007F68BF">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33EB4012" w14:textId="77777777" w:rsidR="001678C7" w:rsidRDefault="007F68BF">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6305BF7D" w14:textId="77777777" w:rsidR="001678C7" w:rsidRDefault="007F68BF">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6E900D27" w14:textId="77777777" w:rsidR="001678C7" w:rsidRDefault="007F68BF">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27557CD7" w14:textId="77777777" w:rsidR="001678C7" w:rsidRDefault="001678C7">
            <w:pPr>
              <w:keepNext/>
              <w:keepLines/>
              <w:spacing w:after="0"/>
              <w:rPr>
                <w:ins w:id="38" w:author="Stephen Grant" w:date="2021-01-27T06:20:00Z"/>
                <w:color w:val="FF0000"/>
                <w:sz w:val="16"/>
                <w:szCs w:val="16"/>
              </w:rPr>
            </w:pPr>
          </w:p>
          <w:p w14:paraId="15A31EB2" w14:textId="77777777" w:rsidR="001678C7" w:rsidRDefault="007F68BF">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2DDD5D4B" w14:textId="77777777" w:rsidR="001678C7" w:rsidRDefault="007F68BF">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2050DCCA" w14:textId="77777777" w:rsidR="001678C7" w:rsidRDefault="001678C7">
            <w:pPr>
              <w:keepNext/>
              <w:keepLines/>
              <w:spacing w:after="0"/>
              <w:rPr>
                <w:ins w:id="43" w:author="Stephen Grant" w:date="2021-01-27T06:20:00Z"/>
                <w:color w:val="FF0000"/>
                <w:sz w:val="16"/>
                <w:szCs w:val="16"/>
              </w:rPr>
            </w:pPr>
          </w:p>
          <w:p w14:paraId="5933035A" w14:textId="77777777" w:rsidR="001678C7" w:rsidRDefault="007F68BF">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151488F6" w14:textId="77777777" w:rsidR="001678C7" w:rsidRDefault="007F68BF">
            <w:pPr>
              <w:keepNext/>
              <w:keepLines/>
              <w:spacing w:after="0"/>
              <w:rPr>
                <w:sz w:val="16"/>
                <w:szCs w:val="16"/>
              </w:rPr>
            </w:pPr>
            <w:ins w:id="46" w:author="Stephen Grant" w:date="2021-01-27T06:20:00Z">
              <w:r>
                <w:rPr>
                  <w:color w:val="FF0000"/>
                  <w:sz w:val="16"/>
                  <w:szCs w:val="16"/>
                </w:rPr>
                <w:t xml:space="preserve">     Pmax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1678C7" w14:paraId="55A7C399" w14:textId="77777777">
        <w:tc>
          <w:tcPr>
            <w:tcW w:w="1650" w:type="dxa"/>
            <w:tcBorders>
              <w:top w:val="single" w:sz="4" w:space="0" w:color="auto"/>
              <w:left w:val="single" w:sz="4" w:space="0" w:color="auto"/>
              <w:bottom w:val="single" w:sz="4" w:space="0" w:color="auto"/>
              <w:right w:val="single" w:sz="4" w:space="0" w:color="auto"/>
            </w:tcBorders>
          </w:tcPr>
          <w:p w14:paraId="069F166D"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02C117E" w14:textId="77777777" w:rsidR="001678C7" w:rsidRDefault="007F68BF">
            <w:pPr>
              <w:keepNext/>
              <w:keepLines/>
              <w:spacing w:after="0"/>
              <w:rPr>
                <w:sz w:val="16"/>
                <w:szCs w:val="16"/>
              </w:rPr>
            </w:pPr>
            <w:r>
              <w:rPr>
                <w:sz w:val="16"/>
                <w:szCs w:val="16"/>
              </w:rPr>
              <w:t>…</w:t>
            </w:r>
          </w:p>
        </w:tc>
      </w:tr>
      <w:tr w:rsidR="001678C7" w14:paraId="5FA8C327" w14:textId="77777777">
        <w:tc>
          <w:tcPr>
            <w:tcW w:w="9625" w:type="dxa"/>
            <w:gridSpan w:val="2"/>
            <w:tcBorders>
              <w:top w:val="single" w:sz="4" w:space="0" w:color="auto"/>
              <w:left w:val="single" w:sz="4" w:space="0" w:color="auto"/>
              <w:bottom w:val="single" w:sz="4" w:space="0" w:color="auto"/>
              <w:right w:val="single" w:sz="4" w:space="0" w:color="auto"/>
            </w:tcBorders>
          </w:tcPr>
          <w:p w14:paraId="2007A099" w14:textId="77777777" w:rsidR="001678C7" w:rsidRDefault="007F68BF">
            <w:pPr>
              <w:keepNext/>
              <w:keepLines/>
              <w:spacing w:before="80" w:after="80"/>
              <w:rPr>
                <w:sz w:val="16"/>
                <w:szCs w:val="16"/>
              </w:rPr>
            </w:pPr>
            <w:r>
              <w:rPr>
                <w:sz w:val="16"/>
                <w:szCs w:val="16"/>
              </w:rPr>
              <w:t>Note: BW is the PUCCH bandwidth per hop in MHz</w:t>
            </w:r>
          </w:p>
        </w:tc>
      </w:tr>
    </w:tbl>
    <w:p w14:paraId="6853AA7F" w14:textId="77777777" w:rsidR="001678C7" w:rsidRDefault="001678C7">
      <w:pPr>
        <w:pStyle w:val="TH"/>
        <w:rPr>
          <w:lang w:val="en-US"/>
        </w:rPr>
      </w:pPr>
    </w:p>
    <w:p w14:paraId="6CC0C996" w14:textId="77777777" w:rsidR="001678C7" w:rsidRDefault="007F68BF">
      <w:pPr>
        <w:pStyle w:val="Heading2"/>
      </w:pPr>
      <w:bookmarkStart w:id="47" w:name="_Toc62396099"/>
      <w:r>
        <w:t>2.1</w:t>
      </w:r>
      <w:r>
        <w:tab/>
        <w:t>&lt;1</w:t>
      </w:r>
      <w:r>
        <w:rPr>
          <w:vertAlign w:val="superscript"/>
        </w:rPr>
        <w:t>st</w:t>
      </w:r>
      <w:r>
        <w:t xml:space="preserve"> Round Comments&gt;</w:t>
      </w:r>
      <w:bookmarkEnd w:id="47"/>
    </w:p>
    <w:p w14:paraId="3B027E92" w14:textId="77777777" w:rsidR="001678C7" w:rsidRDefault="007F68BF">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1678C7" w14:paraId="573A1709" w14:textId="77777777">
        <w:tc>
          <w:tcPr>
            <w:tcW w:w="1525" w:type="dxa"/>
          </w:tcPr>
          <w:p w14:paraId="69BE8346"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CBF0545" w14:textId="77777777" w:rsidR="001678C7" w:rsidRDefault="007F68BF">
            <w:pPr>
              <w:pStyle w:val="BodyText"/>
              <w:spacing w:after="0"/>
              <w:rPr>
                <w:b/>
                <w:sz w:val="20"/>
                <w:szCs w:val="20"/>
                <w:lang w:val="de-DE"/>
              </w:rPr>
            </w:pPr>
            <w:r>
              <w:rPr>
                <w:b/>
                <w:sz w:val="20"/>
                <w:szCs w:val="20"/>
                <w:lang w:val="de-DE"/>
              </w:rPr>
              <w:t>View/Position</w:t>
            </w:r>
          </w:p>
        </w:tc>
      </w:tr>
      <w:tr w:rsidR="001678C7" w14:paraId="7014DE4F" w14:textId="77777777">
        <w:tc>
          <w:tcPr>
            <w:tcW w:w="1525" w:type="dxa"/>
          </w:tcPr>
          <w:p w14:paraId="6A928E7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370F93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1678C7" w14:paraId="44704368" w14:textId="77777777">
        <w:tc>
          <w:tcPr>
            <w:tcW w:w="1525" w:type="dxa"/>
          </w:tcPr>
          <w:p w14:paraId="6BA17329"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2BCBCC7B"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1678C7" w14:paraId="1BBFE87D" w14:textId="77777777">
        <w:tc>
          <w:tcPr>
            <w:tcW w:w="1525" w:type="dxa"/>
          </w:tcPr>
          <w:p w14:paraId="21D6B384" w14:textId="77777777" w:rsidR="001678C7" w:rsidRDefault="007F68BF">
            <w:pPr>
              <w:pStyle w:val="BodyText"/>
              <w:spacing w:after="0"/>
              <w:rPr>
                <w:sz w:val="20"/>
                <w:szCs w:val="20"/>
                <w:lang w:val="de-DE"/>
              </w:rPr>
            </w:pPr>
            <w:r>
              <w:rPr>
                <w:sz w:val="20"/>
                <w:szCs w:val="20"/>
                <w:lang w:val="de-DE"/>
              </w:rPr>
              <w:t>Apple</w:t>
            </w:r>
          </w:p>
        </w:tc>
        <w:tc>
          <w:tcPr>
            <w:tcW w:w="7560" w:type="dxa"/>
          </w:tcPr>
          <w:p w14:paraId="44B19469" w14:textId="77777777" w:rsidR="001678C7" w:rsidRDefault="007F68BF">
            <w:pPr>
              <w:pStyle w:val="BodyText"/>
              <w:spacing w:after="0"/>
              <w:rPr>
                <w:sz w:val="20"/>
                <w:szCs w:val="20"/>
                <w:lang w:val="de-DE"/>
              </w:rPr>
            </w:pPr>
            <w:r>
              <w:rPr>
                <w:sz w:val="20"/>
                <w:szCs w:val="20"/>
                <w:lang w:val="de-DE"/>
              </w:rPr>
              <w:t>We agree with the proposal. We would like to add the following:</w:t>
            </w:r>
          </w:p>
          <w:p w14:paraId="6B976898" w14:textId="77777777" w:rsidR="001678C7" w:rsidRDefault="007F68BF">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2A947100" w14:textId="77777777" w:rsidR="001678C7" w:rsidRDefault="007F68BF">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1678C7" w14:paraId="31764E11" w14:textId="77777777">
        <w:tc>
          <w:tcPr>
            <w:tcW w:w="1525" w:type="dxa"/>
          </w:tcPr>
          <w:p w14:paraId="2C46D4EF" w14:textId="77777777" w:rsidR="001678C7" w:rsidRDefault="007F68BF">
            <w:pPr>
              <w:pStyle w:val="BodyText"/>
              <w:spacing w:after="0"/>
              <w:rPr>
                <w:sz w:val="20"/>
                <w:szCs w:val="20"/>
                <w:lang w:val="de-DE"/>
              </w:rPr>
            </w:pPr>
            <w:r>
              <w:rPr>
                <w:sz w:val="20"/>
                <w:szCs w:val="20"/>
                <w:lang w:val="de-DE"/>
              </w:rPr>
              <w:t>vivo</w:t>
            </w:r>
          </w:p>
        </w:tc>
        <w:tc>
          <w:tcPr>
            <w:tcW w:w="7560" w:type="dxa"/>
          </w:tcPr>
          <w:p w14:paraId="3463A047" w14:textId="77777777" w:rsidR="001678C7" w:rsidRDefault="007F68BF">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6D089A42" w14:textId="77777777" w:rsidR="001678C7" w:rsidRDefault="001678C7">
            <w:pPr>
              <w:pStyle w:val="BodyText"/>
              <w:spacing w:after="0"/>
              <w:rPr>
                <w:sz w:val="20"/>
                <w:szCs w:val="20"/>
                <w:lang w:val="de-DE"/>
              </w:rPr>
            </w:pPr>
          </w:p>
          <w:p w14:paraId="7E12C757" w14:textId="77777777" w:rsidR="001678C7" w:rsidRDefault="007F68BF">
            <w:pPr>
              <w:pStyle w:val="BodyText"/>
              <w:spacing w:after="0"/>
              <w:rPr>
                <w:sz w:val="20"/>
                <w:szCs w:val="20"/>
                <w:lang w:val="de-DE"/>
              </w:rPr>
            </w:pPr>
            <w:r>
              <w:rPr>
                <w:sz w:val="20"/>
                <w:szCs w:val="20"/>
                <w:lang w:val="de-DE"/>
              </w:rPr>
              <w:t>Table 2, only evaluate 1 or 2 OFDM symbols for PUCCH format 1?</w:t>
            </w:r>
          </w:p>
        </w:tc>
      </w:tr>
      <w:tr w:rsidR="001678C7" w14:paraId="1FCDD349" w14:textId="77777777">
        <w:tc>
          <w:tcPr>
            <w:tcW w:w="1525" w:type="dxa"/>
          </w:tcPr>
          <w:p w14:paraId="229DA696" w14:textId="77777777" w:rsidR="001678C7" w:rsidRDefault="007F68BF">
            <w:pPr>
              <w:pStyle w:val="BodyText"/>
              <w:spacing w:after="0"/>
              <w:rPr>
                <w:sz w:val="20"/>
                <w:szCs w:val="20"/>
              </w:rPr>
            </w:pPr>
            <w:proofErr w:type="spellStart"/>
            <w:r>
              <w:rPr>
                <w:sz w:val="20"/>
                <w:szCs w:val="20"/>
              </w:rPr>
              <w:t>Futurewei</w:t>
            </w:r>
            <w:proofErr w:type="spellEnd"/>
          </w:p>
        </w:tc>
        <w:tc>
          <w:tcPr>
            <w:tcW w:w="7560" w:type="dxa"/>
          </w:tcPr>
          <w:p w14:paraId="150C9C1D" w14:textId="77777777" w:rsidR="001678C7" w:rsidRDefault="007F68BF">
            <w:pPr>
              <w:pStyle w:val="BodyText"/>
              <w:spacing w:after="0"/>
              <w:rPr>
                <w:sz w:val="20"/>
                <w:szCs w:val="20"/>
                <w:lang w:val="de-DE"/>
              </w:rPr>
            </w:pPr>
            <w:r>
              <w:rPr>
                <w:sz w:val="20"/>
                <w:szCs w:val="20"/>
                <w:lang w:val="de-DE"/>
              </w:rPr>
              <w:t>We agree with the proposal</w:t>
            </w:r>
          </w:p>
        </w:tc>
      </w:tr>
      <w:tr w:rsidR="001678C7" w14:paraId="2BEF3578" w14:textId="77777777">
        <w:tc>
          <w:tcPr>
            <w:tcW w:w="1525" w:type="dxa"/>
          </w:tcPr>
          <w:p w14:paraId="362F6DB0" w14:textId="77777777" w:rsidR="001678C7" w:rsidRDefault="007F68BF">
            <w:pPr>
              <w:pStyle w:val="BodyText"/>
              <w:spacing w:after="0"/>
            </w:pPr>
            <w:proofErr w:type="spellStart"/>
            <w:r>
              <w:t>InterDigital</w:t>
            </w:r>
            <w:proofErr w:type="spellEnd"/>
          </w:p>
        </w:tc>
        <w:tc>
          <w:tcPr>
            <w:tcW w:w="7560" w:type="dxa"/>
          </w:tcPr>
          <w:p w14:paraId="548FCE6E" w14:textId="77777777" w:rsidR="001678C7" w:rsidRDefault="007F68BF">
            <w:pPr>
              <w:pStyle w:val="BodyText"/>
              <w:spacing w:after="0"/>
              <w:rPr>
                <w:lang w:val="de-DE"/>
              </w:rPr>
            </w:pPr>
            <w:r>
              <w:rPr>
                <w:lang w:val="de-DE"/>
              </w:rPr>
              <w:t xml:space="preserve">We are fine with the proposal. </w:t>
            </w:r>
          </w:p>
        </w:tc>
      </w:tr>
      <w:tr w:rsidR="001678C7" w14:paraId="6B7CA8C2" w14:textId="77777777">
        <w:tc>
          <w:tcPr>
            <w:tcW w:w="1525" w:type="dxa"/>
          </w:tcPr>
          <w:p w14:paraId="12E2F877" w14:textId="77777777" w:rsidR="001678C7" w:rsidRDefault="007F68BF">
            <w:pPr>
              <w:pStyle w:val="BodyText"/>
              <w:spacing w:after="0"/>
            </w:pPr>
            <w:r>
              <w:rPr>
                <w:rFonts w:hint="eastAsia"/>
              </w:rPr>
              <w:t>S</w:t>
            </w:r>
            <w:r>
              <w:t>amsung</w:t>
            </w:r>
          </w:p>
        </w:tc>
        <w:tc>
          <w:tcPr>
            <w:tcW w:w="7560" w:type="dxa"/>
          </w:tcPr>
          <w:p w14:paraId="2862A5BA" w14:textId="77777777" w:rsidR="001678C7" w:rsidRDefault="007F68BF">
            <w:pPr>
              <w:pStyle w:val="BodyText"/>
              <w:spacing w:after="0"/>
              <w:rPr>
                <w:lang w:val="de-DE"/>
              </w:rPr>
            </w:pPr>
            <w:r>
              <w:rPr>
                <w:rFonts w:hint="eastAsia"/>
                <w:lang w:val="de-DE"/>
              </w:rPr>
              <w:t>W</w:t>
            </w:r>
            <w:r>
              <w:rPr>
                <w:lang w:val="de-DE"/>
              </w:rPr>
              <w:t xml:space="preserve">e’re fine with the propsal. </w:t>
            </w:r>
          </w:p>
        </w:tc>
      </w:tr>
      <w:tr w:rsidR="001678C7" w14:paraId="6CBAB330" w14:textId="77777777">
        <w:tc>
          <w:tcPr>
            <w:tcW w:w="1525" w:type="dxa"/>
          </w:tcPr>
          <w:p w14:paraId="286312AA" w14:textId="77777777" w:rsidR="001678C7" w:rsidRDefault="007F68BF">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560" w:type="dxa"/>
          </w:tcPr>
          <w:p w14:paraId="7BCFC4B8" w14:textId="77777777" w:rsidR="001678C7" w:rsidRDefault="007F68BF">
            <w:pPr>
              <w:pStyle w:val="BodyText"/>
              <w:spacing w:after="0"/>
              <w:rPr>
                <w:lang w:val="de-DE"/>
              </w:rPr>
            </w:pPr>
            <w:r>
              <w:rPr>
                <w:rFonts w:eastAsia="Yu Mincho"/>
                <w:sz w:val="20"/>
                <w:szCs w:val="20"/>
                <w:lang w:val="de-DE" w:eastAsia="ja-JP"/>
              </w:rPr>
              <w:t>We support the proposal.</w:t>
            </w:r>
          </w:p>
        </w:tc>
      </w:tr>
      <w:tr w:rsidR="001678C7" w14:paraId="72C92CC0" w14:textId="77777777">
        <w:tc>
          <w:tcPr>
            <w:tcW w:w="1525" w:type="dxa"/>
          </w:tcPr>
          <w:p w14:paraId="51792B74" w14:textId="77777777" w:rsidR="001678C7" w:rsidRDefault="007F68BF">
            <w:pPr>
              <w:pStyle w:val="BodyText"/>
              <w:spacing w:after="0"/>
            </w:pPr>
            <w:r>
              <w:t>CATT</w:t>
            </w:r>
          </w:p>
        </w:tc>
        <w:tc>
          <w:tcPr>
            <w:tcW w:w="7560" w:type="dxa"/>
          </w:tcPr>
          <w:p w14:paraId="3084D416" w14:textId="77777777" w:rsidR="001678C7" w:rsidRDefault="007F68BF">
            <w:pPr>
              <w:pStyle w:val="BodyText"/>
              <w:spacing w:after="0"/>
              <w:rPr>
                <w:lang w:val="de-DE"/>
              </w:rPr>
            </w:pPr>
            <w:r>
              <w:rPr>
                <w:lang w:val="de-DE"/>
              </w:rPr>
              <w:t>We agree with the proposal</w:t>
            </w:r>
          </w:p>
        </w:tc>
      </w:tr>
      <w:tr w:rsidR="001678C7" w14:paraId="33FB8C8A" w14:textId="77777777">
        <w:tc>
          <w:tcPr>
            <w:tcW w:w="1525" w:type="dxa"/>
          </w:tcPr>
          <w:p w14:paraId="2AC6BD02" w14:textId="77777777" w:rsidR="001678C7" w:rsidRDefault="007F68BF">
            <w:pPr>
              <w:pStyle w:val="BodyText"/>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254DC7ED" w14:textId="77777777" w:rsidR="001678C7" w:rsidRDefault="007F68BF">
            <w:pPr>
              <w:pStyle w:val="BodyText"/>
              <w:spacing w:after="0"/>
              <w:rPr>
                <w:rFonts w:eastAsia="SimSun"/>
                <w:lang w:val="en-US"/>
              </w:rPr>
            </w:pPr>
            <w:r>
              <w:rPr>
                <w:rFonts w:eastAsia="SimSun" w:hint="eastAsia"/>
                <w:lang w:val="en-US"/>
              </w:rPr>
              <w:t>We agree with the proposal.</w:t>
            </w:r>
          </w:p>
        </w:tc>
      </w:tr>
      <w:tr w:rsidR="001678C7" w14:paraId="11E84B71" w14:textId="77777777">
        <w:tc>
          <w:tcPr>
            <w:tcW w:w="1525" w:type="dxa"/>
          </w:tcPr>
          <w:p w14:paraId="544B61DF" w14:textId="77777777" w:rsidR="001678C7" w:rsidRDefault="007F68BF">
            <w:pPr>
              <w:pStyle w:val="BodyText"/>
              <w:spacing w:after="0"/>
              <w:rPr>
                <w:rFonts w:eastAsia="SimSun"/>
                <w:lang w:val="en-US"/>
              </w:rPr>
            </w:pPr>
            <w:r>
              <w:rPr>
                <w:rFonts w:eastAsia="SimSun"/>
                <w:lang w:val="en-US"/>
              </w:rPr>
              <w:t>Sony</w:t>
            </w:r>
          </w:p>
        </w:tc>
        <w:tc>
          <w:tcPr>
            <w:tcW w:w="7560" w:type="dxa"/>
          </w:tcPr>
          <w:p w14:paraId="6AF69CBF" w14:textId="77777777" w:rsidR="001678C7" w:rsidRDefault="007F68BF">
            <w:pPr>
              <w:pStyle w:val="BodyText"/>
              <w:spacing w:after="0"/>
              <w:rPr>
                <w:rFonts w:eastAsia="SimSun"/>
                <w:lang w:val="en-US"/>
              </w:rPr>
            </w:pPr>
            <w:r>
              <w:rPr>
                <w:rFonts w:eastAsia="SimSun"/>
                <w:lang w:val="en-US"/>
              </w:rPr>
              <w:t>We support the FL’s proposal.</w:t>
            </w:r>
          </w:p>
        </w:tc>
      </w:tr>
      <w:tr w:rsidR="001678C7" w14:paraId="73E77708" w14:textId="77777777">
        <w:tc>
          <w:tcPr>
            <w:tcW w:w="1525" w:type="dxa"/>
          </w:tcPr>
          <w:p w14:paraId="17A2F1DD" w14:textId="77777777" w:rsidR="001678C7" w:rsidRDefault="007F68BF">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61256D85"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1678C7" w14:paraId="14A29C55" w14:textId="77777777">
        <w:tc>
          <w:tcPr>
            <w:tcW w:w="1525" w:type="dxa"/>
          </w:tcPr>
          <w:p w14:paraId="11CE6771" w14:textId="77777777" w:rsidR="001678C7" w:rsidRDefault="007F68BF">
            <w:pPr>
              <w:pStyle w:val="BodyText"/>
              <w:spacing w:after="0"/>
              <w:rPr>
                <w:rFonts w:eastAsia="SimSun"/>
                <w:lang w:val="en-US"/>
              </w:rPr>
            </w:pPr>
            <w:r>
              <w:rPr>
                <w:rFonts w:eastAsia="SimSun"/>
                <w:lang w:val="en-US"/>
              </w:rPr>
              <w:t xml:space="preserve">Lenovo, Motorola Mobility </w:t>
            </w:r>
          </w:p>
        </w:tc>
        <w:tc>
          <w:tcPr>
            <w:tcW w:w="7560" w:type="dxa"/>
          </w:tcPr>
          <w:p w14:paraId="36632581" w14:textId="77777777" w:rsidR="001678C7" w:rsidRDefault="007F68BF">
            <w:pPr>
              <w:pStyle w:val="BodyText"/>
              <w:spacing w:after="0"/>
              <w:rPr>
                <w:rFonts w:eastAsia="SimSun"/>
                <w:lang w:val="en-US"/>
              </w:rPr>
            </w:pPr>
            <w:r>
              <w:rPr>
                <w:rFonts w:eastAsia="SimSun"/>
                <w:lang w:val="en-US"/>
              </w:rPr>
              <w:t>Agree with the suggested simulation parameters. Also agree with the addition from Intel for the regions with more restricted PSD limitation 13dBm/MHz</w:t>
            </w:r>
          </w:p>
        </w:tc>
      </w:tr>
      <w:tr w:rsidR="001678C7" w14:paraId="4710E0FE" w14:textId="77777777">
        <w:tc>
          <w:tcPr>
            <w:tcW w:w="1525" w:type="dxa"/>
          </w:tcPr>
          <w:p w14:paraId="3D5433E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6257381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The proposed assumptions are ok for us.</w:t>
            </w:r>
          </w:p>
        </w:tc>
      </w:tr>
      <w:tr w:rsidR="001678C7" w14:paraId="175519F3" w14:textId="77777777">
        <w:tc>
          <w:tcPr>
            <w:tcW w:w="1525" w:type="dxa"/>
          </w:tcPr>
          <w:p w14:paraId="6D94410B" w14:textId="77777777" w:rsidR="001678C7" w:rsidRDefault="007F68BF">
            <w:pPr>
              <w:pStyle w:val="BodyText"/>
              <w:spacing w:after="0"/>
              <w:rPr>
                <w:rFonts w:eastAsia="Yu Mincho"/>
                <w:lang w:val="de-DE" w:eastAsia="ja-JP"/>
              </w:rPr>
            </w:pPr>
            <w:r>
              <w:rPr>
                <w:rFonts w:hint="eastAsia"/>
                <w:sz w:val="20"/>
                <w:szCs w:val="20"/>
                <w:lang w:eastAsia="ko-KR"/>
              </w:rPr>
              <w:t>LG</w:t>
            </w:r>
            <w:r>
              <w:rPr>
                <w:sz w:val="20"/>
                <w:szCs w:val="20"/>
                <w:lang w:eastAsia="ko-KR"/>
              </w:rPr>
              <w:t xml:space="preserve"> Electronics</w:t>
            </w:r>
          </w:p>
        </w:tc>
        <w:tc>
          <w:tcPr>
            <w:tcW w:w="7560" w:type="dxa"/>
          </w:tcPr>
          <w:p w14:paraId="6B903BDA" w14:textId="77777777" w:rsidR="001678C7" w:rsidRDefault="007F68BF">
            <w:pPr>
              <w:pStyle w:val="BodyText"/>
              <w:spacing w:after="0"/>
              <w:rPr>
                <w:rFonts w:eastAsia="Times New Roman"/>
                <w:lang w:eastAsia="en-US"/>
              </w:rPr>
            </w:pPr>
            <w:r>
              <w:rPr>
                <w:rFonts w:hint="eastAsia"/>
                <w:sz w:val="20"/>
                <w:szCs w:val="20"/>
                <w:lang w:val="de-DE" w:eastAsia="ko-KR"/>
              </w:rPr>
              <w:t xml:space="preserve">We are generally Ok with the proposal. </w:t>
            </w:r>
            <w:r>
              <w:rPr>
                <w:sz w:val="20"/>
                <w:szCs w:val="20"/>
                <w:lang w:val="de-DE" w:eastAsia="ko-KR"/>
              </w:rPr>
              <w:t>As vivo pointed out, the number of OFDM symbols for PUCCH format 1 in Table 2 may need to modified.</w:t>
            </w:r>
          </w:p>
        </w:tc>
      </w:tr>
      <w:tr w:rsidR="001678C7" w14:paraId="2C04F845" w14:textId="77777777">
        <w:tc>
          <w:tcPr>
            <w:tcW w:w="1525" w:type="dxa"/>
          </w:tcPr>
          <w:p w14:paraId="36D14D94" w14:textId="77777777" w:rsidR="001678C7" w:rsidRDefault="007F68BF">
            <w:pPr>
              <w:pStyle w:val="BodyText"/>
              <w:spacing w:after="0"/>
              <w:rPr>
                <w:sz w:val="20"/>
                <w:lang w:eastAsia="ko-KR"/>
              </w:rPr>
            </w:pPr>
            <w:r>
              <w:rPr>
                <w:lang w:eastAsia="ko-KR"/>
              </w:rPr>
              <w:t>Huawei</w:t>
            </w:r>
          </w:p>
        </w:tc>
        <w:tc>
          <w:tcPr>
            <w:tcW w:w="7560" w:type="dxa"/>
          </w:tcPr>
          <w:p w14:paraId="1699F97D"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55B529F6" w14:textId="77777777" w:rsidR="001678C7" w:rsidRDefault="001678C7">
      <w:pPr>
        <w:pStyle w:val="BodyText"/>
      </w:pPr>
    </w:p>
    <w:p w14:paraId="2217935E" w14:textId="77777777" w:rsidR="001678C7" w:rsidRDefault="007F68BF">
      <w:pPr>
        <w:pStyle w:val="Heading2"/>
      </w:pPr>
      <w:r>
        <w:t>2.2</w:t>
      </w:r>
      <w:r>
        <w:tab/>
        <w:t>&lt;1</w:t>
      </w:r>
      <w:r>
        <w:rPr>
          <w:vertAlign w:val="superscript"/>
        </w:rPr>
        <w:t>st</w:t>
      </w:r>
      <w:r>
        <w:t xml:space="preserve"> Round Summary &gt;</w:t>
      </w:r>
    </w:p>
    <w:p w14:paraId="7D7D3E2F" w14:textId="77777777" w:rsidR="001678C7" w:rsidRDefault="007F68BF">
      <w:pPr>
        <w:pStyle w:val="BodyText"/>
      </w:pPr>
      <w:r>
        <w:t>The following was agreed in the GTW session on 1/28:</w:t>
      </w:r>
    </w:p>
    <w:p w14:paraId="48C78463" w14:textId="77777777" w:rsidR="001678C7" w:rsidRDefault="007F68BF">
      <w:pPr>
        <w:spacing w:after="0"/>
        <w:ind w:left="567"/>
        <w:rPr>
          <w:lang w:eastAsia="zh-CN"/>
        </w:rPr>
      </w:pPr>
      <w:r>
        <w:rPr>
          <w:highlight w:val="green"/>
          <w:lang w:eastAsia="zh-CN"/>
        </w:rPr>
        <w:t>Agreement:</w:t>
      </w:r>
    </w:p>
    <w:p w14:paraId="292EB8C9" w14:textId="77777777" w:rsidR="001678C7" w:rsidRDefault="007F68BF">
      <w:pPr>
        <w:spacing w:after="0"/>
        <w:ind w:left="567"/>
        <w:rPr>
          <w:lang w:eastAsia="zh-CN"/>
        </w:rPr>
      </w:pPr>
      <w:r>
        <w:rPr>
          <w:lang w:eastAsia="zh-CN"/>
        </w:rPr>
        <w:t>Tables 1, 2, and 3 in R1-2101794 are agreed as a common set of assumptions for link level simulations and link budget calculations for evaluating enhancements to PUCCH formats 0/1/4 with the following modifications:</w:t>
      </w:r>
    </w:p>
    <w:p w14:paraId="0073C34D" w14:textId="77777777" w:rsidR="001678C7" w:rsidRDefault="007F68BF">
      <w:pPr>
        <w:numPr>
          <w:ilvl w:val="0"/>
          <w:numId w:val="19"/>
        </w:numPr>
        <w:overflowPunct/>
        <w:autoSpaceDE/>
        <w:autoSpaceDN/>
        <w:adjustRightInd/>
        <w:spacing w:after="0" w:line="240" w:lineRule="auto"/>
        <w:ind w:left="1287"/>
        <w:textAlignment w:val="auto"/>
        <w:rPr>
          <w:lang w:eastAsia="zh-CN"/>
        </w:rPr>
      </w:pPr>
      <w:r>
        <w:rPr>
          <w:lang w:eastAsia="zh-CN"/>
        </w:rPr>
        <w:t>For PUCCH payload values for PF4, add following values to the table as values that should be considered.</w:t>
      </w:r>
    </w:p>
    <w:p w14:paraId="74181100"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Low: 4 bits</w:t>
      </w:r>
    </w:p>
    <w:p w14:paraId="5A511766"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Moderate: 11 bits</w:t>
      </w:r>
    </w:p>
    <w:p w14:paraId="73FB86BB"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High: 22 bits</w:t>
      </w:r>
    </w:p>
    <w:p w14:paraId="136CBC9B" w14:textId="77777777" w:rsidR="001678C7" w:rsidRDefault="007F68BF">
      <w:pPr>
        <w:spacing w:after="0"/>
        <w:ind w:left="567"/>
        <w:rPr>
          <w:lang w:eastAsia="zh-CN"/>
        </w:rPr>
      </w:pPr>
      <w:r>
        <w:rPr>
          <w:lang w:eastAsia="zh-CN"/>
        </w:rPr>
        <w:t>Note: Other parameters can be additionally considered in the evaluations</w:t>
      </w:r>
    </w:p>
    <w:p w14:paraId="4D8C45C6" w14:textId="77777777" w:rsidR="001678C7" w:rsidRDefault="001678C7"/>
    <w:p w14:paraId="195D9100" w14:textId="77777777" w:rsidR="001678C7" w:rsidRDefault="007F68BF">
      <w:pPr>
        <w:pStyle w:val="BodyText"/>
      </w:pPr>
      <w:r>
        <w:t>For completeness the agreed tables are copied here with the addition of the PF4 payload values in the above agreement:</w:t>
      </w:r>
    </w:p>
    <w:p w14:paraId="35907F33"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3224E11E"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36C84F9"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7535F5D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087A2746"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BDD15BD"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7B97C554"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6BC4AD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5141505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51B4F8DE"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2058F3B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09107E8"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76E9204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68882B3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4AEDEA1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243B494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177147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354DCC7"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F8BAA0D"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7C07690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43C9E3D"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9A690C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760D6EB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7C5C9048" w14:textId="77777777" w:rsidR="001678C7" w:rsidRDefault="001678C7">
            <w:pPr>
              <w:pStyle w:val="TAL"/>
              <w:rPr>
                <w:rFonts w:ascii="Times New Roman" w:hAnsi="Times New Roman"/>
                <w:sz w:val="16"/>
                <w:szCs w:val="16"/>
                <w:lang w:val="en-US"/>
              </w:rPr>
            </w:pPr>
          </w:p>
          <w:p w14:paraId="061810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2D7643E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48F716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0DFEAE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7E7A1B4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10DC91CA"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1789D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7B0F3120"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1EFD6770"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78D19AE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1C310D7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20DECE9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1EA79B4C"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50610DC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75E95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1885642F"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51B3B360"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659852C"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2356BD9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1E715E4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5F55731"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601EF387"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3AFC9D9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E3ABAA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2E16C7D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79DAF675"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360BE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1C72C4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7ECD914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02DE9D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5C713A1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48B827E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4AB7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6070213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166CCC0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BDED33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lastRenderedPageBreak/>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0E59646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264827C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6DD27B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4D49E0F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5D47547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92A615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29E5505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072B3E8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7F808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7A721F64"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210BB7E9" w14:textId="77777777" w:rsidR="001678C7" w:rsidRDefault="001678C7">
      <w:pPr>
        <w:pStyle w:val="BodyText"/>
        <w:rPr>
          <w:rFonts w:ascii="Times New Roman" w:hAnsi="Times New Roman"/>
        </w:rPr>
      </w:pPr>
    </w:p>
    <w:p w14:paraId="599B35D1"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35118055" w14:textId="77777777">
        <w:tc>
          <w:tcPr>
            <w:tcW w:w="2152" w:type="dxa"/>
            <w:shd w:val="clear" w:color="auto" w:fill="E7E6E6" w:themeFill="background2"/>
          </w:tcPr>
          <w:p w14:paraId="326C7A6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06A0955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598DEEDD"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158A857E" w14:textId="77777777">
        <w:tc>
          <w:tcPr>
            <w:tcW w:w="2152" w:type="dxa"/>
            <w:shd w:val="clear" w:color="auto" w:fill="auto"/>
          </w:tcPr>
          <w:p w14:paraId="7B7513D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558827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35D8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4C3A276C" w14:textId="77777777">
        <w:tc>
          <w:tcPr>
            <w:tcW w:w="2152" w:type="dxa"/>
            <w:shd w:val="clear" w:color="auto" w:fill="auto"/>
          </w:tcPr>
          <w:p w14:paraId="7E2FEAE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0F532EE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53B3A59"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09B7B1E4" w14:textId="77777777">
        <w:tc>
          <w:tcPr>
            <w:tcW w:w="2152" w:type="dxa"/>
            <w:shd w:val="clear" w:color="auto" w:fill="auto"/>
          </w:tcPr>
          <w:p w14:paraId="6E0731D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Frequency hopping details</w:t>
            </w:r>
          </w:p>
        </w:tc>
        <w:tc>
          <w:tcPr>
            <w:tcW w:w="1533" w:type="dxa"/>
            <w:shd w:val="clear" w:color="auto" w:fill="auto"/>
          </w:tcPr>
          <w:p w14:paraId="250F527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7DB0E1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1678C7" w14:paraId="62430C45" w14:textId="77777777">
        <w:tc>
          <w:tcPr>
            <w:tcW w:w="2152" w:type="dxa"/>
            <w:shd w:val="clear" w:color="auto" w:fill="auto"/>
          </w:tcPr>
          <w:p w14:paraId="67303A2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033476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A4709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61608B94" w14:textId="77777777">
        <w:tc>
          <w:tcPr>
            <w:tcW w:w="2152" w:type="dxa"/>
            <w:shd w:val="clear" w:color="auto" w:fill="auto"/>
            <w:vAlign w:val="center"/>
          </w:tcPr>
          <w:p w14:paraId="413A9E70"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00DD13B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9417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2A73E67B" w14:textId="77777777">
        <w:tc>
          <w:tcPr>
            <w:tcW w:w="2152" w:type="dxa"/>
            <w:shd w:val="clear" w:color="auto" w:fill="auto"/>
          </w:tcPr>
          <w:p w14:paraId="4FD797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1CEBBC1C"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A9C38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7629537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1678C7" w14:paraId="4AC746EB" w14:textId="77777777">
        <w:tc>
          <w:tcPr>
            <w:tcW w:w="2152" w:type="dxa"/>
            <w:shd w:val="clear" w:color="auto" w:fill="auto"/>
          </w:tcPr>
          <w:p w14:paraId="3B5DC60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178340C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159EA2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11782F9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03ADEB85" w14:textId="77777777">
        <w:tc>
          <w:tcPr>
            <w:tcW w:w="2152" w:type="dxa"/>
            <w:shd w:val="clear" w:color="auto" w:fill="auto"/>
          </w:tcPr>
          <w:p w14:paraId="59F877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2C12B95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55D85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4FD0432D"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6819B5E5" w14:textId="77777777">
        <w:tc>
          <w:tcPr>
            <w:tcW w:w="2152" w:type="dxa"/>
            <w:shd w:val="clear" w:color="auto" w:fill="auto"/>
          </w:tcPr>
          <w:p w14:paraId="4230FC7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C5184EB"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650D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5C7ABE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0572D1AB" w14:textId="77777777">
        <w:tc>
          <w:tcPr>
            <w:tcW w:w="2152" w:type="dxa"/>
            <w:shd w:val="clear" w:color="auto" w:fill="auto"/>
          </w:tcPr>
          <w:p w14:paraId="3D64064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150D35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4C78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0674BEBA"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C5AC6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74E6E2F9" w14:textId="77777777">
        <w:tc>
          <w:tcPr>
            <w:tcW w:w="2152" w:type="dxa"/>
            <w:shd w:val="clear" w:color="auto" w:fill="auto"/>
          </w:tcPr>
          <w:p w14:paraId="20E24B1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4676D2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ED32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2ACC1B31" w14:textId="77777777">
        <w:tc>
          <w:tcPr>
            <w:tcW w:w="2152" w:type="dxa"/>
            <w:shd w:val="clear" w:color="auto" w:fill="auto"/>
          </w:tcPr>
          <w:p w14:paraId="589E62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4F2CB5A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1409CB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PF4, at least the following values should be considered:</w:t>
            </w:r>
          </w:p>
          <w:p w14:paraId="26C7AC15"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Low: 4 bits</w:t>
            </w:r>
          </w:p>
          <w:p w14:paraId="5521788C"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Moderate: 11 bits</w:t>
            </w:r>
          </w:p>
          <w:p w14:paraId="001A6CD1"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High: 22 bits </w:t>
            </w:r>
          </w:p>
          <w:p w14:paraId="10CD308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(see calculation below) to be reported for each PUCCH payload size</w:t>
            </w:r>
          </w:p>
        </w:tc>
      </w:tr>
      <w:tr w:rsidR="001678C7" w14:paraId="4E149D9B" w14:textId="77777777">
        <w:tc>
          <w:tcPr>
            <w:tcW w:w="2152" w:type="dxa"/>
            <w:tcBorders>
              <w:bottom w:val="double" w:sz="4" w:space="0" w:color="auto"/>
            </w:tcBorders>
            <w:shd w:val="clear" w:color="auto" w:fill="auto"/>
          </w:tcPr>
          <w:p w14:paraId="733BEEB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5D41AC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B7863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148504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0A47B3D2" w14:textId="77777777">
        <w:tc>
          <w:tcPr>
            <w:tcW w:w="2152" w:type="dxa"/>
            <w:tcBorders>
              <w:top w:val="double" w:sz="4" w:space="0" w:color="auto"/>
            </w:tcBorders>
            <w:shd w:val="clear" w:color="auto" w:fill="auto"/>
            <w:vAlign w:val="center"/>
          </w:tcPr>
          <w:p w14:paraId="07EF2B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7D5D540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006DAB0D"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0A9D72C1" w14:textId="77777777">
        <w:tc>
          <w:tcPr>
            <w:tcW w:w="2152" w:type="dxa"/>
            <w:shd w:val="clear" w:color="auto" w:fill="auto"/>
            <w:vAlign w:val="center"/>
          </w:tcPr>
          <w:p w14:paraId="7BCA253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15021DC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D3D7AD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75004868" w14:textId="77777777">
        <w:tc>
          <w:tcPr>
            <w:tcW w:w="2152" w:type="dxa"/>
            <w:shd w:val="clear" w:color="auto" w:fill="auto"/>
          </w:tcPr>
          <w:p w14:paraId="55480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82331D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93BC2A0"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54A62C78"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0604E83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54D39AF"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7EAAAEC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1545449C" w14:textId="77777777">
        <w:tc>
          <w:tcPr>
            <w:tcW w:w="2152" w:type="dxa"/>
            <w:shd w:val="clear" w:color="auto" w:fill="auto"/>
          </w:tcPr>
          <w:p w14:paraId="26E6B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7B80D06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7C7BAEA"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45A5F2C"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A0215B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3D07FB8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764A239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6C65BB7F" w14:textId="77777777">
        <w:tc>
          <w:tcPr>
            <w:tcW w:w="2152" w:type="dxa"/>
            <w:shd w:val="clear" w:color="auto" w:fill="auto"/>
            <w:vAlign w:val="center"/>
          </w:tcPr>
          <w:p w14:paraId="1D65D0D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66099C79"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C4BC0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2B6E2BD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3C959686" w14:textId="77777777" w:rsidR="001678C7" w:rsidRDefault="001678C7">
            <w:pPr>
              <w:pStyle w:val="TAL"/>
              <w:rPr>
                <w:rFonts w:ascii="Times New Roman" w:hAnsi="Times New Roman"/>
                <w:sz w:val="16"/>
                <w:szCs w:val="16"/>
                <w:lang w:val="en-US"/>
              </w:rPr>
            </w:pPr>
          </w:p>
          <w:p w14:paraId="51BC795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468785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5827AD9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053BD4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6362466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C32C92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535B0BA5" w14:textId="77777777" w:rsidR="001678C7" w:rsidRDefault="001678C7">
            <w:pPr>
              <w:overflowPunct/>
              <w:autoSpaceDE/>
              <w:autoSpaceDN/>
              <w:adjustRightInd/>
              <w:spacing w:after="0" w:line="240" w:lineRule="auto"/>
              <w:textAlignment w:val="auto"/>
              <w:rPr>
                <w:sz w:val="16"/>
                <w:szCs w:val="16"/>
                <w:lang w:val="en-US"/>
              </w:rPr>
            </w:pPr>
          </w:p>
          <w:p w14:paraId="66DAA12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7B8F5849" w14:textId="77777777">
        <w:tc>
          <w:tcPr>
            <w:tcW w:w="2152" w:type="dxa"/>
            <w:shd w:val="clear" w:color="auto" w:fill="auto"/>
          </w:tcPr>
          <w:p w14:paraId="15D6DE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6F328083"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F790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60695016"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3324BB6"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1678C7" w14:paraId="07AD67CC" w14:textId="77777777">
        <w:tc>
          <w:tcPr>
            <w:tcW w:w="2152" w:type="dxa"/>
            <w:shd w:val="clear" w:color="auto" w:fill="auto"/>
          </w:tcPr>
          <w:p w14:paraId="453ADA30"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7DD12C0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C937C3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2110F1C5"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2217D75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7FA5DA8B" w14:textId="77777777">
        <w:tc>
          <w:tcPr>
            <w:tcW w:w="2152" w:type="dxa"/>
            <w:shd w:val="clear" w:color="auto" w:fill="auto"/>
          </w:tcPr>
          <w:p w14:paraId="2273B74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Transmit power, P_TX (dBm)</w:t>
            </w:r>
          </w:p>
        </w:tc>
        <w:tc>
          <w:tcPr>
            <w:tcW w:w="1533" w:type="dxa"/>
            <w:shd w:val="clear" w:color="auto" w:fill="auto"/>
          </w:tcPr>
          <w:p w14:paraId="4C4A10A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06DC0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1D8EC09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087EB30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P_TX = min(Pmax,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7B1A0791" w14:textId="77777777">
        <w:tc>
          <w:tcPr>
            <w:tcW w:w="2152" w:type="dxa"/>
            <w:shd w:val="clear" w:color="auto" w:fill="auto"/>
          </w:tcPr>
          <w:p w14:paraId="18BDF4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4A5F120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3068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725D88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0937AC51"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37DA4F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4D15C05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67FACE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70058D3E" w14:textId="77777777">
        <w:tc>
          <w:tcPr>
            <w:tcW w:w="2152" w:type="dxa"/>
            <w:shd w:val="clear" w:color="auto" w:fill="auto"/>
          </w:tcPr>
          <w:p w14:paraId="30A12F1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298C1C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94FA8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10ACF4BF" w14:textId="77777777">
        <w:tc>
          <w:tcPr>
            <w:tcW w:w="9362" w:type="dxa"/>
            <w:gridSpan w:val="3"/>
            <w:shd w:val="clear" w:color="auto" w:fill="auto"/>
          </w:tcPr>
          <w:p w14:paraId="2008726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7F1A461D"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E00BF2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6DB2BF8B"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7D6B190D"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563601F3" w14:textId="77777777" w:rsidR="001678C7" w:rsidRDefault="001678C7">
      <w:pPr>
        <w:pStyle w:val="BodyText"/>
        <w:rPr>
          <w:rFonts w:ascii="Times New Roman" w:hAnsi="Times New Roman"/>
        </w:rPr>
      </w:pPr>
    </w:p>
    <w:p w14:paraId="70F5BAD0" w14:textId="77777777" w:rsidR="001678C7" w:rsidRDefault="007F68BF">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1678C7" w14:paraId="0FD5269C"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CC137"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D1400" w14:textId="77777777" w:rsidR="001678C7" w:rsidRDefault="007F68BF">
            <w:pPr>
              <w:keepNext/>
              <w:keepLines/>
              <w:spacing w:before="80" w:after="80"/>
              <w:jc w:val="center"/>
              <w:rPr>
                <w:b/>
                <w:bCs/>
                <w:sz w:val="16"/>
                <w:szCs w:val="16"/>
              </w:rPr>
            </w:pPr>
            <w:r>
              <w:rPr>
                <w:rFonts w:eastAsia="Batang"/>
                <w:b/>
                <w:sz w:val="16"/>
                <w:szCs w:val="16"/>
                <w:lang w:eastAsia="zh-CN"/>
              </w:rPr>
              <w:t>Maximum Conducted Power, Pmax (dBm)</w:t>
            </w:r>
          </w:p>
        </w:tc>
      </w:tr>
      <w:tr w:rsidR="001678C7" w14:paraId="0AB364BE" w14:textId="77777777">
        <w:tc>
          <w:tcPr>
            <w:tcW w:w="1650" w:type="dxa"/>
            <w:tcBorders>
              <w:top w:val="single" w:sz="4" w:space="0" w:color="auto"/>
              <w:left w:val="single" w:sz="4" w:space="0" w:color="auto"/>
              <w:bottom w:val="single" w:sz="4" w:space="0" w:color="auto"/>
              <w:right w:val="single" w:sz="4" w:space="0" w:color="auto"/>
            </w:tcBorders>
          </w:tcPr>
          <w:p w14:paraId="7F36E3A5"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77C81AE3" w14:textId="77777777" w:rsidR="001678C7" w:rsidRDefault="007F68BF">
            <w:pPr>
              <w:keepNext/>
              <w:keepLines/>
              <w:spacing w:after="0"/>
              <w:rPr>
                <w:sz w:val="16"/>
                <w:szCs w:val="16"/>
              </w:rPr>
            </w:pPr>
            <w:r>
              <w:rPr>
                <w:sz w:val="16"/>
                <w:szCs w:val="16"/>
              </w:rPr>
              <w:t>Conducted power limit due to EIRP limit:</w:t>
            </w:r>
          </w:p>
          <w:p w14:paraId="52BC70AC"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223B5A37" w14:textId="77777777" w:rsidR="001678C7" w:rsidRDefault="001678C7">
            <w:pPr>
              <w:keepNext/>
              <w:keepLines/>
              <w:spacing w:after="0"/>
              <w:rPr>
                <w:sz w:val="16"/>
                <w:szCs w:val="16"/>
              </w:rPr>
            </w:pPr>
          </w:p>
          <w:p w14:paraId="5A00C0C0" w14:textId="77777777" w:rsidR="001678C7" w:rsidRDefault="007F68BF">
            <w:pPr>
              <w:keepNext/>
              <w:keepLines/>
              <w:spacing w:after="0"/>
              <w:rPr>
                <w:sz w:val="16"/>
                <w:szCs w:val="16"/>
              </w:rPr>
            </w:pPr>
            <w:r>
              <w:rPr>
                <w:sz w:val="16"/>
                <w:szCs w:val="16"/>
              </w:rPr>
              <w:t>Conducted power limit as a function of PUCCH BW per hop:</w:t>
            </w:r>
          </w:p>
          <w:p w14:paraId="69EF7E9B"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D8FFFD" w14:textId="77777777" w:rsidR="001678C7" w:rsidRDefault="001678C7">
            <w:pPr>
              <w:keepNext/>
              <w:keepLines/>
              <w:spacing w:after="0"/>
              <w:rPr>
                <w:sz w:val="16"/>
                <w:szCs w:val="16"/>
              </w:rPr>
            </w:pPr>
          </w:p>
          <w:p w14:paraId="56E1542A" w14:textId="77777777" w:rsidR="001678C7" w:rsidRDefault="007F68BF">
            <w:pPr>
              <w:keepNext/>
              <w:keepLines/>
              <w:spacing w:after="0"/>
              <w:rPr>
                <w:sz w:val="16"/>
                <w:szCs w:val="16"/>
              </w:rPr>
            </w:pPr>
            <w:r>
              <w:rPr>
                <w:sz w:val="16"/>
                <w:szCs w:val="16"/>
                <w:u w:val="single"/>
              </w:rPr>
              <w:t>Combined limit</w:t>
            </w:r>
            <w:r>
              <w:rPr>
                <w:sz w:val="16"/>
                <w:szCs w:val="16"/>
              </w:rPr>
              <w:t>:</w:t>
            </w:r>
          </w:p>
          <w:p w14:paraId="1D66C57F"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7C06C226" w14:textId="77777777">
        <w:tc>
          <w:tcPr>
            <w:tcW w:w="1650" w:type="dxa"/>
            <w:tcBorders>
              <w:top w:val="single" w:sz="4" w:space="0" w:color="auto"/>
              <w:left w:val="single" w:sz="4" w:space="0" w:color="auto"/>
              <w:bottom w:val="single" w:sz="4" w:space="0" w:color="auto"/>
              <w:right w:val="single" w:sz="4" w:space="0" w:color="auto"/>
            </w:tcBorders>
          </w:tcPr>
          <w:p w14:paraId="1F2C8B1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0ADFCDF1" w14:textId="77777777" w:rsidR="001678C7" w:rsidRDefault="007F68BF">
            <w:pPr>
              <w:keepNext/>
              <w:keepLines/>
              <w:spacing w:after="0"/>
              <w:rPr>
                <w:sz w:val="16"/>
                <w:szCs w:val="16"/>
              </w:rPr>
            </w:pPr>
            <w:r>
              <w:rPr>
                <w:sz w:val="16"/>
                <w:szCs w:val="16"/>
              </w:rPr>
              <w:t>Conducted power limit due to EIRP limit:</w:t>
            </w:r>
          </w:p>
          <w:p w14:paraId="46EC43F5"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70F7EAB0" w14:textId="77777777" w:rsidR="001678C7" w:rsidRDefault="001678C7">
            <w:pPr>
              <w:keepNext/>
              <w:keepLines/>
              <w:spacing w:after="0"/>
              <w:rPr>
                <w:sz w:val="16"/>
                <w:szCs w:val="16"/>
              </w:rPr>
            </w:pPr>
          </w:p>
          <w:p w14:paraId="71F35639"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1F3FC551"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C816A99" w14:textId="77777777" w:rsidR="001678C7" w:rsidRDefault="001678C7">
            <w:pPr>
              <w:keepNext/>
              <w:keepLines/>
              <w:spacing w:after="0"/>
              <w:rPr>
                <w:sz w:val="16"/>
                <w:szCs w:val="16"/>
              </w:rPr>
            </w:pPr>
          </w:p>
          <w:p w14:paraId="3BE355EF" w14:textId="77777777" w:rsidR="001678C7" w:rsidRDefault="007F68BF">
            <w:pPr>
              <w:keepNext/>
              <w:keepLines/>
              <w:spacing w:after="0"/>
              <w:rPr>
                <w:sz w:val="16"/>
                <w:szCs w:val="16"/>
              </w:rPr>
            </w:pPr>
            <w:r>
              <w:rPr>
                <w:sz w:val="16"/>
                <w:szCs w:val="16"/>
                <w:u w:val="single"/>
              </w:rPr>
              <w:t>Combined limit</w:t>
            </w:r>
            <w:r>
              <w:rPr>
                <w:sz w:val="16"/>
                <w:szCs w:val="16"/>
              </w:rPr>
              <w:t>:</w:t>
            </w:r>
          </w:p>
          <w:p w14:paraId="1B649076"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3A6ACC9" w14:textId="77777777">
        <w:tc>
          <w:tcPr>
            <w:tcW w:w="1650" w:type="dxa"/>
            <w:tcBorders>
              <w:top w:val="single" w:sz="4" w:space="0" w:color="auto"/>
              <w:left w:val="single" w:sz="4" w:space="0" w:color="auto"/>
              <w:bottom w:val="single" w:sz="4" w:space="0" w:color="auto"/>
              <w:right w:val="single" w:sz="4" w:space="0" w:color="auto"/>
            </w:tcBorders>
          </w:tcPr>
          <w:p w14:paraId="2A53305B" w14:textId="77777777" w:rsidR="001678C7" w:rsidRDefault="007F68BF">
            <w:pPr>
              <w:keepNext/>
              <w:keepLines/>
              <w:spacing w:before="80" w:after="80"/>
              <w:rPr>
                <w:sz w:val="16"/>
                <w:szCs w:val="16"/>
              </w:rPr>
            </w:pPr>
            <w:r>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5472D2F9" w14:textId="77777777" w:rsidR="001678C7" w:rsidRDefault="007F68BF">
            <w:pPr>
              <w:keepNext/>
              <w:keepLines/>
              <w:spacing w:after="0"/>
              <w:rPr>
                <w:sz w:val="16"/>
                <w:szCs w:val="16"/>
              </w:rPr>
            </w:pPr>
            <w:r>
              <w:rPr>
                <w:sz w:val="16"/>
                <w:szCs w:val="16"/>
              </w:rPr>
              <w:t>Conducted power limit due to EIRP limit:</w:t>
            </w:r>
          </w:p>
          <w:p w14:paraId="541471F9"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&gt;=300m from an astronomical antenna</w:t>
            </w:r>
          </w:p>
          <w:p w14:paraId="2F653D4B"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&lt;300m from an astronomical antenna</w:t>
            </w:r>
          </w:p>
          <w:p w14:paraId="59ED25EF" w14:textId="77777777" w:rsidR="001678C7" w:rsidRDefault="001678C7">
            <w:pPr>
              <w:keepNext/>
              <w:keepLines/>
              <w:spacing w:after="0"/>
              <w:rPr>
                <w:sz w:val="16"/>
                <w:szCs w:val="16"/>
              </w:rPr>
            </w:pPr>
          </w:p>
          <w:p w14:paraId="79D52ACC"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1D7C04F"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13 dBm/MHz + max(0, 10*log10(BW)) - </w:t>
            </w:r>
            <w:proofErr w:type="spellStart"/>
            <w:r>
              <w:rPr>
                <w:sz w:val="16"/>
                <w:szCs w:val="16"/>
              </w:rPr>
              <w:t>TxBF</w:t>
            </w:r>
            <w:proofErr w:type="spellEnd"/>
          </w:p>
          <w:p w14:paraId="4CF95544" w14:textId="77777777" w:rsidR="001678C7" w:rsidRDefault="001678C7">
            <w:pPr>
              <w:keepNext/>
              <w:keepLines/>
              <w:spacing w:after="0"/>
              <w:rPr>
                <w:sz w:val="16"/>
                <w:szCs w:val="16"/>
              </w:rPr>
            </w:pPr>
          </w:p>
          <w:p w14:paraId="1448DEE2" w14:textId="77777777" w:rsidR="001678C7" w:rsidRDefault="007F68BF">
            <w:pPr>
              <w:keepNext/>
              <w:keepLines/>
              <w:spacing w:after="0"/>
              <w:rPr>
                <w:sz w:val="16"/>
                <w:szCs w:val="16"/>
              </w:rPr>
            </w:pPr>
            <w:r>
              <w:rPr>
                <w:sz w:val="16"/>
                <w:szCs w:val="16"/>
                <w:u w:val="single"/>
              </w:rPr>
              <w:t>Combined limit</w:t>
            </w:r>
            <w:r>
              <w:rPr>
                <w:sz w:val="16"/>
                <w:szCs w:val="16"/>
              </w:rPr>
              <w:t>:</w:t>
            </w:r>
          </w:p>
          <w:p w14:paraId="4A9B5207"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3CB233DB" w14:textId="77777777">
        <w:tc>
          <w:tcPr>
            <w:tcW w:w="1650" w:type="dxa"/>
            <w:tcBorders>
              <w:top w:val="single" w:sz="4" w:space="0" w:color="auto"/>
              <w:left w:val="single" w:sz="4" w:space="0" w:color="auto"/>
              <w:bottom w:val="single" w:sz="4" w:space="0" w:color="auto"/>
              <w:right w:val="single" w:sz="4" w:space="0" w:color="auto"/>
            </w:tcBorders>
          </w:tcPr>
          <w:p w14:paraId="6C3F777B"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59D78911" w14:textId="77777777" w:rsidR="001678C7" w:rsidRDefault="007F68BF">
            <w:pPr>
              <w:keepNext/>
              <w:keepLines/>
              <w:spacing w:after="0"/>
              <w:rPr>
                <w:sz w:val="16"/>
                <w:szCs w:val="16"/>
              </w:rPr>
            </w:pPr>
            <w:r>
              <w:rPr>
                <w:sz w:val="16"/>
                <w:szCs w:val="16"/>
              </w:rPr>
              <w:t>…</w:t>
            </w:r>
          </w:p>
        </w:tc>
      </w:tr>
      <w:tr w:rsidR="001678C7" w14:paraId="07EB161E" w14:textId="77777777">
        <w:tc>
          <w:tcPr>
            <w:tcW w:w="9625" w:type="dxa"/>
            <w:gridSpan w:val="2"/>
            <w:tcBorders>
              <w:top w:val="single" w:sz="4" w:space="0" w:color="auto"/>
              <w:left w:val="single" w:sz="4" w:space="0" w:color="auto"/>
              <w:bottom w:val="single" w:sz="4" w:space="0" w:color="auto"/>
              <w:right w:val="single" w:sz="4" w:space="0" w:color="auto"/>
            </w:tcBorders>
          </w:tcPr>
          <w:p w14:paraId="1B7C3ADE" w14:textId="77777777" w:rsidR="001678C7" w:rsidRDefault="007F68BF">
            <w:pPr>
              <w:keepNext/>
              <w:keepLines/>
              <w:spacing w:before="80" w:after="80"/>
              <w:rPr>
                <w:sz w:val="16"/>
                <w:szCs w:val="16"/>
              </w:rPr>
            </w:pPr>
            <w:r>
              <w:rPr>
                <w:sz w:val="16"/>
                <w:szCs w:val="16"/>
              </w:rPr>
              <w:t>Note: BW is the PUCCH bandwidth per hop in MHz</w:t>
            </w:r>
          </w:p>
        </w:tc>
      </w:tr>
    </w:tbl>
    <w:p w14:paraId="60BC2A9A" w14:textId="77777777" w:rsidR="001678C7" w:rsidRDefault="001678C7"/>
    <w:p w14:paraId="2DBB4E82" w14:textId="77777777" w:rsidR="001678C7" w:rsidRDefault="007F68BF">
      <w:pPr>
        <w:pStyle w:val="Heading1"/>
      </w:pPr>
      <w:bookmarkStart w:id="48" w:name="_Toc62396100"/>
      <w:r>
        <w:t>3</w:t>
      </w:r>
      <w:r>
        <w:tab/>
        <w:t>Frequency Domain Resource Mapping</w:t>
      </w:r>
      <w:bookmarkEnd w:id="48"/>
    </w:p>
    <w:p w14:paraId="05BF8EAC" w14:textId="77777777" w:rsidR="001678C7" w:rsidRDefault="007F68BF">
      <w:pPr>
        <w:pStyle w:val="Heading2"/>
      </w:pPr>
      <w:bookmarkStart w:id="49" w:name="_Toc62396101"/>
      <w:r>
        <w:t>3.1</w:t>
      </w:r>
      <w:r>
        <w:tab/>
        <w:t>Contiguous vs. Interlaced Mapping</w:t>
      </w:r>
      <w:bookmarkEnd w:id="49"/>
    </w:p>
    <w:p w14:paraId="20D10DDD" w14:textId="77777777" w:rsidR="001678C7" w:rsidRDefault="007F68BF">
      <w:pPr>
        <w:pStyle w:val="BodyText"/>
        <w:spacing w:after="0"/>
      </w:pPr>
      <w:bookmarkStart w:id="50" w:name="_Hlk62218285"/>
      <w:r>
        <w:t>The following table provides a summary of company proposals on this topic.</w:t>
      </w:r>
    </w:p>
    <w:p w14:paraId="0F0DA5A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5896C233" w14:textId="77777777">
        <w:tc>
          <w:tcPr>
            <w:tcW w:w="1525" w:type="dxa"/>
          </w:tcPr>
          <w:p w14:paraId="19991E16"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223F5BB" w14:textId="77777777" w:rsidR="001678C7" w:rsidRDefault="007F68BF">
            <w:pPr>
              <w:pStyle w:val="BodyText"/>
              <w:spacing w:after="0"/>
              <w:rPr>
                <w:b/>
                <w:sz w:val="20"/>
                <w:szCs w:val="20"/>
                <w:lang w:val="de-DE"/>
              </w:rPr>
            </w:pPr>
            <w:r>
              <w:rPr>
                <w:b/>
                <w:sz w:val="20"/>
                <w:szCs w:val="20"/>
                <w:lang w:val="de-DE"/>
              </w:rPr>
              <w:t>Company Proposals</w:t>
            </w:r>
          </w:p>
        </w:tc>
      </w:tr>
      <w:tr w:rsidR="001678C7" w14:paraId="57B4D27B" w14:textId="77777777">
        <w:tc>
          <w:tcPr>
            <w:tcW w:w="1525" w:type="dxa"/>
          </w:tcPr>
          <w:p w14:paraId="2AA5125E" w14:textId="77777777" w:rsidR="001678C7" w:rsidRDefault="007F68BF">
            <w:pPr>
              <w:pStyle w:val="BodyText"/>
              <w:spacing w:after="0"/>
              <w:rPr>
                <w:sz w:val="20"/>
                <w:szCs w:val="20"/>
                <w:lang w:val="de-DE"/>
              </w:rPr>
            </w:pPr>
            <w:r>
              <w:rPr>
                <w:sz w:val="20"/>
                <w:szCs w:val="20"/>
                <w:lang w:val="de-DE"/>
              </w:rPr>
              <w:lastRenderedPageBreak/>
              <w:t>vivo</w:t>
            </w:r>
          </w:p>
        </w:tc>
        <w:tc>
          <w:tcPr>
            <w:tcW w:w="8104" w:type="dxa"/>
          </w:tcPr>
          <w:p w14:paraId="19BE72F2" w14:textId="77777777" w:rsidR="001678C7" w:rsidRDefault="007F68BF">
            <w:pPr>
              <w:pStyle w:val="Caption"/>
              <w:rPr>
                <w:sz w:val="20"/>
                <w:szCs w:val="20"/>
              </w:rPr>
            </w:pPr>
            <w:bookmarkStart w:id="51"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1"/>
          </w:p>
          <w:p w14:paraId="3A4C7CBD" w14:textId="77777777" w:rsidR="001678C7" w:rsidRDefault="007F68BF">
            <w:pPr>
              <w:pStyle w:val="Caption"/>
              <w:rPr>
                <w:sz w:val="20"/>
                <w:szCs w:val="20"/>
              </w:rPr>
            </w:pPr>
            <w:bookmarkStart w:id="52"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2"/>
            <w:r>
              <w:rPr>
                <w:sz w:val="20"/>
                <w:szCs w:val="20"/>
              </w:rPr>
              <w:t xml:space="preserve"> </w:t>
            </w:r>
          </w:p>
          <w:p w14:paraId="235A3BCC" w14:textId="77777777" w:rsidR="001678C7" w:rsidRDefault="007F68BF">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1678C7" w14:paraId="3D5CF36F" w14:textId="77777777">
        <w:tc>
          <w:tcPr>
            <w:tcW w:w="1525" w:type="dxa"/>
          </w:tcPr>
          <w:p w14:paraId="4EFB9C90" w14:textId="77777777" w:rsidR="001678C7" w:rsidRDefault="007F68BF">
            <w:pPr>
              <w:pStyle w:val="BodyText"/>
              <w:spacing w:after="0"/>
              <w:rPr>
                <w:sz w:val="20"/>
                <w:szCs w:val="20"/>
                <w:lang w:val="de-DE"/>
              </w:rPr>
            </w:pPr>
            <w:r>
              <w:rPr>
                <w:sz w:val="20"/>
                <w:szCs w:val="20"/>
                <w:lang w:val="de-DE"/>
              </w:rPr>
              <w:t>Qualcomm</w:t>
            </w:r>
          </w:p>
        </w:tc>
        <w:tc>
          <w:tcPr>
            <w:tcW w:w="8104" w:type="dxa"/>
          </w:tcPr>
          <w:p w14:paraId="25B21F06" w14:textId="77777777" w:rsidR="001678C7" w:rsidRDefault="007F68BF">
            <w:pPr>
              <w:rPr>
                <w:b/>
                <w:bCs/>
              </w:rPr>
            </w:pPr>
            <w:r>
              <w:rPr>
                <w:b/>
                <w:bCs/>
              </w:rPr>
              <w:t>Proposal 1: NR should support configuring contiguous RB assignment for PUCCH format 0/1 in 60GHz unlicensed band.</w:t>
            </w:r>
          </w:p>
        </w:tc>
      </w:tr>
      <w:tr w:rsidR="001678C7" w14:paraId="3E780886" w14:textId="77777777">
        <w:tc>
          <w:tcPr>
            <w:tcW w:w="1525" w:type="dxa"/>
          </w:tcPr>
          <w:p w14:paraId="31F3C364" w14:textId="77777777" w:rsidR="001678C7" w:rsidRDefault="007F68BF">
            <w:pPr>
              <w:pStyle w:val="BodyText"/>
              <w:spacing w:after="0"/>
              <w:rPr>
                <w:sz w:val="20"/>
                <w:szCs w:val="20"/>
                <w:lang w:val="de-DE"/>
              </w:rPr>
            </w:pPr>
            <w:r>
              <w:rPr>
                <w:sz w:val="20"/>
                <w:szCs w:val="20"/>
                <w:lang w:val="de-DE"/>
              </w:rPr>
              <w:t>Nokia</w:t>
            </w:r>
          </w:p>
        </w:tc>
        <w:tc>
          <w:tcPr>
            <w:tcW w:w="8104" w:type="dxa"/>
          </w:tcPr>
          <w:p w14:paraId="6F9B938A" w14:textId="77777777" w:rsidR="001678C7" w:rsidRDefault="007F68BF">
            <w:pPr>
              <w:rPr>
                <w:i/>
              </w:rPr>
            </w:pPr>
            <w:r>
              <w:rPr>
                <w:b/>
                <w:i/>
              </w:rPr>
              <w:t>Proposal 1:</w:t>
            </w:r>
            <w:r>
              <w:rPr>
                <w:i/>
              </w:rPr>
              <w:t xml:space="preserve"> Support contiguous multi-RB allocation for PUCCH formats 0, 1 and 4. </w:t>
            </w:r>
          </w:p>
        </w:tc>
      </w:tr>
      <w:tr w:rsidR="001678C7" w14:paraId="4919439B" w14:textId="77777777">
        <w:tc>
          <w:tcPr>
            <w:tcW w:w="1525" w:type="dxa"/>
          </w:tcPr>
          <w:p w14:paraId="1DEBCC08" w14:textId="77777777" w:rsidR="001678C7" w:rsidRDefault="007F68BF">
            <w:pPr>
              <w:pStyle w:val="BodyText"/>
              <w:spacing w:after="0"/>
              <w:rPr>
                <w:sz w:val="20"/>
                <w:lang w:val="de-DE"/>
              </w:rPr>
            </w:pPr>
            <w:r>
              <w:rPr>
                <w:sz w:val="20"/>
                <w:lang w:val="de-DE"/>
              </w:rPr>
              <w:t>Samsung</w:t>
            </w:r>
          </w:p>
        </w:tc>
        <w:tc>
          <w:tcPr>
            <w:tcW w:w="8104" w:type="dxa"/>
          </w:tcPr>
          <w:p w14:paraId="79FF1017" w14:textId="77777777" w:rsidR="001678C7" w:rsidRDefault="007F68BF">
            <w:pPr>
              <w:spacing w:after="0"/>
              <w:rPr>
                <w:rFonts w:eastAsia="DengXian"/>
                <w:b/>
                <w:lang w:eastAsia="zh-CN"/>
              </w:rPr>
            </w:pPr>
            <w:r>
              <w:rPr>
                <w:b/>
                <w:lang w:eastAsia="zh-CN"/>
              </w:rPr>
              <w:t xml:space="preserve">Proposal 1: Enhanced PUCCH format 0/1/4 should be based on contiguous multi-PRB allocation. </w:t>
            </w:r>
          </w:p>
        </w:tc>
      </w:tr>
      <w:tr w:rsidR="001678C7" w14:paraId="2BFB0D20" w14:textId="77777777">
        <w:tc>
          <w:tcPr>
            <w:tcW w:w="1525" w:type="dxa"/>
          </w:tcPr>
          <w:p w14:paraId="694377E2" w14:textId="77777777" w:rsidR="001678C7" w:rsidRDefault="007F68BF">
            <w:pPr>
              <w:pStyle w:val="BodyText"/>
              <w:spacing w:after="0"/>
              <w:rPr>
                <w:lang w:val="de-DE"/>
              </w:rPr>
            </w:pPr>
            <w:r>
              <w:rPr>
                <w:lang w:val="de-DE"/>
              </w:rPr>
              <w:t>WILUS</w:t>
            </w:r>
          </w:p>
        </w:tc>
        <w:tc>
          <w:tcPr>
            <w:tcW w:w="8104" w:type="dxa"/>
          </w:tcPr>
          <w:p w14:paraId="5C5B0C7D"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678C7" w14:paraId="0BBFD0F5" w14:textId="77777777">
        <w:tc>
          <w:tcPr>
            <w:tcW w:w="1525" w:type="dxa"/>
          </w:tcPr>
          <w:p w14:paraId="593345D0" w14:textId="77777777" w:rsidR="001678C7" w:rsidRDefault="007F68BF">
            <w:pPr>
              <w:pStyle w:val="BodyText"/>
              <w:spacing w:after="0"/>
              <w:rPr>
                <w:sz w:val="20"/>
                <w:lang w:val="de-DE"/>
              </w:rPr>
            </w:pPr>
            <w:r>
              <w:rPr>
                <w:sz w:val="20"/>
                <w:lang w:val="de-DE"/>
              </w:rPr>
              <w:t>NTT DOCOMO</w:t>
            </w:r>
          </w:p>
        </w:tc>
        <w:tc>
          <w:tcPr>
            <w:tcW w:w="8104" w:type="dxa"/>
          </w:tcPr>
          <w:p w14:paraId="1F0A1774" w14:textId="77777777" w:rsidR="001678C7" w:rsidRDefault="007F68BF">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61327D47"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68FCF936"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4BF18673" w14:textId="77777777" w:rsidR="001678C7" w:rsidRDefault="007F68BF">
            <w:pPr>
              <w:numPr>
                <w:ilvl w:val="0"/>
                <w:numId w:val="21"/>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678C7" w14:paraId="500941C7" w14:textId="77777777">
        <w:tc>
          <w:tcPr>
            <w:tcW w:w="1525" w:type="dxa"/>
          </w:tcPr>
          <w:p w14:paraId="58BFFF0D" w14:textId="77777777" w:rsidR="001678C7" w:rsidRDefault="007F68BF">
            <w:pPr>
              <w:pStyle w:val="BodyText"/>
              <w:spacing w:after="0"/>
              <w:rPr>
                <w:sz w:val="20"/>
                <w:lang w:val="de-DE"/>
              </w:rPr>
            </w:pPr>
            <w:r>
              <w:rPr>
                <w:sz w:val="20"/>
                <w:lang w:val="de-DE"/>
              </w:rPr>
              <w:t>MediaTek</w:t>
            </w:r>
          </w:p>
        </w:tc>
        <w:tc>
          <w:tcPr>
            <w:tcW w:w="8104" w:type="dxa"/>
          </w:tcPr>
          <w:p w14:paraId="58A86A77" w14:textId="77777777" w:rsidR="001678C7" w:rsidRDefault="007F68BF">
            <w:pPr>
              <w:spacing w:afterLines="50" w:after="120"/>
              <w:rPr>
                <w:b/>
                <w:iCs/>
                <w:lang w:val="en-US" w:eastAsia="zh-CN"/>
              </w:rPr>
            </w:pPr>
            <w:bookmarkStart w:id="53"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3"/>
          </w:p>
        </w:tc>
      </w:tr>
      <w:tr w:rsidR="001678C7" w14:paraId="3E011E2B" w14:textId="77777777">
        <w:tc>
          <w:tcPr>
            <w:tcW w:w="1525" w:type="dxa"/>
          </w:tcPr>
          <w:p w14:paraId="0E2D5460" w14:textId="77777777" w:rsidR="001678C7" w:rsidRDefault="007F68BF">
            <w:pPr>
              <w:pStyle w:val="BodyText"/>
              <w:spacing w:after="0"/>
              <w:rPr>
                <w:sz w:val="20"/>
                <w:lang w:val="de-DE"/>
              </w:rPr>
            </w:pPr>
            <w:r>
              <w:rPr>
                <w:sz w:val="20"/>
                <w:lang w:val="de-DE"/>
              </w:rPr>
              <w:t>Spreadtrum</w:t>
            </w:r>
          </w:p>
        </w:tc>
        <w:tc>
          <w:tcPr>
            <w:tcW w:w="8104" w:type="dxa"/>
          </w:tcPr>
          <w:p w14:paraId="7C0A9B9F" w14:textId="77777777" w:rsidR="001678C7" w:rsidRDefault="007F68BF">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1678C7" w14:paraId="11C9B3F1" w14:textId="77777777">
        <w:tc>
          <w:tcPr>
            <w:tcW w:w="1525" w:type="dxa"/>
          </w:tcPr>
          <w:p w14:paraId="4BEF37C1" w14:textId="77777777" w:rsidR="001678C7" w:rsidRDefault="007F68BF">
            <w:pPr>
              <w:pStyle w:val="BodyText"/>
              <w:spacing w:after="0"/>
              <w:rPr>
                <w:sz w:val="20"/>
                <w:szCs w:val="20"/>
                <w:lang w:val="de-DE"/>
              </w:rPr>
            </w:pPr>
            <w:r>
              <w:rPr>
                <w:sz w:val="20"/>
                <w:szCs w:val="20"/>
                <w:lang w:val="de-DE"/>
              </w:rPr>
              <w:t>OPPO</w:t>
            </w:r>
          </w:p>
        </w:tc>
        <w:tc>
          <w:tcPr>
            <w:tcW w:w="8104" w:type="dxa"/>
          </w:tcPr>
          <w:p w14:paraId="333AC2AD" w14:textId="77777777" w:rsidR="001678C7" w:rsidRDefault="007F68BF">
            <w:pPr>
              <w:pStyle w:val="BodyText"/>
              <w:rPr>
                <w:b/>
                <w:sz w:val="20"/>
                <w:szCs w:val="20"/>
              </w:rPr>
            </w:pPr>
            <w:r>
              <w:rPr>
                <w:b/>
                <w:sz w:val="20"/>
                <w:szCs w:val="20"/>
              </w:rPr>
              <w:t xml:space="preserve">Proposal 1: adopt interlace structure for PUCCH format 0, 1 and 4 with 120kHz subcarrier spacing. </w:t>
            </w:r>
          </w:p>
          <w:p w14:paraId="704B3F56" w14:textId="77777777" w:rsidR="001678C7" w:rsidRDefault="007F68BF">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0208D509" w14:textId="77777777" w:rsidR="001678C7" w:rsidRDefault="001678C7">
      <w:pPr>
        <w:pStyle w:val="BodyText"/>
      </w:pPr>
    </w:p>
    <w:bookmarkEnd w:id="50"/>
    <w:p w14:paraId="27E15B64" w14:textId="77777777" w:rsidR="001678C7" w:rsidRDefault="007F68BF">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0B7BC9C0" w14:textId="77777777" w:rsidR="001678C7" w:rsidRDefault="007F68BF">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26F77AA2" w14:textId="77777777" w:rsidR="001678C7" w:rsidRDefault="007F68BF">
      <w:pPr>
        <w:pStyle w:val="BodyText"/>
      </w:pPr>
      <w:r>
        <w:t>Based on company contributions, it seems at least the following is agreeable.</w:t>
      </w:r>
    </w:p>
    <w:p w14:paraId="7F284EF2" w14:textId="77777777" w:rsidR="001678C7" w:rsidRDefault="007F68BF">
      <w:pPr>
        <w:pStyle w:val="BodyText"/>
        <w:rPr>
          <w:b/>
          <w:bCs/>
          <w:highlight w:val="yellow"/>
        </w:rPr>
      </w:pPr>
      <w:r>
        <w:rPr>
          <w:b/>
          <w:bCs/>
          <w:highlight w:val="yellow"/>
        </w:rPr>
        <w:t>Proposal 2</w:t>
      </w:r>
      <w:r>
        <w:rPr>
          <w:b/>
          <w:bCs/>
          <w:highlight w:val="yellow"/>
        </w:rPr>
        <w:tab/>
      </w:r>
      <w:r>
        <w:rPr>
          <w:b/>
          <w:bCs/>
          <w:highlight w:val="yellow"/>
        </w:rPr>
        <w:tab/>
        <w:t>Agree to the following</w:t>
      </w:r>
    </w:p>
    <w:p w14:paraId="48699FA9" w14:textId="77777777" w:rsidR="001678C7" w:rsidRDefault="007F68BF">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171EF914" w14:textId="77777777" w:rsidR="001678C7" w:rsidRDefault="007F68BF">
      <w:pPr>
        <w:pStyle w:val="BodyText"/>
        <w:numPr>
          <w:ilvl w:val="0"/>
          <w:numId w:val="22"/>
        </w:numPr>
        <w:spacing w:after="0"/>
        <w:rPr>
          <w:rFonts w:ascii="Times New Roman" w:hAnsi="Times New Roman"/>
        </w:rPr>
      </w:pPr>
      <w:r>
        <w:rPr>
          <w:rFonts w:ascii="Times New Roman" w:hAnsi="Times New Roman"/>
        </w:rPr>
        <w:t>FFS: Values of N_RB for each SCS</w:t>
      </w:r>
    </w:p>
    <w:p w14:paraId="1A463036" w14:textId="77777777" w:rsidR="001678C7" w:rsidRDefault="007F68BF">
      <w:pPr>
        <w:pStyle w:val="BodyText"/>
        <w:numPr>
          <w:ilvl w:val="0"/>
          <w:numId w:val="22"/>
        </w:numPr>
        <w:spacing w:after="0"/>
        <w:rPr>
          <w:rFonts w:ascii="Times New Roman" w:hAnsi="Times New Roman"/>
        </w:rPr>
      </w:pPr>
      <w:r>
        <w:rPr>
          <w:rFonts w:ascii="Times New Roman" w:hAnsi="Times New Roman"/>
        </w:rPr>
        <w:t>For 480/960 kHz SCS, all REs within each RB are mapped</w:t>
      </w:r>
    </w:p>
    <w:p w14:paraId="11B44716" w14:textId="77777777" w:rsidR="001678C7" w:rsidRDefault="007F68BF">
      <w:pPr>
        <w:pStyle w:val="BodyText"/>
        <w:numPr>
          <w:ilvl w:val="1"/>
          <w:numId w:val="22"/>
        </w:numPr>
        <w:spacing w:after="0"/>
        <w:rPr>
          <w:rFonts w:ascii="Times New Roman" w:hAnsi="Times New Roman"/>
        </w:rPr>
      </w:pPr>
      <w:r>
        <w:rPr>
          <w:rFonts w:ascii="Times New Roman" w:hAnsi="Times New Roman"/>
        </w:rPr>
        <w:t>Note: PRB and sub-PRB interlaced mapping is not considered further</w:t>
      </w:r>
    </w:p>
    <w:p w14:paraId="4C17C4B3" w14:textId="77777777" w:rsidR="001678C7" w:rsidRDefault="007F68BF">
      <w:pPr>
        <w:pStyle w:val="BodyText"/>
        <w:numPr>
          <w:ilvl w:val="0"/>
          <w:numId w:val="22"/>
        </w:numPr>
        <w:spacing w:after="0"/>
        <w:rPr>
          <w:rFonts w:ascii="Times New Roman" w:hAnsi="Times New Roman"/>
        </w:rPr>
      </w:pPr>
      <w:r>
        <w:rPr>
          <w:rFonts w:ascii="Times New Roman" w:hAnsi="Times New Roman"/>
        </w:rPr>
        <w:t>For 120 kHz SCS, further discuss the following two alternatives:</w:t>
      </w:r>
    </w:p>
    <w:p w14:paraId="46E1D939" w14:textId="77777777" w:rsidR="001678C7" w:rsidRDefault="007F68BF">
      <w:pPr>
        <w:pStyle w:val="BodyText"/>
        <w:numPr>
          <w:ilvl w:val="1"/>
          <w:numId w:val="22"/>
        </w:numPr>
        <w:spacing w:after="0"/>
        <w:rPr>
          <w:rFonts w:ascii="Times New Roman" w:hAnsi="Times New Roman"/>
        </w:rPr>
      </w:pPr>
      <w:r>
        <w:rPr>
          <w:rFonts w:ascii="Times New Roman" w:hAnsi="Times New Roman"/>
        </w:rPr>
        <w:t>Alt-1: All REs within each RB are mapped</w:t>
      </w:r>
    </w:p>
    <w:p w14:paraId="61574383" w14:textId="77777777" w:rsidR="001678C7" w:rsidRDefault="007F68BF">
      <w:pPr>
        <w:pStyle w:val="BodyText"/>
        <w:numPr>
          <w:ilvl w:val="2"/>
          <w:numId w:val="22"/>
        </w:numPr>
        <w:spacing w:after="0"/>
        <w:rPr>
          <w:rFonts w:ascii="Times New Roman" w:hAnsi="Times New Roman"/>
        </w:rPr>
      </w:pPr>
      <w:r>
        <w:rPr>
          <w:rFonts w:ascii="Times New Roman" w:hAnsi="Times New Roman"/>
        </w:rPr>
        <w:t>Note: PRB and sub-PRB interlaced mapping is not considered further</w:t>
      </w:r>
    </w:p>
    <w:p w14:paraId="6BC5D054" w14:textId="77777777" w:rsidR="001678C7" w:rsidRDefault="007F68BF">
      <w:pPr>
        <w:pStyle w:val="BodyText"/>
        <w:numPr>
          <w:ilvl w:val="1"/>
          <w:numId w:val="22"/>
        </w:numPr>
        <w:spacing w:after="0"/>
        <w:rPr>
          <w:rFonts w:ascii="Times New Roman" w:hAnsi="Times New Roman"/>
        </w:rPr>
      </w:pPr>
      <w:r>
        <w:rPr>
          <w:rFonts w:ascii="Times New Roman" w:hAnsi="Times New Roman"/>
        </w:rPr>
        <w:lastRenderedPageBreak/>
        <w:t>Alt-2: Subset of REs within each RB are mapped (sub-PRB interlaced mapping)</w:t>
      </w:r>
    </w:p>
    <w:p w14:paraId="1ED61B42" w14:textId="77777777" w:rsidR="001678C7" w:rsidRDefault="001678C7">
      <w:pPr>
        <w:pStyle w:val="BodyText"/>
      </w:pPr>
    </w:p>
    <w:p w14:paraId="16E06675" w14:textId="77777777" w:rsidR="001678C7" w:rsidRDefault="007F68BF">
      <w:pPr>
        <w:pStyle w:val="Heading3"/>
      </w:pPr>
      <w:bookmarkStart w:id="54" w:name="_Toc62396102"/>
      <w:bookmarkStart w:id="55" w:name="_Hlk62139257"/>
      <w:r>
        <w:t>3.1.1</w:t>
      </w:r>
      <w:r>
        <w:tab/>
        <w:t>&lt;1st Round Comments&gt;</w:t>
      </w:r>
      <w:bookmarkEnd w:id="54"/>
    </w:p>
    <w:p w14:paraId="39C741D0"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7F409F66" w14:textId="77777777">
        <w:tc>
          <w:tcPr>
            <w:tcW w:w="1525" w:type="dxa"/>
          </w:tcPr>
          <w:p w14:paraId="2C34A1F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7A35DBDD" w14:textId="77777777" w:rsidR="001678C7" w:rsidRDefault="007F68BF">
            <w:pPr>
              <w:pStyle w:val="BodyText"/>
              <w:spacing w:after="0"/>
              <w:rPr>
                <w:b/>
                <w:sz w:val="20"/>
                <w:szCs w:val="20"/>
                <w:lang w:val="de-DE"/>
              </w:rPr>
            </w:pPr>
            <w:r>
              <w:rPr>
                <w:b/>
                <w:sz w:val="20"/>
                <w:szCs w:val="20"/>
                <w:lang w:val="de-DE"/>
              </w:rPr>
              <w:t>View/Position</w:t>
            </w:r>
          </w:p>
        </w:tc>
      </w:tr>
      <w:tr w:rsidR="001678C7" w14:paraId="4386AD57" w14:textId="77777777">
        <w:tc>
          <w:tcPr>
            <w:tcW w:w="1525" w:type="dxa"/>
          </w:tcPr>
          <w:p w14:paraId="6D2FFE7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65422984" w14:textId="77777777" w:rsidR="001678C7" w:rsidRDefault="007F68BF">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363FAAC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678C7" w14:paraId="2DE0D88C" w14:textId="77777777">
        <w:tc>
          <w:tcPr>
            <w:tcW w:w="1525" w:type="dxa"/>
          </w:tcPr>
          <w:p w14:paraId="20B4CCC8" w14:textId="77777777" w:rsidR="001678C7" w:rsidRDefault="007F68BF">
            <w:pPr>
              <w:pStyle w:val="BodyText"/>
              <w:spacing w:after="0"/>
              <w:rPr>
                <w:sz w:val="20"/>
                <w:szCs w:val="20"/>
                <w:lang w:val="de-DE"/>
              </w:rPr>
            </w:pPr>
            <w:r>
              <w:rPr>
                <w:sz w:val="20"/>
                <w:szCs w:val="20"/>
                <w:lang w:val="de-DE"/>
              </w:rPr>
              <w:t>Qualcomm</w:t>
            </w:r>
          </w:p>
        </w:tc>
        <w:tc>
          <w:tcPr>
            <w:tcW w:w="7560" w:type="dxa"/>
          </w:tcPr>
          <w:p w14:paraId="5320D6E4" w14:textId="77777777" w:rsidR="001678C7" w:rsidRDefault="007F68BF">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1678C7" w14:paraId="0DA31C27" w14:textId="77777777">
        <w:tc>
          <w:tcPr>
            <w:tcW w:w="1525" w:type="dxa"/>
          </w:tcPr>
          <w:p w14:paraId="25E04608"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27EB6C36" w14:textId="77777777" w:rsidR="001678C7" w:rsidRDefault="007F68BF">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1678C7" w14:paraId="0F73280D" w14:textId="77777777">
        <w:tc>
          <w:tcPr>
            <w:tcW w:w="1525" w:type="dxa"/>
          </w:tcPr>
          <w:p w14:paraId="457BB10D" w14:textId="77777777" w:rsidR="001678C7" w:rsidRDefault="007F68BF">
            <w:pPr>
              <w:pStyle w:val="BodyText"/>
              <w:spacing w:after="0"/>
              <w:rPr>
                <w:sz w:val="20"/>
                <w:szCs w:val="20"/>
                <w:lang w:val="de-DE"/>
              </w:rPr>
            </w:pPr>
            <w:r>
              <w:rPr>
                <w:sz w:val="20"/>
                <w:szCs w:val="20"/>
                <w:lang w:val="de-DE"/>
              </w:rPr>
              <w:t>Intel</w:t>
            </w:r>
          </w:p>
        </w:tc>
        <w:tc>
          <w:tcPr>
            <w:tcW w:w="7560" w:type="dxa"/>
          </w:tcPr>
          <w:p w14:paraId="354411FF" w14:textId="77777777" w:rsidR="001678C7" w:rsidRDefault="007F68BF">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1678C7" w14:paraId="5FC124FD" w14:textId="77777777">
        <w:tc>
          <w:tcPr>
            <w:tcW w:w="1525" w:type="dxa"/>
          </w:tcPr>
          <w:p w14:paraId="4FD427FB" w14:textId="77777777" w:rsidR="001678C7" w:rsidRDefault="007F68BF">
            <w:pPr>
              <w:pStyle w:val="BodyText"/>
              <w:spacing w:after="0"/>
              <w:rPr>
                <w:lang w:val="de-DE"/>
              </w:rPr>
            </w:pPr>
            <w:r>
              <w:rPr>
                <w:lang w:val="de-DE"/>
              </w:rPr>
              <w:t>Apple</w:t>
            </w:r>
          </w:p>
        </w:tc>
        <w:tc>
          <w:tcPr>
            <w:tcW w:w="7560" w:type="dxa"/>
          </w:tcPr>
          <w:p w14:paraId="190E96F0" w14:textId="77777777" w:rsidR="001678C7" w:rsidRDefault="007F68BF">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5"/>
      <w:tr w:rsidR="001678C7" w14:paraId="5DE1B3E6" w14:textId="77777777">
        <w:tc>
          <w:tcPr>
            <w:tcW w:w="1525" w:type="dxa"/>
          </w:tcPr>
          <w:p w14:paraId="0FB4F9C5" w14:textId="77777777" w:rsidR="001678C7" w:rsidRDefault="007F68BF">
            <w:pPr>
              <w:pStyle w:val="BodyText"/>
              <w:spacing w:after="0"/>
              <w:rPr>
                <w:sz w:val="20"/>
                <w:szCs w:val="20"/>
                <w:lang w:val="de-DE"/>
              </w:rPr>
            </w:pPr>
            <w:r>
              <w:rPr>
                <w:sz w:val="20"/>
                <w:szCs w:val="20"/>
                <w:lang w:val="de-DE"/>
              </w:rPr>
              <w:t>vivo</w:t>
            </w:r>
          </w:p>
        </w:tc>
        <w:tc>
          <w:tcPr>
            <w:tcW w:w="7560" w:type="dxa"/>
          </w:tcPr>
          <w:p w14:paraId="2CDEB7B6" w14:textId="77777777" w:rsidR="001678C7" w:rsidRDefault="007F68BF">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773A7CFB" w14:textId="77777777" w:rsidR="001678C7" w:rsidRDefault="001678C7">
            <w:pPr>
              <w:pStyle w:val="BodyText"/>
              <w:spacing w:after="0"/>
              <w:rPr>
                <w:sz w:val="20"/>
                <w:szCs w:val="20"/>
                <w:lang w:val="de-DE"/>
              </w:rPr>
            </w:pPr>
          </w:p>
          <w:p w14:paraId="19D9AE69" w14:textId="77777777" w:rsidR="001678C7" w:rsidRDefault="007F68BF">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4F04A41F" w14:textId="77777777" w:rsidR="001678C7" w:rsidRDefault="001678C7">
            <w:pPr>
              <w:pStyle w:val="BodyText"/>
              <w:spacing w:after="0"/>
              <w:rPr>
                <w:sz w:val="20"/>
                <w:szCs w:val="20"/>
                <w:lang w:val="de-DE"/>
              </w:rPr>
            </w:pPr>
          </w:p>
          <w:p w14:paraId="00191906" w14:textId="77777777" w:rsidR="001678C7" w:rsidRDefault="007F68BF">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1678C7" w14:paraId="3969FB8A" w14:textId="77777777">
        <w:tc>
          <w:tcPr>
            <w:tcW w:w="1525" w:type="dxa"/>
          </w:tcPr>
          <w:p w14:paraId="36BF6BA7" w14:textId="77777777" w:rsidR="001678C7" w:rsidRDefault="007F68BF">
            <w:pPr>
              <w:pStyle w:val="BodyText"/>
              <w:spacing w:after="0"/>
              <w:rPr>
                <w:lang w:val="de-DE"/>
              </w:rPr>
            </w:pPr>
            <w:r>
              <w:rPr>
                <w:sz w:val="20"/>
                <w:szCs w:val="20"/>
                <w:lang w:val="de-DE"/>
              </w:rPr>
              <w:t>Futurewei</w:t>
            </w:r>
          </w:p>
        </w:tc>
        <w:tc>
          <w:tcPr>
            <w:tcW w:w="7560" w:type="dxa"/>
          </w:tcPr>
          <w:p w14:paraId="6891B8C3" w14:textId="77777777" w:rsidR="001678C7" w:rsidRDefault="007F68BF">
            <w:pPr>
              <w:pStyle w:val="BodyText"/>
              <w:spacing w:after="0"/>
              <w:rPr>
                <w:lang w:val="de-DE"/>
              </w:rPr>
            </w:pPr>
            <w:r>
              <w:rPr>
                <w:sz w:val="20"/>
                <w:szCs w:val="20"/>
                <w:lang w:val="de-DE"/>
              </w:rPr>
              <w:t>For 120 kHz we prefer Alt-1. We are OK with the first two bullets.</w:t>
            </w:r>
          </w:p>
        </w:tc>
      </w:tr>
      <w:tr w:rsidR="001678C7" w14:paraId="30133E9F" w14:textId="77777777">
        <w:tc>
          <w:tcPr>
            <w:tcW w:w="1525" w:type="dxa"/>
          </w:tcPr>
          <w:p w14:paraId="31E3A9C9" w14:textId="77777777" w:rsidR="001678C7" w:rsidRDefault="007F68BF">
            <w:pPr>
              <w:pStyle w:val="BodyText"/>
              <w:spacing w:after="0"/>
              <w:rPr>
                <w:lang w:val="de-DE"/>
              </w:rPr>
            </w:pPr>
            <w:r>
              <w:rPr>
                <w:lang w:val="de-DE"/>
              </w:rPr>
              <w:t>MediaTek</w:t>
            </w:r>
          </w:p>
        </w:tc>
        <w:tc>
          <w:tcPr>
            <w:tcW w:w="7560" w:type="dxa"/>
          </w:tcPr>
          <w:p w14:paraId="05F556E5" w14:textId="77777777" w:rsidR="001678C7" w:rsidRDefault="007F68BF">
            <w:pPr>
              <w:pStyle w:val="BodyText"/>
              <w:spacing w:after="0"/>
              <w:rPr>
                <w:lang w:val="de-DE"/>
              </w:rPr>
            </w:pPr>
            <w:r>
              <w:rPr>
                <w:lang w:val="de-DE"/>
              </w:rPr>
              <w:t>Support this proposal with Alt-1.</w:t>
            </w:r>
          </w:p>
        </w:tc>
      </w:tr>
      <w:tr w:rsidR="001678C7" w14:paraId="177B3611" w14:textId="77777777">
        <w:tc>
          <w:tcPr>
            <w:tcW w:w="1525" w:type="dxa"/>
          </w:tcPr>
          <w:p w14:paraId="6D5632C6" w14:textId="77777777" w:rsidR="001678C7" w:rsidRDefault="007F68BF">
            <w:pPr>
              <w:pStyle w:val="BodyText"/>
              <w:spacing w:after="0"/>
              <w:rPr>
                <w:lang w:val="de-DE"/>
              </w:rPr>
            </w:pPr>
            <w:r>
              <w:rPr>
                <w:lang w:val="de-DE"/>
              </w:rPr>
              <w:t>InterDigital</w:t>
            </w:r>
          </w:p>
        </w:tc>
        <w:tc>
          <w:tcPr>
            <w:tcW w:w="7560" w:type="dxa"/>
          </w:tcPr>
          <w:p w14:paraId="1EE6CE0B" w14:textId="77777777" w:rsidR="001678C7" w:rsidRDefault="007F68BF">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1678C7" w14:paraId="26ECA7D4" w14:textId="77777777">
        <w:tc>
          <w:tcPr>
            <w:tcW w:w="1525" w:type="dxa"/>
          </w:tcPr>
          <w:p w14:paraId="6CD5FB3F" w14:textId="77777777" w:rsidR="001678C7" w:rsidRDefault="007F68BF">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68148E41" w14:textId="77777777" w:rsidR="001678C7" w:rsidRDefault="007F68BF">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77A242E1" w14:textId="77777777" w:rsidR="001678C7" w:rsidRDefault="007F68BF">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1678C7" w14:paraId="3C35B1EF" w14:textId="77777777">
        <w:tc>
          <w:tcPr>
            <w:tcW w:w="1525" w:type="dxa"/>
          </w:tcPr>
          <w:p w14:paraId="5FEF2DAE"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75B858DB" w14:textId="77777777" w:rsidR="001678C7" w:rsidRDefault="007F68BF">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678C7" w14:paraId="4E0E4DD2" w14:textId="77777777">
        <w:tc>
          <w:tcPr>
            <w:tcW w:w="1525" w:type="dxa"/>
          </w:tcPr>
          <w:p w14:paraId="72F7F8B6" w14:textId="77777777" w:rsidR="001678C7" w:rsidRDefault="007F68BF">
            <w:pPr>
              <w:pStyle w:val="BodyText"/>
              <w:spacing w:after="0"/>
              <w:rPr>
                <w:lang w:val="de-DE"/>
              </w:rPr>
            </w:pPr>
            <w:r>
              <w:rPr>
                <w:lang w:val="de-DE"/>
              </w:rPr>
              <w:t>CATT</w:t>
            </w:r>
          </w:p>
        </w:tc>
        <w:tc>
          <w:tcPr>
            <w:tcW w:w="7560" w:type="dxa"/>
          </w:tcPr>
          <w:p w14:paraId="2E0D449F" w14:textId="77777777" w:rsidR="001678C7" w:rsidRDefault="007F68BF">
            <w:pPr>
              <w:pStyle w:val="BodyText"/>
              <w:spacing w:after="0"/>
              <w:rPr>
                <w:lang w:val="de-DE"/>
              </w:rPr>
            </w:pPr>
            <w:r>
              <w:rPr>
                <w:lang w:val="de-DE"/>
              </w:rPr>
              <w:t>We agree with the proposal with the support of Alt-1 for 120 kHz SCS</w:t>
            </w:r>
          </w:p>
        </w:tc>
      </w:tr>
      <w:tr w:rsidR="001678C7" w14:paraId="5BF0BE14" w14:textId="77777777">
        <w:tc>
          <w:tcPr>
            <w:tcW w:w="1525" w:type="dxa"/>
          </w:tcPr>
          <w:p w14:paraId="15CC44C3" w14:textId="77777777" w:rsidR="001678C7" w:rsidRDefault="007F68BF">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5876ADA7" w14:textId="77777777" w:rsidR="001678C7" w:rsidRDefault="007F68BF">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1678C7" w14:paraId="7A238781" w14:textId="77777777">
        <w:tc>
          <w:tcPr>
            <w:tcW w:w="1525" w:type="dxa"/>
          </w:tcPr>
          <w:p w14:paraId="3DB8DA03" w14:textId="77777777" w:rsidR="001678C7" w:rsidRDefault="007F68BF">
            <w:pPr>
              <w:pStyle w:val="BodyText"/>
              <w:spacing w:after="0"/>
              <w:rPr>
                <w:lang w:val="en-US"/>
              </w:rPr>
            </w:pPr>
            <w:r>
              <w:rPr>
                <w:lang w:val="en-US"/>
              </w:rPr>
              <w:t>Sony</w:t>
            </w:r>
          </w:p>
        </w:tc>
        <w:tc>
          <w:tcPr>
            <w:tcW w:w="7560" w:type="dxa"/>
          </w:tcPr>
          <w:p w14:paraId="77906946" w14:textId="77777777" w:rsidR="001678C7" w:rsidRDefault="007F68BF">
            <w:pPr>
              <w:pStyle w:val="BodyText"/>
              <w:spacing w:after="0"/>
              <w:rPr>
                <w:lang w:val="en-US"/>
              </w:rPr>
            </w:pPr>
            <w:r>
              <w:rPr>
                <w:sz w:val="20"/>
                <w:szCs w:val="20"/>
                <w:lang w:val="de-DE"/>
              </w:rPr>
              <w:t>We support this proposal.</w:t>
            </w:r>
          </w:p>
        </w:tc>
      </w:tr>
      <w:tr w:rsidR="001678C7" w14:paraId="77D3D91F" w14:textId="77777777">
        <w:tc>
          <w:tcPr>
            <w:tcW w:w="1525" w:type="dxa"/>
          </w:tcPr>
          <w:p w14:paraId="4012616A"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C2FFB99" w14:textId="77777777" w:rsidR="001678C7" w:rsidRDefault="007F68BF">
            <w:pPr>
              <w:pStyle w:val="BodyText"/>
              <w:spacing w:after="0"/>
              <w:rPr>
                <w:lang w:val="de-DE"/>
              </w:rPr>
            </w:pPr>
            <w:r>
              <w:rPr>
                <w:lang w:val="de-DE"/>
              </w:rPr>
              <w:t>W</w:t>
            </w:r>
            <w:r>
              <w:rPr>
                <w:rFonts w:hint="eastAsia"/>
                <w:lang w:val="de-DE"/>
              </w:rPr>
              <w:t xml:space="preserve">e </w:t>
            </w:r>
            <w:r>
              <w:rPr>
                <w:lang w:val="de-DE"/>
              </w:rPr>
              <w:t>support the first two bullets. For 120kHz, we prefer Alt 1.</w:t>
            </w:r>
          </w:p>
        </w:tc>
      </w:tr>
      <w:tr w:rsidR="001678C7" w14:paraId="674DCC4C" w14:textId="77777777">
        <w:tc>
          <w:tcPr>
            <w:tcW w:w="1525" w:type="dxa"/>
          </w:tcPr>
          <w:p w14:paraId="153D717A" w14:textId="77777777" w:rsidR="001678C7" w:rsidRDefault="007F68BF">
            <w:pPr>
              <w:pStyle w:val="BodyText"/>
              <w:spacing w:after="0"/>
              <w:rPr>
                <w:lang w:val="en-US"/>
              </w:rPr>
            </w:pPr>
            <w:r>
              <w:rPr>
                <w:sz w:val="20"/>
                <w:szCs w:val="20"/>
                <w:lang w:val="de-DE"/>
              </w:rPr>
              <w:t xml:space="preserve">Lenovo, Motorola Mobility </w:t>
            </w:r>
          </w:p>
        </w:tc>
        <w:tc>
          <w:tcPr>
            <w:tcW w:w="7560" w:type="dxa"/>
          </w:tcPr>
          <w:p w14:paraId="7137087E" w14:textId="77777777" w:rsidR="001678C7" w:rsidRDefault="007F68BF">
            <w:pPr>
              <w:pStyle w:val="BodyText"/>
              <w:spacing w:after="0"/>
              <w:rPr>
                <w:lang w:val="de-DE"/>
              </w:rPr>
            </w:pPr>
            <w:r>
              <w:rPr>
                <w:sz w:val="20"/>
                <w:szCs w:val="20"/>
                <w:lang w:val="de-DE"/>
              </w:rPr>
              <w:t>Support Alt-1. For Alt-2 , further study of the impact on orthogonality is needed.</w:t>
            </w:r>
          </w:p>
        </w:tc>
      </w:tr>
      <w:tr w:rsidR="001678C7" w14:paraId="1456078E" w14:textId="77777777">
        <w:tc>
          <w:tcPr>
            <w:tcW w:w="1525" w:type="dxa"/>
          </w:tcPr>
          <w:p w14:paraId="2EA369A2" w14:textId="77777777" w:rsidR="001678C7" w:rsidRDefault="007F68BF">
            <w:pPr>
              <w:pStyle w:val="BodyText"/>
              <w:spacing w:after="0"/>
              <w:rPr>
                <w:sz w:val="20"/>
                <w:szCs w:val="20"/>
                <w:lang w:val="de-DE"/>
              </w:rPr>
            </w:pPr>
            <w:r>
              <w:rPr>
                <w:sz w:val="20"/>
                <w:szCs w:val="20"/>
                <w:lang w:val="de-DE"/>
              </w:rPr>
              <w:t>Nokia/NSB</w:t>
            </w:r>
          </w:p>
        </w:tc>
        <w:tc>
          <w:tcPr>
            <w:tcW w:w="7560" w:type="dxa"/>
          </w:tcPr>
          <w:p w14:paraId="4E184684" w14:textId="77777777" w:rsidR="001678C7" w:rsidRDefault="007F68BF">
            <w:pPr>
              <w:pStyle w:val="BodyText"/>
              <w:spacing w:after="0"/>
              <w:rPr>
                <w:sz w:val="20"/>
                <w:szCs w:val="20"/>
                <w:lang w:val="de-DE"/>
              </w:rPr>
            </w:pPr>
            <w:r>
              <w:rPr>
                <w:sz w:val="20"/>
                <w:szCs w:val="20"/>
                <w:lang w:val="de-DE"/>
              </w:rPr>
              <w:t xml:space="preserve">We support the proposal with Alt-1. We don’t see a need to consider sub-PRB interlacing further. </w:t>
            </w:r>
          </w:p>
        </w:tc>
      </w:tr>
      <w:tr w:rsidR="001678C7" w14:paraId="15B8AC43" w14:textId="77777777">
        <w:tc>
          <w:tcPr>
            <w:tcW w:w="1525" w:type="dxa"/>
          </w:tcPr>
          <w:p w14:paraId="436C7EA5" w14:textId="77777777" w:rsidR="001678C7" w:rsidRDefault="007F68BF">
            <w:pPr>
              <w:pStyle w:val="BodyText"/>
              <w:spacing w:after="0"/>
              <w:rPr>
                <w:lang w:val="de-DE"/>
              </w:rPr>
            </w:pPr>
            <w:r>
              <w:rPr>
                <w:lang w:val="de-DE" w:eastAsia="ko-KR"/>
              </w:rPr>
              <w:t>LG</w:t>
            </w:r>
            <w:r>
              <w:rPr>
                <w:sz w:val="20"/>
                <w:lang w:val="de-DE" w:eastAsia="ko-KR"/>
              </w:rPr>
              <w:t xml:space="preserve"> Electronics</w:t>
            </w:r>
          </w:p>
        </w:tc>
        <w:tc>
          <w:tcPr>
            <w:tcW w:w="7560" w:type="dxa"/>
          </w:tcPr>
          <w:p w14:paraId="3443524A" w14:textId="77777777" w:rsidR="001678C7" w:rsidRDefault="007F68B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1678C7" w14:paraId="2A9BF215" w14:textId="77777777">
        <w:tc>
          <w:tcPr>
            <w:tcW w:w="1525" w:type="dxa"/>
          </w:tcPr>
          <w:p w14:paraId="68B555D6" w14:textId="77777777" w:rsidR="001678C7" w:rsidRDefault="007F68BF">
            <w:pPr>
              <w:pStyle w:val="BodyText"/>
              <w:spacing w:after="0"/>
              <w:rPr>
                <w:sz w:val="20"/>
                <w:lang w:val="de-DE" w:eastAsia="ko-KR"/>
              </w:rPr>
            </w:pPr>
            <w:r>
              <w:rPr>
                <w:lang w:val="de-DE" w:eastAsia="ko-KR"/>
              </w:rPr>
              <w:lastRenderedPageBreak/>
              <w:t>Huawei</w:t>
            </w:r>
          </w:p>
        </w:tc>
        <w:tc>
          <w:tcPr>
            <w:tcW w:w="7560" w:type="dxa"/>
          </w:tcPr>
          <w:p w14:paraId="0FAAE83C" w14:textId="77777777" w:rsidR="001678C7" w:rsidRDefault="007F68BF">
            <w:pPr>
              <w:pStyle w:val="BodyText"/>
              <w:spacing w:after="0"/>
              <w:rPr>
                <w:sz w:val="20"/>
                <w:lang w:val="de-DE" w:eastAsia="ko-KR"/>
              </w:rPr>
            </w:pPr>
            <w:r>
              <w:rPr>
                <w:rFonts w:eastAsia="Yu Mincho"/>
                <w:lang w:val="de-DE" w:eastAsia="ja-JP"/>
              </w:rPr>
              <w:t>The proposal is fine to us but we are uncertain on the need for Alt. 2.</w:t>
            </w:r>
          </w:p>
        </w:tc>
      </w:tr>
    </w:tbl>
    <w:p w14:paraId="3BA2D084" w14:textId="77777777" w:rsidR="001678C7" w:rsidRDefault="001678C7">
      <w:pPr>
        <w:pStyle w:val="BodyText"/>
        <w:rPr>
          <w:rFonts w:cs="Arial"/>
          <w:lang w:val="de-DE"/>
        </w:rPr>
      </w:pPr>
    </w:p>
    <w:p w14:paraId="70263D54" w14:textId="77777777" w:rsidR="001678C7" w:rsidRDefault="007F68BF">
      <w:pPr>
        <w:pStyle w:val="Heading3"/>
      </w:pPr>
      <w:r>
        <w:t>3.1.2</w:t>
      </w:r>
      <w:r>
        <w:tab/>
        <w:t>&lt;1</w:t>
      </w:r>
      <w:r>
        <w:rPr>
          <w:vertAlign w:val="superscript"/>
        </w:rPr>
        <w:t>st</w:t>
      </w:r>
      <w:r>
        <w:t xml:space="preserve"> Round Summary&gt;</w:t>
      </w:r>
    </w:p>
    <w:p w14:paraId="060BB681" w14:textId="77777777" w:rsidR="001678C7" w:rsidRDefault="007F68BF">
      <w:pPr>
        <w:pStyle w:val="BodyText"/>
      </w:pPr>
      <w:r>
        <w:t>The following was agreed in the GTW session on 1/28:</w:t>
      </w:r>
    </w:p>
    <w:p w14:paraId="0A65376D" w14:textId="77777777" w:rsidR="001678C7" w:rsidRDefault="007F68BF">
      <w:pPr>
        <w:spacing w:after="0"/>
        <w:ind w:left="567"/>
        <w:rPr>
          <w:lang w:eastAsia="zh-CN"/>
        </w:rPr>
      </w:pPr>
      <w:r>
        <w:rPr>
          <w:highlight w:val="green"/>
          <w:lang w:eastAsia="zh-CN"/>
        </w:rPr>
        <w:t>Agreement:</w:t>
      </w:r>
    </w:p>
    <w:p w14:paraId="680C0BCA" w14:textId="77777777" w:rsidR="001678C7" w:rsidRDefault="007F68BF">
      <w:pPr>
        <w:pStyle w:val="BodyText"/>
        <w:spacing w:after="0"/>
        <w:ind w:left="567"/>
        <w:rPr>
          <w:rFonts w:ascii="Times New Roman" w:hAnsi="Times New Roman"/>
        </w:rPr>
      </w:pPr>
      <w:r>
        <w:rPr>
          <w:rFonts w:ascii="Times New Roman" w:hAnsi="Times New Roman"/>
        </w:rPr>
        <w:t>For enhanced (multi-RB) PUCCH Formats 0/1/4 for 120/480/960 kHz SCS, support allocation of N_RB contiguous RBs</w:t>
      </w:r>
    </w:p>
    <w:p w14:paraId="312D3141"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FFS: Values of N_RB for each SCS</w:t>
      </w:r>
    </w:p>
    <w:p w14:paraId="2DC76188"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480/960 kHz SCS, all REs within each RB are mapped</w:t>
      </w:r>
    </w:p>
    <w:p w14:paraId="54F56CD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Note: PRB and sub-PRB interlaced mapping is not considered further</w:t>
      </w:r>
    </w:p>
    <w:p w14:paraId="665DEE37"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120 kHz SCS, further discuss the following two alternatives:</w:t>
      </w:r>
    </w:p>
    <w:p w14:paraId="3C8899F5"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Alt-1: All REs within each RB are mapped</w:t>
      </w:r>
    </w:p>
    <w:p w14:paraId="5F872E02" w14:textId="77777777" w:rsidR="001678C7" w:rsidRDefault="007F68BF">
      <w:pPr>
        <w:pStyle w:val="BodyText"/>
        <w:numPr>
          <w:ilvl w:val="2"/>
          <w:numId w:val="22"/>
        </w:numPr>
        <w:spacing w:after="0"/>
        <w:ind w:left="2727"/>
        <w:rPr>
          <w:rFonts w:ascii="Times New Roman" w:hAnsi="Times New Roman"/>
        </w:rPr>
      </w:pPr>
      <w:r>
        <w:rPr>
          <w:rFonts w:ascii="Times New Roman" w:hAnsi="Times New Roman"/>
        </w:rPr>
        <w:t>Note: PRB and sub-PRB interlaced mapping is not considered further</w:t>
      </w:r>
    </w:p>
    <w:p w14:paraId="5FFCF30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Alt-2: Subset of REs within each RB are mapped (sub-PRB interlaced mapping)</w:t>
      </w:r>
    </w:p>
    <w:p w14:paraId="0604D18E" w14:textId="77777777" w:rsidR="001678C7" w:rsidRDefault="001678C7">
      <w:pPr>
        <w:pStyle w:val="BodyText"/>
        <w:rPr>
          <w:rFonts w:cs="Arial"/>
          <w:lang w:val="de-DE"/>
        </w:rPr>
      </w:pPr>
    </w:p>
    <w:p w14:paraId="01E7DEED" w14:textId="77777777" w:rsidR="001678C7" w:rsidRDefault="007F68BF">
      <w:pPr>
        <w:pStyle w:val="Heading2"/>
      </w:pPr>
      <w:bookmarkStart w:id="56" w:name="_Toc62396103"/>
      <w:r>
        <w:t>3.2</w:t>
      </w:r>
      <w:r>
        <w:tab/>
        <w:t>Number of RBs</w:t>
      </w:r>
      <w:bookmarkEnd w:id="56"/>
    </w:p>
    <w:p w14:paraId="375FCF43" w14:textId="77777777" w:rsidR="001678C7" w:rsidRDefault="007F68BF">
      <w:pPr>
        <w:pStyle w:val="BodyText"/>
        <w:spacing w:after="0"/>
      </w:pPr>
      <w:r>
        <w:t>The following table provides a summary of company proposals on this topic.</w:t>
      </w:r>
    </w:p>
    <w:p w14:paraId="719F1AC6"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7811859C" w14:textId="77777777">
        <w:tc>
          <w:tcPr>
            <w:tcW w:w="1525" w:type="dxa"/>
          </w:tcPr>
          <w:p w14:paraId="7FD3222D" w14:textId="77777777" w:rsidR="001678C7" w:rsidRDefault="007F68BF">
            <w:pPr>
              <w:pStyle w:val="BodyText"/>
              <w:spacing w:after="0"/>
              <w:rPr>
                <w:b/>
                <w:sz w:val="20"/>
                <w:szCs w:val="20"/>
                <w:lang w:val="de-DE"/>
              </w:rPr>
            </w:pPr>
            <w:bookmarkStart w:id="57" w:name="_Hlk62138312"/>
            <w:r>
              <w:rPr>
                <w:b/>
                <w:sz w:val="20"/>
                <w:szCs w:val="20"/>
                <w:lang w:val="de-DE"/>
              </w:rPr>
              <w:t>Company</w:t>
            </w:r>
          </w:p>
        </w:tc>
        <w:tc>
          <w:tcPr>
            <w:tcW w:w="8104" w:type="dxa"/>
          </w:tcPr>
          <w:p w14:paraId="61D3091D" w14:textId="77777777" w:rsidR="001678C7" w:rsidRDefault="007F68BF">
            <w:pPr>
              <w:pStyle w:val="BodyText"/>
              <w:spacing w:after="0"/>
              <w:rPr>
                <w:b/>
                <w:sz w:val="20"/>
                <w:szCs w:val="20"/>
                <w:lang w:val="de-DE"/>
              </w:rPr>
            </w:pPr>
            <w:r>
              <w:rPr>
                <w:b/>
                <w:sz w:val="20"/>
                <w:szCs w:val="20"/>
                <w:lang w:val="de-DE"/>
              </w:rPr>
              <w:t>Company Proposals</w:t>
            </w:r>
          </w:p>
        </w:tc>
      </w:tr>
      <w:tr w:rsidR="001678C7" w14:paraId="34FE3C2F" w14:textId="77777777">
        <w:tc>
          <w:tcPr>
            <w:tcW w:w="1525" w:type="dxa"/>
          </w:tcPr>
          <w:p w14:paraId="533F96F9" w14:textId="77777777" w:rsidR="001678C7" w:rsidRDefault="007F68BF">
            <w:pPr>
              <w:pStyle w:val="BodyText"/>
              <w:spacing w:after="0"/>
              <w:rPr>
                <w:lang w:val="de-DE"/>
              </w:rPr>
            </w:pPr>
            <w:r>
              <w:rPr>
                <w:lang w:val="de-DE"/>
              </w:rPr>
              <w:t>Intel</w:t>
            </w:r>
          </w:p>
        </w:tc>
        <w:tc>
          <w:tcPr>
            <w:tcW w:w="8104" w:type="dxa"/>
          </w:tcPr>
          <w:p w14:paraId="498FBE79"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2A8B1701"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1678C7" w14:paraId="5CD7EFAB" w14:textId="77777777">
        <w:tc>
          <w:tcPr>
            <w:tcW w:w="1525" w:type="dxa"/>
          </w:tcPr>
          <w:p w14:paraId="1857A11B" w14:textId="77777777" w:rsidR="001678C7" w:rsidRDefault="007F68BF">
            <w:pPr>
              <w:pStyle w:val="BodyText"/>
              <w:spacing w:after="0"/>
              <w:rPr>
                <w:sz w:val="20"/>
                <w:szCs w:val="20"/>
                <w:lang w:val="de-DE"/>
              </w:rPr>
            </w:pPr>
            <w:r>
              <w:rPr>
                <w:sz w:val="20"/>
                <w:szCs w:val="20"/>
                <w:lang w:val="de-DE"/>
              </w:rPr>
              <w:t>Ericsson</w:t>
            </w:r>
          </w:p>
        </w:tc>
        <w:tc>
          <w:tcPr>
            <w:tcW w:w="8104" w:type="dxa"/>
          </w:tcPr>
          <w:p w14:paraId="74CC4DF7" w14:textId="77777777" w:rsidR="001678C7" w:rsidRDefault="007F68BF">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1678C7" w14:paraId="4231AEEA" w14:textId="77777777">
        <w:tc>
          <w:tcPr>
            <w:tcW w:w="1525" w:type="dxa"/>
          </w:tcPr>
          <w:p w14:paraId="63126589" w14:textId="77777777" w:rsidR="001678C7" w:rsidRDefault="007F68BF">
            <w:pPr>
              <w:pStyle w:val="BodyText"/>
              <w:spacing w:after="0"/>
              <w:rPr>
                <w:sz w:val="20"/>
                <w:szCs w:val="20"/>
                <w:lang w:val="de-DE"/>
              </w:rPr>
            </w:pPr>
            <w:r>
              <w:rPr>
                <w:sz w:val="20"/>
                <w:szCs w:val="20"/>
                <w:lang w:val="de-DE"/>
              </w:rPr>
              <w:t>Futurewei</w:t>
            </w:r>
          </w:p>
        </w:tc>
        <w:tc>
          <w:tcPr>
            <w:tcW w:w="8104" w:type="dxa"/>
          </w:tcPr>
          <w:p w14:paraId="53CE209F" w14:textId="77777777" w:rsidR="001678C7" w:rsidRDefault="00B06B27">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p w14:paraId="25C64429" w14:textId="77777777" w:rsidR="001678C7" w:rsidRDefault="00B06B27">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2</w:t>
              </w:r>
              <w:r w:rsidR="007F68BF">
                <w:rPr>
                  <w:rFonts w:ascii="Times New Roman" w:hAnsi="Times New Roman"/>
                  <w:b w:val="0"/>
                  <w:color w:val="000000" w:themeColor="text1"/>
                  <w:sz w:val="20"/>
                  <w:szCs w:val="20"/>
                  <w:lang w:eastAsia="en-US"/>
                </w:rPr>
                <w:tab/>
              </w:r>
              <w:r w:rsidR="007F68BF">
                <w:rPr>
                  <w:rStyle w:val="Hyperlink"/>
                  <w:rFonts w:ascii="Times New Roman" w:hAnsi="Times New Roman"/>
                  <w:color w:val="000000" w:themeColor="text1"/>
                  <w:sz w:val="20"/>
                  <w:szCs w:val="20"/>
                  <w:u w:val="none"/>
                </w:rPr>
                <w:t>Evaluate</w:t>
              </w:r>
            </w:hyperlink>
            <w:r w:rsidR="007F68BF">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1678C7" w14:paraId="6D889EEE" w14:textId="77777777">
        <w:tc>
          <w:tcPr>
            <w:tcW w:w="1525" w:type="dxa"/>
          </w:tcPr>
          <w:p w14:paraId="07100E91" w14:textId="77777777" w:rsidR="001678C7" w:rsidRDefault="007F68BF">
            <w:pPr>
              <w:pStyle w:val="BodyText"/>
              <w:spacing w:after="0"/>
              <w:rPr>
                <w:sz w:val="20"/>
                <w:szCs w:val="20"/>
                <w:lang w:val="de-DE"/>
              </w:rPr>
            </w:pPr>
            <w:r>
              <w:rPr>
                <w:sz w:val="20"/>
                <w:szCs w:val="20"/>
                <w:lang w:val="de-DE"/>
              </w:rPr>
              <w:t>Lenovo, MoM</w:t>
            </w:r>
          </w:p>
        </w:tc>
        <w:tc>
          <w:tcPr>
            <w:tcW w:w="8104" w:type="dxa"/>
          </w:tcPr>
          <w:p w14:paraId="0E0B961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1678C7" w14:paraId="2A6FF4BB" w14:textId="77777777">
        <w:tc>
          <w:tcPr>
            <w:tcW w:w="1525" w:type="dxa"/>
          </w:tcPr>
          <w:p w14:paraId="2D45F65D" w14:textId="77777777" w:rsidR="001678C7" w:rsidRDefault="007F68BF">
            <w:pPr>
              <w:pStyle w:val="BodyText"/>
              <w:spacing w:after="0"/>
              <w:rPr>
                <w:sz w:val="20"/>
                <w:szCs w:val="20"/>
                <w:lang w:val="de-DE"/>
              </w:rPr>
            </w:pPr>
            <w:r>
              <w:rPr>
                <w:sz w:val="20"/>
                <w:szCs w:val="20"/>
                <w:lang w:val="de-DE"/>
              </w:rPr>
              <w:t>Qualcomm</w:t>
            </w:r>
          </w:p>
        </w:tc>
        <w:tc>
          <w:tcPr>
            <w:tcW w:w="8104" w:type="dxa"/>
          </w:tcPr>
          <w:p w14:paraId="700928D2" w14:textId="77777777" w:rsidR="001678C7" w:rsidRDefault="007F68BF">
            <w:pPr>
              <w:rPr>
                <w:b/>
                <w:bCs/>
                <w:sz w:val="20"/>
                <w:szCs w:val="20"/>
              </w:rPr>
            </w:pPr>
            <w:r>
              <w:rPr>
                <w:b/>
                <w:bCs/>
                <w:sz w:val="20"/>
                <w:szCs w:val="20"/>
              </w:rPr>
              <w:t>Proposal 3: NR should support PUCCH format 0/1 with different bandwidth for different UEs simultaneously.</w:t>
            </w:r>
          </w:p>
        </w:tc>
      </w:tr>
      <w:tr w:rsidR="001678C7" w14:paraId="6AABF309" w14:textId="77777777">
        <w:tc>
          <w:tcPr>
            <w:tcW w:w="1525" w:type="dxa"/>
          </w:tcPr>
          <w:p w14:paraId="240C67E7" w14:textId="77777777" w:rsidR="001678C7" w:rsidRDefault="007F68BF">
            <w:pPr>
              <w:pStyle w:val="BodyText"/>
              <w:spacing w:after="0"/>
              <w:rPr>
                <w:sz w:val="20"/>
                <w:szCs w:val="20"/>
                <w:lang w:val="de-DE"/>
              </w:rPr>
            </w:pPr>
            <w:r>
              <w:rPr>
                <w:sz w:val="20"/>
                <w:szCs w:val="20"/>
                <w:lang w:val="de-DE"/>
              </w:rPr>
              <w:t>Huawei</w:t>
            </w:r>
          </w:p>
        </w:tc>
        <w:tc>
          <w:tcPr>
            <w:tcW w:w="8104" w:type="dxa"/>
          </w:tcPr>
          <w:p w14:paraId="0AFAC4B7" w14:textId="77777777" w:rsidR="001678C7" w:rsidRDefault="007F68BF">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51595202" w14:textId="77777777" w:rsidR="001678C7" w:rsidRDefault="007F68BF">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1678C7" w14:paraId="3FD38D20" w14:textId="77777777">
        <w:tc>
          <w:tcPr>
            <w:tcW w:w="1525" w:type="dxa"/>
          </w:tcPr>
          <w:p w14:paraId="61979814" w14:textId="77777777" w:rsidR="001678C7" w:rsidRDefault="007F68BF">
            <w:pPr>
              <w:pStyle w:val="BodyText"/>
              <w:spacing w:after="0"/>
              <w:rPr>
                <w:sz w:val="20"/>
                <w:szCs w:val="20"/>
                <w:lang w:val="de-DE"/>
              </w:rPr>
            </w:pPr>
            <w:r>
              <w:rPr>
                <w:sz w:val="20"/>
                <w:szCs w:val="20"/>
                <w:lang w:val="de-DE"/>
              </w:rPr>
              <w:t>LGE</w:t>
            </w:r>
          </w:p>
        </w:tc>
        <w:tc>
          <w:tcPr>
            <w:tcW w:w="8104" w:type="dxa"/>
          </w:tcPr>
          <w:p w14:paraId="0FB2221E" w14:textId="77777777" w:rsidR="001678C7" w:rsidRDefault="007F68BF">
            <w:pPr>
              <w:spacing w:before="120" w:after="120" w:line="240" w:lineRule="auto"/>
              <w:ind w:firstLineChars="100" w:firstLine="200"/>
              <w:rPr>
                <w:rFonts w:eastAsia="Batang"/>
                <w:b/>
                <w:sz w:val="20"/>
                <w:szCs w:val="20"/>
                <w:lang w:val="en-US" w:eastAsia="ko-KR"/>
              </w:rPr>
            </w:pPr>
            <w:r>
              <w:rPr>
                <w:rFonts w:eastAsia="Batang"/>
                <w:b/>
                <w:sz w:val="20"/>
                <w:szCs w:val="20"/>
                <w:lang w:eastAsia="ko-KR"/>
              </w:rPr>
              <w:t>Proposal #1: The minimum required number of RBs to increase transmit power for PUCCH format 0/1/4 can be predefined (based on the regulatory requirements) or configured/indicated by gNB for each subcarrier spacing.</w:t>
            </w:r>
          </w:p>
        </w:tc>
      </w:tr>
      <w:tr w:rsidR="001678C7" w14:paraId="718AE6A5" w14:textId="77777777">
        <w:tc>
          <w:tcPr>
            <w:tcW w:w="1525" w:type="dxa"/>
          </w:tcPr>
          <w:p w14:paraId="31D9CF41" w14:textId="77777777" w:rsidR="001678C7" w:rsidRDefault="007F68BF">
            <w:pPr>
              <w:pStyle w:val="BodyText"/>
              <w:spacing w:after="0"/>
              <w:rPr>
                <w:sz w:val="20"/>
                <w:szCs w:val="20"/>
                <w:lang w:val="de-DE"/>
              </w:rPr>
            </w:pPr>
            <w:r>
              <w:rPr>
                <w:sz w:val="20"/>
                <w:szCs w:val="20"/>
                <w:lang w:val="de-DE"/>
              </w:rPr>
              <w:t>Nokia</w:t>
            </w:r>
          </w:p>
        </w:tc>
        <w:tc>
          <w:tcPr>
            <w:tcW w:w="8104" w:type="dxa"/>
          </w:tcPr>
          <w:p w14:paraId="0BF0C729" w14:textId="77777777" w:rsidR="001678C7" w:rsidRDefault="007F68BF">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2F151B81" w14:textId="77777777" w:rsidR="001678C7" w:rsidRDefault="007F68BF">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57CCF2C3"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lastRenderedPageBreak/>
              <w:t>PSD limit applied on the region.</w:t>
            </w:r>
          </w:p>
          <w:p w14:paraId="6C8A06F1"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06393F2B" w14:textId="77777777" w:rsidR="001678C7" w:rsidRDefault="007F68BF">
            <w:pPr>
              <w:numPr>
                <w:ilvl w:val="0"/>
                <w:numId w:val="23"/>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5D391296" w14:textId="77777777" w:rsidR="001678C7" w:rsidRDefault="001678C7">
            <w:pPr>
              <w:spacing w:before="120" w:after="120" w:line="240" w:lineRule="auto"/>
              <w:ind w:firstLineChars="100" w:firstLine="200"/>
              <w:rPr>
                <w:rFonts w:eastAsia="Batang"/>
                <w:b/>
                <w:sz w:val="20"/>
                <w:szCs w:val="20"/>
                <w:lang w:eastAsia="ko-KR"/>
              </w:rPr>
            </w:pPr>
          </w:p>
        </w:tc>
      </w:tr>
      <w:tr w:rsidR="001678C7" w14:paraId="3D1D4757" w14:textId="77777777">
        <w:tc>
          <w:tcPr>
            <w:tcW w:w="1525" w:type="dxa"/>
          </w:tcPr>
          <w:p w14:paraId="78BF4631" w14:textId="77777777" w:rsidR="001678C7" w:rsidRDefault="007F68BF">
            <w:pPr>
              <w:pStyle w:val="BodyText"/>
              <w:spacing w:after="0"/>
              <w:rPr>
                <w:lang w:val="de-DE"/>
              </w:rPr>
            </w:pPr>
            <w:r>
              <w:rPr>
                <w:sz w:val="20"/>
                <w:lang w:val="de-DE"/>
              </w:rPr>
              <w:lastRenderedPageBreak/>
              <w:t>Samsung</w:t>
            </w:r>
          </w:p>
        </w:tc>
        <w:tc>
          <w:tcPr>
            <w:tcW w:w="8104" w:type="dxa"/>
          </w:tcPr>
          <w:p w14:paraId="5CF4C88D" w14:textId="77777777" w:rsidR="001678C7" w:rsidRDefault="007F68BF">
            <w:pPr>
              <w:spacing w:after="0"/>
              <w:rPr>
                <w:b/>
              </w:rPr>
            </w:pPr>
            <w:r>
              <w:rPr>
                <w:rFonts w:hint="eastAsia"/>
                <w:b/>
              </w:rPr>
              <w:t>P</w:t>
            </w:r>
            <w:r>
              <w:rPr>
                <w:b/>
              </w:rPr>
              <w:t>roposal 4: Support multi-PRB PUCCH format 4 by reusing PUCCH format 3 with minor modification:</w:t>
            </w:r>
          </w:p>
          <w:p w14:paraId="35BEA1B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6D4EB0CF"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7EE1F26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1678C7" w14:paraId="115B2C20" w14:textId="77777777">
        <w:tc>
          <w:tcPr>
            <w:tcW w:w="1525" w:type="dxa"/>
          </w:tcPr>
          <w:p w14:paraId="27469A11" w14:textId="77777777" w:rsidR="001678C7" w:rsidRDefault="007F68BF">
            <w:pPr>
              <w:pStyle w:val="BodyText"/>
              <w:spacing w:after="0"/>
              <w:rPr>
                <w:sz w:val="20"/>
                <w:szCs w:val="20"/>
                <w:lang w:val="de-DE"/>
              </w:rPr>
            </w:pPr>
            <w:r>
              <w:rPr>
                <w:sz w:val="20"/>
                <w:szCs w:val="20"/>
                <w:lang w:val="de-DE"/>
              </w:rPr>
              <w:t>CATT</w:t>
            </w:r>
          </w:p>
        </w:tc>
        <w:tc>
          <w:tcPr>
            <w:tcW w:w="8104" w:type="dxa"/>
          </w:tcPr>
          <w:p w14:paraId="5A914043" w14:textId="77777777" w:rsidR="001678C7" w:rsidRDefault="007F68BF">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1678C7" w14:paraId="0B305991" w14:textId="77777777">
        <w:tc>
          <w:tcPr>
            <w:tcW w:w="1525" w:type="dxa"/>
          </w:tcPr>
          <w:p w14:paraId="71B87CAC" w14:textId="77777777" w:rsidR="001678C7" w:rsidRDefault="007F68BF">
            <w:pPr>
              <w:pStyle w:val="BodyText"/>
              <w:spacing w:after="0"/>
              <w:rPr>
                <w:sz w:val="20"/>
                <w:lang w:val="de-DE"/>
              </w:rPr>
            </w:pPr>
            <w:r>
              <w:rPr>
                <w:sz w:val="20"/>
                <w:lang w:val="de-DE"/>
              </w:rPr>
              <w:t>Apple</w:t>
            </w:r>
          </w:p>
        </w:tc>
        <w:tc>
          <w:tcPr>
            <w:tcW w:w="8104" w:type="dxa"/>
          </w:tcPr>
          <w:p w14:paraId="4D93C367" w14:textId="77777777" w:rsidR="001678C7" w:rsidRDefault="007F68BF">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38BC1611"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22A7673D"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can be configured by the gNB</w:t>
            </w:r>
          </w:p>
        </w:tc>
      </w:tr>
      <w:tr w:rsidR="001678C7" w14:paraId="43BEBED5" w14:textId="77777777">
        <w:tc>
          <w:tcPr>
            <w:tcW w:w="1525" w:type="dxa"/>
          </w:tcPr>
          <w:p w14:paraId="58E8D150" w14:textId="77777777" w:rsidR="001678C7" w:rsidRDefault="007F68BF">
            <w:pPr>
              <w:pStyle w:val="BodyText"/>
              <w:spacing w:after="0"/>
              <w:rPr>
                <w:lang w:val="de-DE"/>
              </w:rPr>
            </w:pPr>
            <w:r>
              <w:rPr>
                <w:sz w:val="20"/>
                <w:lang w:val="de-DE"/>
              </w:rPr>
              <w:t>NTT DOCOMO</w:t>
            </w:r>
          </w:p>
        </w:tc>
        <w:tc>
          <w:tcPr>
            <w:tcW w:w="8104" w:type="dxa"/>
          </w:tcPr>
          <w:p w14:paraId="76B2C865" w14:textId="77777777" w:rsidR="001678C7" w:rsidRDefault="007F68BF">
            <w:pPr>
              <w:overflowPunct/>
              <w:autoSpaceDE/>
              <w:autoSpaceDN/>
              <w:adjustRightInd/>
              <w:spacing w:after="0" w:line="240" w:lineRule="auto"/>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7"/>
    </w:tbl>
    <w:p w14:paraId="07ABB9D7" w14:textId="77777777" w:rsidR="001678C7" w:rsidRDefault="001678C7">
      <w:pPr>
        <w:pStyle w:val="BodyText"/>
      </w:pPr>
    </w:p>
    <w:p w14:paraId="62051304" w14:textId="77777777" w:rsidR="001678C7" w:rsidRDefault="007F68BF">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77B77D35" w14:textId="77777777" w:rsidR="001678C7" w:rsidRDefault="007F68BF">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554B44A7" w14:textId="77777777" w:rsidR="001678C7" w:rsidRDefault="007F68BF">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439591CF" w14:textId="77777777" w:rsidR="001678C7" w:rsidRDefault="007F68BF">
      <w:pPr>
        <w:pStyle w:val="BodyText"/>
        <w:rPr>
          <w:b/>
          <w:bCs/>
          <w:highlight w:val="yellow"/>
        </w:rPr>
      </w:pPr>
      <w:r>
        <w:rPr>
          <w:b/>
          <w:bCs/>
          <w:highlight w:val="yellow"/>
        </w:rPr>
        <w:t>Proposal 3</w:t>
      </w:r>
      <w:r>
        <w:rPr>
          <w:b/>
          <w:bCs/>
          <w:highlight w:val="yellow"/>
        </w:rPr>
        <w:tab/>
      </w:r>
      <w:r>
        <w:rPr>
          <w:b/>
          <w:bCs/>
          <w:highlight w:val="yellow"/>
        </w:rPr>
        <w:tab/>
        <w:t>The following is proposed for discussion</w:t>
      </w:r>
    </w:p>
    <w:p w14:paraId="5C07958E"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2A013CE2" w14:textId="77777777" w:rsidR="001678C7" w:rsidRDefault="007F68BF">
      <w:pPr>
        <w:pStyle w:val="BodyText"/>
        <w:numPr>
          <w:ilvl w:val="0"/>
          <w:numId w:val="26"/>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0C896AD8" w14:textId="77777777" w:rsidR="001678C7" w:rsidRDefault="007F68BF">
      <w:pPr>
        <w:pStyle w:val="BodyText"/>
        <w:numPr>
          <w:ilvl w:val="1"/>
          <w:numId w:val="26"/>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0ED4918D"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0BE080BA"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3EB72361" w14:textId="77777777" w:rsidR="001678C7" w:rsidRDefault="007F68BF">
      <w:pPr>
        <w:pStyle w:val="BodyText"/>
        <w:rPr>
          <w:rFonts w:ascii="Times New Roman" w:hAnsi="Times New Roman"/>
        </w:rPr>
      </w:pPr>
      <w:r>
        <w:rPr>
          <w:rFonts w:ascii="Times New Roman" w:hAnsi="Times New Roman"/>
        </w:rPr>
        <w:lastRenderedPageBreak/>
        <w:t>Note: The discussion should take into account link budgets for various practical UE and regional regulatory power limitations including detection performance for considered PUCCH design candidates and UE Tx beamforming gain.</w:t>
      </w:r>
    </w:p>
    <w:p w14:paraId="12D528D7" w14:textId="77777777" w:rsidR="001678C7" w:rsidRDefault="001678C7">
      <w:pPr>
        <w:pStyle w:val="BodyText"/>
        <w:rPr>
          <w:rFonts w:ascii="Times New Roman" w:hAnsi="Times New Roman"/>
        </w:rPr>
      </w:pPr>
    </w:p>
    <w:p w14:paraId="168C8977" w14:textId="77777777" w:rsidR="001678C7" w:rsidRDefault="007F68BF">
      <w:pPr>
        <w:pStyle w:val="Heading3"/>
      </w:pPr>
      <w:bookmarkStart w:id="58" w:name="_Toc62396104"/>
      <w:r>
        <w:t>3.2.1</w:t>
      </w:r>
      <w:r>
        <w:tab/>
        <w:t>&lt;1st Round Comments&gt;</w:t>
      </w:r>
      <w:bookmarkEnd w:id="58"/>
    </w:p>
    <w:p w14:paraId="2882470A" w14:textId="77777777" w:rsidR="001678C7" w:rsidRDefault="007F68BF">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1678C7" w14:paraId="50154617" w14:textId="77777777">
        <w:tc>
          <w:tcPr>
            <w:tcW w:w="1525" w:type="dxa"/>
          </w:tcPr>
          <w:p w14:paraId="28EC15F0"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41260B9" w14:textId="77777777" w:rsidR="001678C7" w:rsidRDefault="007F68BF">
            <w:pPr>
              <w:pStyle w:val="BodyText"/>
              <w:spacing w:after="0"/>
              <w:rPr>
                <w:b/>
                <w:sz w:val="20"/>
                <w:szCs w:val="20"/>
                <w:lang w:val="de-DE"/>
              </w:rPr>
            </w:pPr>
            <w:r>
              <w:rPr>
                <w:b/>
                <w:sz w:val="20"/>
                <w:szCs w:val="20"/>
                <w:lang w:val="de-DE"/>
              </w:rPr>
              <w:t>View/Position</w:t>
            </w:r>
          </w:p>
        </w:tc>
      </w:tr>
      <w:tr w:rsidR="001678C7" w14:paraId="21A84A19" w14:textId="77777777">
        <w:tc>
          <w:tcPr>
            <w:tcW w:w="1525" w:type="dxa"/>
          </w:tcPr>
          <w:p w14:paraId="5B2EB2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9878EE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5081E12D" w14:textId="77777777" w:rsidR="001678C7" w:rsidRDefault="007F68BF">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678C7" w14:paraId="0F760788" w14:textId="77777777">
        <w:tc>
          <w:tcPr>
            <w:tcW w:w="1525" w:type="dxa"/>
          </w:tcPr>
          <w:p w14:paraId="502F7740"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47FEA7BE" w14:textId="77777777" w:rsidR="001678C7" w:rsidRDefault="007F68BF">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1678C7" w14:paraId="49DC4F5E" w14:textId="77777777">
        <w:tc>
          <w:tcPr>
            <w:tcW w:w="1525" w:type="dxa"/>
          </w:tcPr>
          <w:p w14:paraId="3E0BA846"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043644A" w14:textId="77777777" w:rsidR="001678C7" w:rsidRDefault="007F68BF">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14:paraId="146B4314" w14:textId="77777777" w:rsidR="001678C7" w:rsidRDefault="001678C7">
            <w:pPr>
              <w:pStyle w:val="BodyText"/>
              <w:spacing w:after="0"/>
              <w:rPr>
                <w:rFonts w:eastAsia="Times New Roman"/>
                <w:color w:val="000000" w:themeColor="text1"/>
                <w:sz w:val="20"/>
                <w:szCs w:val="20"/>
                <w:lang w:eastAsia="en-US"/>
              </w:rPr>
            </w:pPr>
          </w:p>
          <w:p w14:paraId="71F901B9"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78C3FD88" w14:textId="77777777" w:rsidR="001678C7" w:rsidRDefault="007F68BF">
            <w:pPr>
              <w:pStyle w:val="BodyText"/>
              <w:numPr>
                <w:ilvl w:val="0"/>
                <w:numId w:val="26"/>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11E236D5" w14:textId="77777777" w:rsidR="001678C7" w:rsidRDefault="007F68BF">
            <w:pPr>
              <w:pStyle w:val="BodyText"/>
              <w:numPr>
                <w:ilvl w:val="1"/>
                <w:numId w:val="26"/>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5E3690"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6F5FFA17"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500A4502" w14:textId="77777777" w:rsidR="001678C7" w:rsidRDefault="007F68B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350632EC"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1678C7" w14:paraId="724C9A11" w14:textId="77777777">
        <w:tc>
          <w:tcPr>
            <w:tcW w:w="1525" w:type="dxa"/>
          </w:tcPr>
          <w:p w14:paraId="23DD9581" w14:textId="77777777" w:rsidR="001678C7" w:rsidRDefault="007F68BF">
            <w:pPr>
              <w:pStyle w:val="BodyText"/>
              <w:spacing w:after="0"/>
              <w:rPr>
                <w:sz w:val="20"/>
                <w:szCs w:val="20"/>
                <w:lang w:val="de-DE"/>
              </w:rPr>
            </w:pPr>
            <w:r>
              <w:rPr>
                <w:sz w:val="20"/>
                <w:szCs w:val="20"/>
                <w:lang w:val="de-DE"/>
              </w:rPr>
              <w:t>Apple</w:t>
            </w:r>
          </w:p>
        </w:tc>
        <w:tc>
          <w:tcPr>
            <w:tcW w:w="7560" w:type="dxa"/>
          </w:tcPr>
          <w:p w14:paraId="06BD2CDD"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226EDA33"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11B5AE0C"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The actual number of PRBs for a PF4 transmission is fixed at the RRC configured value. If we go with a UE autonomous value, this may increase the specification effort to make sure that both gNB and UE have a common understanding and to make sure that the maximum transmit power is used.</w:t>
            </w:r>
          </w:p>
          <w:p w14:paraId="01E2BBD5" w14:textId="77777777" w:rsidR="001678C7" w:rsidRDefault="001678C7">
            <w:pPr>
              <w:pStyle w:val="BodyText"/>
              <w:spacing w:after="0"/>
              <w:rPr>
                <w:sz w:val="20"/>
                <w:szCs w:val="20"/>
                <w:lang w:val="de-DE"/>
              </w:rPr>
            </w:pPr>
          </w:p>
        </w:tc>
      </w:tr>
      <w:tr w:rsidR="001678C7" w14:paraId="65A43904" w14:textId="77777777">
        <w:tc>
          <w:tcPr>
            <w:tcW w:w="1525" w:type="dxa"/>
          </w:tcPr>
          <w:p w14:paraId="7FBF6726" w14:textId="77777777" w:rsidR="001678C7" w:rsidRDefault="007F68BF">
            <w:pPr>
              <w:pStyle w:val="BodyText"/>
              <w:spacing w:after="0"/>
              <w:rPr>
                <w:sz w:val="20"/>
                <w:szCs w:val="20"/>
                <w:lang w:val="de-DE"/>
              </w:rPr>
            </w:pPr>
            <w:r>
              <w:rPr>
                <w:sz w:val="20"/>
                <w:szCs w:val="20"/>
                <w:lang w:val="de-DE"/>
              </w:rPr>
              <w:lastRenderedPageBreak/>
              <w:t>vivo</w:t>
            </w:r>
          </w:p>
        </w:tc>
        <w:tc>
          <w:tcPr>
            <w:tcW w:w="7560" w:type="dxa"/>
          </w:tcPr>
          <w:p w14:paraId="6CE52000" w14:textId="77777777" w:rsidR="001678C7" w:rsidRDefault="007F68BF">
            <w:pPr>
              <w:pStyle w:val="BodyText"/>
              <w:spacing w:after="0"/>
              <w:rPr>
                <w:sz w:val="20"/>
                <w:szCs w:val="20"/>
                <w:lang w:val="de-DE"/>
              </w:rPr>
            </w:pPr>
            <w:r>
              <w:rPr>
                <w:sz w:val="20"/>
                <w:szCs w:val="20"/>
                <w:lang w:val="de-DE"/>
              </w:rPr>
              <w:t xml:space="preserve">In principle, we are okay with this proposal. </w:t>
            </w:r>
          </w:p>
          <w:p w14:paraId="2D09A24D" w14:textId="77777777" w:rsidR="001678C7" w:rsidRDefault="007F68BF">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1678C7" w14:paraId="0208E3B1" w14:textId="77777777">
        <w:tc>
          <w:tcPr>
            <w:tcW w:w="1525" w:type="dxa"/>
          </w:tcPr>
          <w:p w14:paraId="682C2E82" w14:textId="77777777" w:rsidR="001678C7" w:rsidRDefault="007F68BF">
            <w:pPr>
              <w:pStyle w:val="BodyText"/>
              <w:spacing w:after="0"/>
              <w:rPr>
                <w:lang w:val="de-DE"/>
              </w:rPr>
            </w:pPr>
            <w:r>
              <w:rPr>
                <w:rFonts w:eastAsia="Yu Mincho"/>
                <w:sz w:val="20"/>
                <w:szCs w:val="20"/>
                <w:lang w:val="de-DE" w:eastAsia="ja-JP"/>
              </w:rPr>
              <w:t>Futurewei</w:t>
            </w:r>
          </w:p>
        </w:tc>
        <w:tc>
          <w:tcPr>
            <w:tcW w:w="7560" w:type="dxa"/>
          </w:tcPr>
          <w:p w14:paraId="02012C30" w14:textId="77777777" w:rsidR="001678C7" w:rsidRDefault="007F68BF">
            <w:pPr>
              <w:pStyle w:val="BodyText"/>
              <w:spacing w:after="0"/>
              <w:rPr>
                <w:lang w:val="de-DE"/>
              </w:rPr>
            </w:pPr>
            <w:r>
              <w:rPr>
                <w:bCs/>
                <w:iCs/>
                <w:sz w:val="20"/>
                <w:szCs w:val="20"/>
              </w:rPr>
              <w:t>We would prefer that the PUCCH bandwidth that achieves maximum allowed power (EIRP)  to be the baseline. The minimum may be the 1. The granularity can be further discussed.</w:t>
            </w:r>
          </w:p>
        </w:tc>
      </w:tr>
      <w:tr w:rsidR="001678C7" w14:paraId="266851F7" w14:textId="77777777">
        <w:tc>
          <w:tcPr>
            <w:tcW w:w="1525" w:type="dxa"/>
          </w:tcPr>
          <w:p w14:paraId="2A139DE6" w14:textId="77777777" w:rsidR="001678C7" w:rsidRDefault="007F68BF">
            <w:pPr>
              <w:pStyle w:val="BodyText"/>
              <w:spacing w:after="0"/>
              <w:rPr>
                <w:rFonts w:eastAsia="Yu Mincho"/>
                <w:lang w:val="de-DE" w:eastAsia="ja-JP"/>
              </w:rPr>
            </w:pPr>
            <w:r>
              <w:rPr>
                <w:rFonts w:eastAsia="Yu Mincho"/>
                <w:lang w:val="de-DE" w:eastAsia="ja-JP"/>
              </w:rPr>
              <w:t>InterDigital</w:t>
            </w:r>
          </w:p>
        </w:tc>
        <w:tc>
          <w:tcPr>
            <w:tcW w:w="7560" w:type="dxa"/>
          </w:tcPr>
          <w:p w14:paraId="4D9D4B8D" w14:textId="77777777" w:rsidR="001678C7" w:rsidRDefault="007F68BF">
            <w:pPr>
              <w:pStyle w:val="BodyText"/>
              <w:spacing w:after="0"/>
              <w:rPr>
                <w:bCs/>
                <w:iCs/>
              </w:rPr>
            </w:pPr>
            <w:r>
              <w:rPr>
                <w:bCs/>
                <w:iCs/>
              </w:rPr>
              <w:t xml:space="preserve">We are fine with the proposal. </w:t>
            </w:r>
          </w:p>
        </w:tc>
      </w:tr>
      <w:tr w:rsidR="001678C7" w14:paraId="3ADACE99" w14:textId="77777777">
        <w:tc>
          <w:tcPr>
            <w:tcW w:w="1525" w:type="dxa"/>
          </w:tcPr>
          <w:p w14:paraId="0B1D403C" w14:textId="77777777" w:rsidR="001678C7" w:rsidRDefault="007F68BF">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7C35E68E" w14:textId="77777777" w:rsidR="001678C7" w:rsidRDefault="007F68BF">
            <w:pPr>
              <w:pStyle w:val="BodyText"/>
              <w:spacing w:after="0"/>
              <w:rPr>
                <w:bCs/>
                <w:iCs/>
              </w:rPr>
            </w:pPr>
            <w:r>
              <w:rPr>
                <w:sz w:val="20"/>
                <w:szCs w:val="20"/>
              </w:rPr>
              <w:t xml:space="preserve">We are generally OK with the proposal. We also agree with Apple the typo should be corrected. </w:t>
            </w:r>
          </w:p>
        </w:tc>
      </w:tr>
      <w:tr w:rsidR="001678C7" w14:paraId="529F8F1F" w14:textId="77777777">
        <w:tc>
          <w:tcPr>
            <w:tcW w:w="1525" w:type="dxa"/>
          </w:tcPr>
          <w:p w14:paraId="7734848B"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34CDB4D8" w14:textId="77777777" w:rsidR="001678C7" w:rsidRDefault="007F68BF">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1678C7" w14:paraId="6A0EDD74" w14:textId="77777777">
        <w:tc>
          <w:tcPr>
            <w:tcW w:w="1525" w:type="dxa"/>
          </w:tcPr>
          <w:p w14:paraId="4E426B22" w14:textId="77777777" w:rsidR="001678C7" w:rsidRDefault="007F68BF">
            <w:pPr>
              <w:pStyle w:val="BodyText"/>
              <w:spacing w:after="0"/>
              <w:rPr>
                <w:lang w:val="de-DE"/>
              </w:rPr>
            </w:pPr>
            <w:r>
              <w:rPr>
                <w:lang w:val="de-DE"/>
              </w:rPr>
              <w:t>CATT</w:t>
            </w:r>
          </w:p>
        </w:tc>
        <w:tc>
          <w:tcPr>
            <w:tcW w:w="7560" w:type="dxa"/>
          </w:tcPr>
          <w:p w14:paraId="6514CD24" w14:textId="77777777" w:rsidR="001678C7" w:rsidRDefault="007F68BF">
            <w:pPr>
              <w:pStyle w:val="BodyText"/>
              <w:spacing w:after="0"/>
            </w:pPr>
            <w:r>
              <w:t>We are OK with the proposal.</w:t>
            </w:r>
          </w:p>
        </w:tc>
      </w:tr>
      <w:tr w:rsidR="001678C7" w14:paraId="773060C6" w14:textId="77777777">
        <w:tc>
          <w:tcPr>
            <w:tcW w:w="1525" w:type="dxa"/>
          </w:tcPr>
          <w:p w14:paraId="5752A340" w14:textId="77777777" w:rsidR="001678C7" w:rsidRDefault="007F68BF">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184DAE9C" w14:textId="77777777" w:rsidR="001678C7" w:rsidRDefault="007F68BF">
            <w:pPr>
              <w:pStyle w:val="BodyText"/>
              <w:spacing w:after="0"/>
              <w:rPr>
                <w:rFonts w:eastAsia="Yu Mincho"/>
                <w:sz w:val="20"/>
                <w:lang w:val="en-US"/>
              </w:rPr>
            </w:pPr>
            <w:r>
              <w:rPr>
                <w:rFonts w:eastAsia="Yu Mincho" w:hint="eastAsia"/>
                <w:sz w:val="20"/>
                <w:lang w:val="en-US"/>
              </w:rPr>
              <w:t>We agree with the proposal.</w:t>
            </w:r>
          </w:p>
        </w:tc>
      </w:tr>
      <w:tr w:rsidR="001678C7" w14:paraId="2D64FB94" w14:textId="77777777">
        <w:tc>
          <w:tcPr>
            <w:tcW w:w="1525" w:type="dxa"/>
          </w:tcPr>
          <w:p w14:paraId="15FD7E6C" w14:textId="77777777" w:rsidR="001678C7" w:rsidRDefault="007F68BF">
            <w:pPr>
              <w:pStyle w:val="BodyText"/>
              <w:spacing w:after="0"/>
              <w:rPr>
                <w:rFonts w:eastAsia="Yu Mincho"/>
                <w:lang w:val="en-US"/>
              </w:rPr>
            </w:pPr>
            <w:r>
              <w:rPr>
                <w:rFonts w:eastAsia="Yu Mincho"/>
                <w:lang w:val="en-US"/>
              </w:rPr>
              <w:t>Sony</w:t>
            </w:r>
          </w:p>
        </w:tc>
        <w:tc>
          <w:tcPr>
            <w:tcW w:w="7560" w:type="dxa"/>
          </w:tcPr>
          <w:p w14:paraId="38E7BDB1" w14:textId="77777777" w:rsidR="001678C7" w:rsidRDefault="007F68BF">
            <w:pPr>
              <w:pStyle w:val="BodyText"/>
              <w:spacing w:after="0"/>
              <w:rPr>
                <w:rFonts w:eastAsia="Yu Mincho"/>
                <w:lang w:val="en-US"/>
              </w:rPr>
            </w:pPr>
            <w:r>
              <w:rPr>
                <w:rFonts w:eastAsia="Times New Roman"/>
                <w:sz w:val="20"/>
                <w:szCs w:val="20"/>
                <w:lang w:eastAsia="en-US"/>
              </w:rPr>
              <w:t>Support the FL’s proposal that above points need further study.</w:t>
            </w:r>
          </w:p>
        </w:tc>
      </w:tr>
      <w:tr w:rsidR="001678C7" w14:paraId="0C01D49B" w14:textId="77777777">
        <w:tc>
          <w:tcPr>
            <w:tcW w:w="1525" w:type="dxa"/>
          </w:tcPr>
          <w:p w14:paraId="16143329"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FFB6FEF" w14:textId="77777777" w:rsidR="001678C7" w:rsidRDefault="007F68BF">
            <w:pPr>
              <w:pStyle w:val="BodyText"/>
              <w:spacing w:after="0"/>
            </w:pPr>
            <w:r>
              <w:t>W</w:t>
            </w:r>
            <w:r>
              <w:rPr>
                <w:rFonts w:hint="eastAsia"/>
              </w:rPr>
              <w:t xml:space="preserve">e </w:t>
            </w:r>
            <w:r>
              <w:t xml:space="preserve">support the proposal. </w:t>
            </w:r>
          </w:p>
        </w:tc>
      </w:tr>
      <w:tr w:rsidR="001678C7" w14:paraId="1C2650CF" w14:textId="77777777">
        <w:tc>
          <w:tcPr>
            <w:tcW w:w="1525" w:type="dxa"/>
          </w:tcPr>
          <w:p w14:paraId="3D45FB4D" w14:textId="77777777" w:rsidR="001678C7" w:rsidRDefault="007F68BF">
            <w:pPr>
              <w:pStyle w:val="BodyText"/>
              <w:spacing w:after="0"/>
              <w:rPr>
                <w:lang w:val="en-US"/>
              </w:rPr>
            </w:pPr>
            <w:r>
              <w:rPr>
                <w:rFonts w:eastAsia="Yu Mincho"/>
                <w:sz w:val="20"/>
                <w:szCs w:val="20"/>
                <w:lang w:val="de-DE" w:eastAsia="ja-JP"/>
              </w:rPr>
              <w:t>Lenovo, Motorola Mobility</w:t>
            </w:r>
          </w:p>
        </w:tc>
        <w:tc>
          <w:tcPr>
            <w:tcW w:w="7560" w:type="dxa"/>
          </w:tcPr>
          <w:p w14:paraId="40C68D44" w14:textId="77777777" w:rsidR="001678C7" w:rsidRDefault="007F68BF">
            <w:pPr>
              <w:pStyle w:val="BodyText"/>
              <w:spacing w:after="0"/>
            </w:pPr>
            <w:r>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1678C7" w14:paraId="66422C32" w14:textId="77777777">
        <w:tc>
          <w:tcPr>
            <w:tcW w:w="1525" w:type="dxa"/>
          </w:tcPr>
          <w:p w14:paraId="04F6C64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A216AA9"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3F059934"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54D3487D"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4890D32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77006C28"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see that the actual number of PRBs for PUCCH Format 4 can be fixed at the RRC configured value. </w:t>
            </w:r>
          </w:p>
        </w:tc>
      </w:tr>
      <w:tr w:rsidR="001678C7" w14:paraId="3AC0E3D4" w14:textId="77777777">
        <w:tc>
          <w:tcPr>
            <w:tcW w:w="1525" w:type="dxa"/>
          </w:tcPr>
          <w:p w14:paraId="13A66923" w14:textId="77777777" w:rsidR="001678C7" w:rsidRDefault="007F68BF">
            <w:pPr>
              <w:pStyle w:val="BodyText"/>
              <w:spacing w:after="0"/>
              <w:rPr>
                <w:rFonts w:eastAsia="Yu Mincho"/>
                <w:lang w:val="de-DE" w:eastAsia="ja-JP"/>
              </w:rPr>
            </w:pPr>
            <w:r>
              <w:rPr>
                <w:lang w:val="de-DE" w:eastAsia="ko-KR"/>
              </w:rPr>
              <w:t>LG</w:t>
            </w:r>
            <w:r>
              <w:rPr>
                <w:sz w:val="20"/>
                <w:lang w:val="de-DE" w:eastAsia="ko-KR"/>
              </w:rPr>
              <w:t xml:space="preserve"> Electronics</w:t>
            </w:r>
          </w:p>
        </w:tc>
        <w:tc>
          <w:tcPr>
            <w:tcW w:w="7560" w:type="dxa"/>
          </w:tcPr>
          <w:p w14:paraId="721C1790" w14:textId="77777777" w:rsidR="001678C7" w:rsidRDefault="007F68BF">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w:t>
            </w:r>
            <w:r>
              <w:rPr>
                <w:sz w:val="20"/>
                <w:lang w:val="de-DE" w:eastAsia="ko-KR"/>
              </w:rPr>
              <w:t>. We think that t</w:t>
            </w:r>
            <w:r>
              <w:rPr>
                <w:sz w:val="20"/>
                <w:lang w:val="de-DE"/>
              </w:rPr>
              <w:t>he minimum required number of RBs to increase transmit power for PUCCH format 0/1/4 can be predefined (based on the regulatory requirements) or configured/indicated by gNB for each subcarrier spacing.</w:t>
            </w:r>
          </w:p>
        </w:tc>
      </w:tr>
      <w:tr w:rsidR="001678C7" w14:paraId="3CA29370" w14:textId="77777777">
        <w:tc>
          <w:tcPr>
            <w:tcW w:w="1525" w:type="dxa"/>
          </w:tcPr>
          <w:p w14:paraId="14F100E1" w14:textId="77777777" w:rsidR="001678C7" w:rsidRDefault="007F68BF">
            <w:pPr>
              <w:pStyle w:val="BodyText"/>
              <w:spacing w:after="0"/>
              <w:rPr>
                <w:sz w:val="20"/>
                <w:lang w:val="de-DE" w:eastAsia="ko-KR"/>
              </w:rPr>
            </w:pPr>
            <w:r>
              <w:rPr>
                <w:lang w:val="de-DE" w:eastAsia="ko-KR"/>
              </w:rPr>
              <w:t>Huawei</w:t>
            </w:r>
          </w:p>
        </w:tc>
        <w:tc>
          <w:tcPr>
            <w:tcW w:w="7560" w:type="dxa"/>
          </w:tcPr>
          <w:p w14:paraId="7CBB6870" w14:textId="77777777" w:rsidR="001678C7" w:rsidRDefault="007F68BF">
            <w:pPr>
              <w:pStyle w:val="BodyText"/>
              <w:spacing w:after="0"/>
              <w:rPr>
                <w:sz w:val="20"/>
                <w:lang w:val="de-DE" w:eastAsia="ko-KR"/>
              </w:rPr>
            </w:pPr>
            <w:r>
              <w:rPr>
                <w:rFonts w:eastAsia="Yu Mincho"/>
                <w:lang w:val="de-DE" w:eastAsia="ja-JP"/>
              </w:rPr>
              <w:t>We are fine with the proposal. The note may not be needed though.</w:t>
            </w:r>
          </w:p>
        </w:tc>
      </w:tr>
    </w:tbl>
    <w:p w14:paraId="43FF082E" w14:textId="77777777" w:rsidR="001678C7" w:rsidRDefault="001678C7">
      <w:pPr>
        <w:pStyle w:val="BodyText"/>
        <w:rPr>
          <w:rFonts w:cs="Arial"/>
        </w:rPr>
      </w:pPr>
    </w:p>
    <w:p w14:paraId="29E9940B" w14:textId="77777777" w:rsidR="001678C7" w:rsidRDefault="001678C7">
      <w:pPr>
        <w:pStyle w:val="BodyText"/>
      </w:pPr>
    </w:p>
    <w:p w14:paraId="00E140D8" w14:textId="77777777" w:rsidR="001678C7" w:rsidRDefault="007F68BF">
      <w:pPr>
        <w:pStyle w:val="Heading3"/>
      </w:pPr>
      <w:bookmarkStart w:id="59" w:name="_Toc62396105"/>
      <w:r>
        <w:t>3.2.2</w:t>
      </w:r>
      <w:r>
        <w:tab/>
        <w:t>&lt;Summary of 1st Round Comments&gt;</w:t>
      </w:r>
    </w:p>
    <w:p w14:paraId="5C813F96" w14:textId="77777777" w:rsidR="001678C7" w:rsidRDefault="007F68BF">
      <w:pPr>
        <w:pStyle w:val="BodyText"/>
        <w:spacing w:after="0"/>
      </w:pPr>
      <w:r>
        <w:t xml:space="preserve">Proposal 3 generally acceptable. Several companies commented that the minimum number of RBs should be 1 and that the maximum should take into </w:t>
      </w:r>
      <w:proofErr w:type="spellStart"/>
      <w:proofErr w:type="gramStart"/>
      <w:r>
        <w:t>a</w:t>
      </w:r>
      <w:proofErr w:type="spellEnd"/>
      <w:proofErr w:type="gramEnd"/>
      <w:r>
        <w:t xml:space="preserve"> account regional regulatory and UE power limitations. These limitations have now been agreed as part of the </w:t>
      </w:r>
      <w:proofErr w:type="spellStart"/>
      <w:r>
        <w:t>the</w:t>
      </w:r>
      <w:proofErr w:type="spellEnd"/>
      <w:r>
        <w:t xml:space="preserve"> link level evaluation assumptions, </w:t>
      </w:r>
      <w:r>
        <w:lastRenderedPageBreak/>
        <w:t>and it is expected that decisions on the number of RBs will be based on those agreed evaluation assumptions. Several companies pointed out an error in the formula used for the number of RBs for PF4. This is now fixed, and reflects values that ease DFT implementations (PF3 uses the same restrictions in Rel-15/16). One company suggested to deprioritize PF4; however, it is hard to do that at this stage given that PF4 enhancement is included in the WID objective. An update to Proposal 3 is as follows:</w:t>
      </w:r>
    </w:p>
    <w:p w14:paraId="65714245" w14:textId="77777777" w:rsidR="001678C7" w:rsidRDefault="001678C7">
      <w:pPr>
        <w:pStyle w:val="BodyText"/>
        <w:spacing w:after="0"/>
      </w:pPr>
    </w:p>
    <w:p w14:paraId="45084222" w14:textId="77777777" w:rsidR="001678C7" w:rsidRDefault="007F68BF">
      <w:pPr>
        <w:pStyle w:val="BodyText"/>
        <w:rPr>
          <w:b/>
          <w:bCs/>
          <w:highlight w:val="yellow"/>
        </w:rPr>
      </w:pPr>
      <w:r>
        <w:rPr>
          <w:b/>
          <w:bCs/>
          <w:highlight w:val="yellow"/>
        </w:rPr>
        <w:t>Proposal 3b</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w:t>
      </w:r>
    </w:p>
    <w:p w14:paraId="68DDEFDC"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547BF23"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7C70FD"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D077A7E"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02F312C9"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22468C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09D4B09B" w14:textId="77777777" w:rsidR="001678C7" w:rsidRDefault="007F68BF">
      <w:pPr>
        <w:pStyle w:val="BodyText"/>
        <w:numPr>
          <w:ilvl w:val="2"/>
          <w:numId w:val="28"/>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87DCA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291BA1"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615E05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4BE57C" w14:textId="77777777" w:rsidR="001678C7" w:rsidRDefault="001678C7">
      <w:pPr>
        <w:pStyle w:val="BodyText"/>
        <w:spacing w:after="0"/>
      </w:pPr>
    </w:p>
    <w:p w14:paraId="3AAFA056" w14:textId="77777777" w:rsidR="001678C7" w:rsidRDefault="007F68BF">
      <w:pPr>
        <w:pStyle w:val="Heading3"/>
      </w:pPr>
      <w:r>
        <w:t>3.2.3</w:t>
      </w:r>
      <w:r>
        <w:tab/>
        <w:t>&lt;2nd Round Comments&gt;</w:t>
      </w:r>
    </w:p>
    <w:p w14:paraId="7EA6D85B" w14:textId="77777777" w:rsidR="001678C7" w:rsidRDefault="007F68BF">
      <w:pPr>
        <w:rPr>
          <w:rFonts w:ascii="Arial" w:hAnsi="Arial"/>
          <w:lang w:val="en-US" w:eastAsia="zh-CN"/>
        </w:rPr>
      </w:pPr>
      <w:r>
        <w:rPr>
          <w:rFonts w:ascii="Arial" w:hAnsi="Arial"/>
          <w:lang w:val="en-US" w:eastAsia="zh-CN"/>
        </w:rPr>
        <w:t>Please provide your company view on Proposal 3b.</w:t>
      </w:r>
    </w:p>
    <w:tbl>
      <w:tblPr>
        <w:tblStyle w:val="TableGrid"/>
        <w:tblW w:w="9085" w:type="dxa"/>
        <w:tblLayout w:type="fixed"/>
        <w:tblLook w:val="04A0" w:firstRow="1" w:lastRow="0" w:firstColumn="1" w:lastColumn="0" w:noHBand="0" w:noVBand="1"/>
      </w:tblPr>
      <w:tblGrid>
        <w:gridCol w:w="1525"/>
        <w:gridCol w:w="7560"/>
      </w:tblGrid>
      <w:tr w:rsidR="001678C7" w14:paraId="10B2181C" w14:textId="77777777">
        <w:tc>
          <w:tcPr>
            <w:tcW w:w="1525" w:type="dxa"/>
          </w:tcPr>
          <w:p w14:paraId="61C72872"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30679454" w14:textId="77777777" w:rsidR="001678C7" w:rsidRDefault="007F68BF">
            <w:pPr>
              <w:pStyle w:val="BodyText"/>
              <w:spacing w:after="0"/>
              <w:rPr>
                <w:b/>
                <w:sz w:val="20"/>
                <w:szCs w:val="20"/>
                <w:lang w:val="de-DE"/>
              </w:rPr>
            </w:pPr>
            <w:r>
              <w:rPr>
                <w:b/>
                <w:sz w:val="20"/>
                <w:szCs w:val="20"/>
                <w:lang w:val="de-DE"/>
              </w:rPr>
              <w:t>View/Position</w:t>
            </w:r>
          </w:p>
        </w:tc>
      </w:tr>
      <w:tr w:rsidR="001678C7" w14:paraId="722E3CEF" w14:textId="77777777">
        <w:tc>
          <w:tcPr>
            <w:tcW w:w="1525" w:type="dxa"/>
          </w:tcPr>
          <w:p w14:paraId="1B53A97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399E68A"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in principle.   Since PF 0/1/4 has the minimum value of N</w:t>
            </w:r>
            <w:r>
              <w:rPr>
                <w:rFonts w:eastAsia="Times New Roman"/>
                <w:sz w:val="20"/>
                <w:szCs w:val="20"/>
                <w:vertAlign w:val="subscript"/>
                <w:lang w:eastAsia="en-US"/>
              </w:rPr>
              <w:t>RB</w:t>
            </w:r>
            <w:r>
              <w:rPr>
                <w:rFonts w:eastAsia="Times New Roman"/>
                <w:sz w:val="20"/>
                <w:szCs w:val="20"/>
                <w:lang w:eastAsia="en-US"/>
              </w:rPr>
              <w:t xml:space="preserve"> </w:t>
            </w:r>
            <w:proofErr w:type="spellStart"/>
            <w:r>
              <w:rPr>
                <w:rFonts w:eastAsia="Times New Roman"/>
                <w:sz w:val="20"/>
                <w:szCs w:val="20"/>
                <w:lang w:eastAsia="en-US"/>
              </w:rPr>
              <w:t>equaling</w:t>
            </w:r>
            <w:proofErr w:type="spellEnd"/>
            <w:r>
              <w:rPr>
                <w:rFonts w:eastAsia="Times New Roman"/>
                <w:sz w:val="20"/>
                <w:szCs w:val="20"/>
                <w:lang w:eastAsia="en-US"/>
              </w:rPr>
              <w:t xml:space="preserve"> 1, the enhancement of PF0/1/4 should have the minimum value of N</w:t>
            </w:r>
            <w:r>
              <w:rPr>
                <w:rFonts w:eastAsia="Times New Roman"/>
                <w:sz w:val="20"/>
                <w:szCs w:val="20"/>
                <w:vertAlign w:val="subscript"/>
                <w:lang w:eastAsia="en-US"/>
              </w:rPr>
              <w:t xml:space="preserve">RB </w:t>
            </w:r>
            <w:r>
              <w:rPr>
                <w:rFonts w:eastAsia="Times New Roman"/>
                <w:sz w:val="20"/>
                <w:szCs w:val="20"/>
                <w:lang w:eastAsia="en-US"/>
              </w:rPr>
              <w:t xml:space="preserve">greater than 1.  We prefer to have the enhancement of PF0/1/4 with different name, e.g., PF0a/1a/4a    </w:t>
            </w:r>
          </w:p>
        </w:tc>
      </w:tr>
      <w:tr w:rsidR="001678C7" w14:paraId="7BC564BC" w14:textId="77777777">
        <w:tc>
          <w:tcPr>
            <w:tcW w:w="1525" w:type="dxa"/>
          </w:tcPr>
          <w:p w14:paraId="72E47FF4" w14:textId="77777777" w:rsidR="001678C7" w:rsidRDefault="007F68BF">
            <w:pPr>
              <w:pStyle w:val="BodyText"/>
              <w:spacing w:after="0"/>
              <w:rPr>
                <w:sz w:val="20"/>
                <w:szCs w:val="20"/>
                <w:lang w:val="de-DE"/>
              </w:rPr>
            </w:pPr>
            <w:r>
              <w:rPr>
                <w:rFonts w:eastAsia="Yu Mincho"/>
                <w:sz w:val="20"/>
                <w:szCs w:val="20"/>
                <w:lang w:val="de-DE" w:eastAsia="ko-KR"/>
              </w:rPr>
              <w:t>LG Electronics</w:t>
            </w:r>
          </w:p>
        </w:tc>
        <w:tc>
          <w:tcPr>
            <w:tcW w:w="7560" w:type="dxa"/>
          </w:tcPr>
          <w:p w14:paraId="430D9978" w14:textId="77777777" w:rsidR="001678C7" w:rsidRDefault="007F68BF">
            <w:pPr>
              <w:pStyle w:val="BodyText"/>
              <w:spacing w:after="0"/>
              <w:rPr>
                <w:sz w:val="20"/>
                <w:szCs w:val="20"/>
                <w:lang w:val="de-DE"/>
              </w:rPr>
            </w:pPr>
            <w:r>
              <w:rPr>
                <w:rFonts w:eastAsia="Times New Roman"/>
                <w:sz w:val="20"/>
                <w:szCs w:val="20"/>
                <w:lang w:eastAsia="ko-KR"/>
              </w:rPr>
              <w:t>Support the Proposal 3b. Moreover, the minimum and/or maximum value of N</w:t>
            </w:r>
            <w:r>
              <w:rPr>
                <w:rFonts w:eastAsia="Times New Roman"/>
                <w:sz w:val="20"/>
                <w:szCs w:val="20"/>
                <w:vertAlign w:val="subscript"/>
                <w:lang w:eastAsia="ko-KR"/>
              </w:rPr>
              <w:t>RB</w:t>
            </w:r>
            <w:r>
              <w:rPr>
                <w:rFonts w:eastAsia="Times New Roman"/>
                <w:sz w:val="20"/>
                <w:szCs w:val="20"/>
                <w:lang w:eastAsia="ko-KR"/>
              </w:rPr>
              <w:t xml:space="preserve"> for PUCCH format 0/1/4 can be configured by the gNB (e.g., via cell-common and/or UE-dedicated RRC </w:t>
            </w:r>
            <w:proofErr w:type="spellStart"/>
            <w:r>
              <w:rPr>
                <w:rFonts w:eastAsia="Times New Roman"/>
                <w:sz w:val="20"/>
                <w:szCs w:val="20"/>
                <w:lang w:eastAsia="ko-KR"/>
              </w:rPr>
              <w:t>signaling</w:t>
            </w:r>
            <w:proofErr w:type="spellEnd"/>
            <w:r>
              <w:rPr>
                <w:rFonts w:eastAsia="Times New Roman"/>
                <w:sz w:val="20"/>
                <w:szCs w:val="20"/>
                <w:lang w:eastAsia="ko-KR"/>
              </w:rPr>
              <w:t>) or can be controlled by the dedicated configuration for each PUCCH format/resource.</w:t>
            </w:r>
          </w:p>
        </w:tc>
      </w:tr>
      <w:tr w:rsidR="001678C7" w14:paraId="6C7FC00E" w14:textId="77777777">
        <w:tc>
          <w:tcPr>
            <w:tcW w:w="1525" w:type="dxa"/>
          </w:tcPr>
          <w:p w14:paraId="5EB67FD3" w14:textId="77777777" w:rsidR="001678C7" w:rsidRDefault="007F68BF">
            <w:pPr>
              <w:pStyle w:val="BodyText"/>
              <w:spacing w:after="0"/>
              <w:rPr>
                <w:sz w:val="20"/>
                <w:szCs w:val="20"/>
                <w:lang w:val="de-DE"/>
              </w:rPr>
            </w:pPr>
            <w:r>
              <w:rPr>
                <w:sz w:val="20"/>
                <w:szCs w:val="20"/>
                <w:lang w:val="de-DE"/>
              </w:rPr>
              <w:t xml:space="preserve">Samsung </w:t>
            </w:r>
          </w:p>
        </w:tc>
        <w:tc>
          <w:tcPr>
            <w:tcW w:w="7560" w:type="dxa"/>
          </w:tcPr>
          <w:p w14:paraId="1A52A17D" w14:textId="77777777" w:rsidR="001678C7" w:rsidRDefault="007F68BF">
            <w:pPr>
              <w:pStyle w:val="BodyText"/>
              <w:spacing w:after="0"/>
              <w:rPr>
                <w:rFonts w:cs="Arial"/>
                <w:sz w:val="20"/>
                <w:szCs w:val="20"/>
                <w:lang w:val="de-DE"/>
              </w:rPr>
            </w:pPr>
            <w:r>
              <w:rPr>
                <w:rFonts w:cs="Arial"/>
                <w:sz w:val="20"/>
                <w:szCs w:val="20"/>
                <w:lang w:val="de-DE"/>
              </w:rPr>
              <w:t xml:space="preserve">We’re generally ok with the proposal. </w:t>
            </w:r>
          </w:p>
          <w:p w14:paraId="6F09F819" w14:textId="77777777" w:rsidR="001678C7" w:rsidRDefault="007F68BF">
            <w:pPr>
              <w:pStyle w:val="BodyText"/>
              <w:spacing w:after="0"/>
              <w:rPr>
                <w:sz w:val="20"/>
                <w:szCs w:val="20"/>
                <w:lang w:val="de-DE"/>
              </w:rPr>
            </w:pPr>
            <w:r>
              <w:rPr>
                <w:rFonts w:cs="Arial"/>
                <w:sz w:val="20"/>
                <w:szCs w:val="20"/>
                <w:lang w:val="de-DE"/>
              </w:rPr>
              <w:t xml:space="preserve">For the </w:t>
            </w:r>
            <w:r>
              <w:rPr>
                <w:rFonts w:cs="Arial"/>
                <w:sz w:val="20"/>
                <w:szCs w:val="20"/>
              </w:rPr>
              <w:t>maximum value of N</w:t>
            </w:r>
            <w:r>
              <w:rPr>
                <w:rFonts w:cs="Arial"/>
                <w:sz w:val="20"/>
                <w:szCs w:val="20"/>
                <w:vertAlign w:val="subscript"/>
              </w:rPr>
              <w:t>RB</w:t>
            </w:r>
            <w:r>
              <w:rPr>
                <w:rFonts w:cs="Arial"/>
                <w:sz w:val="20"/>
                <w:szCs w:val="20"/>
              </w:rPr>
              <w:t xml:space="preserve">, we understand the proper number would be different for different SCS, but the configuration/signalling may not need to be SCS-specific. </w:t>
            </w:r>
          </w:p>
        </w:tc>
      </w:tr>
      <w:tr w:rsidR="001678C7" w14:paraId="21E8A302" w14:textId="77777777">
        <w:tc>
          <w:tcPr>
            <w:tcW w:w="1525" w:type="dxa"/>
          </w:tcPr>
          <w:p w14:paraId="7BF7C55B" w14:textId="77777777" w:rsidR="001678C7" w:rsidRDefault="007F68BF">
            <w:pPr>
              <w:pStyle w:val="BodyText"/>
              <w:spacing w:after="0"/>
              <w:rPr>
                <w:sz w:val="20"/>
                <w:szCs w:val="20"/>
                <w:lang w:val="de-DE"/>
              </w:rPr>
            </w:pPr>
            <w:r>
              <w:rPr>
                <w:rFonts w:hint="eastAsia"/>
                <w:sz w:val="20"/>
                <w:szCs w:val="20"/>
                <w:lang w:val="de-DE"/>
              </w:rPr>
              <w:t>Spr</w:t>
            </w:r>
            <w:r>
              <w:rPr>
                <w:sz w:val="20"/>
                <w:szCs w:val="20"/>
                <w:lang w:val="de-DE"/>
              </w:rPr>
              <w:t>eadtrum</w:t>
            </w:r>
          </w:p>
        </w:tc>
        <w:tc>
          <w:tcPr>
            <w:tcW w:w="7560" w:type="dxa"/>
          </w:tcPr>
          <w:p w14:paraId="6B5B2007" w14:textId="77777777" w:rsidR="001678C7" w:rsidRDefault="007F68BF">
            <w:pPr>
              <w:pStyle w:val="BodyText"/>
              <w:spacing w:after="0"/>
              <w:rPr>
                <w:sz w:val="20"/>
                <w:szCs w:val="20"/>
                <w:lang w:val="de-DE"/>
              </w:rPr>
            </w:pPr>
            <w:r>
              <w:rPr>
                <w:sz w:val="20"/>
                <w:szCs w:val="20"/>
                <w:lang w:val="de-DE"/>
              </w:rPr>
              <w:t>W</w:t>
            </w:r>
            <w:r>
              <w:rPr>
                <w:rFonts w:hint="eastAsia"/>
                <w:sz w:val="20"/>
                <w:szCs w:val="20"/>
                <w:lang w:val="de-DE"/>
              </w:rPr>
              <w:t xml:space="preserve">e </w:t>
            </w:r>
            <w:r>
              <w:rPr>
                <w:sz w:val="20"/>
                <w:szCs w:val="20"/>
                <w:lang w:val="de-DE"/>
              </w:rPr>
              <w:t>are fine with the proposal.</w:t>
            </w:r>
          </w:p>
        </w:tc>
      </w:tr>
      <w:tr w:rsidR="001678C7" w14:paraId="5DA082DC" w14:textId="77777777">
        <w:tc>
          <w:tcPr>
            <w:tcW w:w="1525" w:type="dxa"/>
          </w:tcPr>
          <w:p w14:paraId="74C23DF1" w14:textId="77777777" w:rsidR="001678C7" w:rsidRDefault="007F68BF">
            <w:pPr>
              <w:pStyle w:val="BodyText"/>
              <w:spacing w:after="0"/>
              <w:rPr>
                <w:lang w:val="de-DE"/>
              </w:rPr>
            </w:pPr>
            <w:r>
              <w:rPr>
                <w:lang w:val="de-DE"/>
              </w:rPr>
              <w:t>Apple</w:t>
            </w:r>
          </w:p>
        </w:tc>
        <w:tc>
          <w:tcPr>
            <w:tcW w:w="7560" w:type="dxa"/>
          </w:tcPr>
          <w:p w14:paraId="5ACF4BEC" w14:textId="77777777" w:rsidR="001678C7" w:rsidRDefault="007F68BF">
            <w:pPr>
              <w:pStyle w:val="BodyText"/>
              <w:spacing w:after="0"/>
              <w:rPr>
                <w:lang w:val="de-DE"/>
              </w:rPr>
            </w:pPr>
            <w:r>
              <w:rPr>
                <w:lang w:val="de-DE"/>
              </w:rPr>
              <w:t>We are fine with the proposal</w:t>
            </w:r>
          </w:p>
        </w:tc>
      </w:tr>
      <w:tr w:rsidR="001678C7" w14:paraId="42FEC5CD" w14:textId="77777777">
        <w:tc>
          <w:tcPr>
            <w:tcW w:w="1525" w:type="dxa"/>
          </w:tcPr>
          <w:p w14:paraId="71C921DD" w14:textId="77777777" w:rsidR="001678C7" w:rsidRDefault="007F68BF">
            <w:pPr>
              <w:pStyle w:val="BodyText"/>
              <w:spacing w:after="0"/>
              <w:rPr>
                <w:lang w:val="de-DE"/>
              </w:rPr>
            </w:pPr>
            <w:bookmarkStart w:id="60" w:name="_Hlk63075812"/>
            <w:r>
              <w:rPr>
                <w:sz w:val="20"/>
                <w:szCs w:val="20"/>
                <w:lang w:val="de-DE"/>
              </w:rPr>
              <w:t>Nokia, NSB</w:t>
            </w:r>
          </w:p>
        </w:tc>
        <w:tc>
          <w:tcPr>
            <w:tcW w:w="7560" w:type="dxa"/>
          </w:tcPr>
          <w:p w14:paraId="4C25035C" w14:textId="77777777" w:rsidR="001678C7" w:rsidRDefault="007F68BF">
            <w:pPr>
              <w:pStyle w:val="BodyText"/>
              <w:spacing w:after="0"/>
              <w:rPr>
                <w:sz w:val="20"/>
                <w:szCs w:val="20"/>
                <w:lang w:val="de-DE"/>
              </w:rPr>
            </w:pPr>
            <w:r>
              <w:rPr>
                <w:sz w:val="20"/>
                <w:szCs w:val="20"/>
                <w:lang w:val="de-DE"/>
              </w:rPr>
              <w:t>We support the proposal.</w:t>
            </w:r>
          </w:p>
        </w:tc>
      </w:tr>
      <w:tr w:rsidR="001678C7" w14:paraId="4BCC7622" w14:textId="77777777">
        <w:tc>
          <w:tcPr>
            <w:tcW w:w="1525" w:type="dxa"/>
          </w:tcPr>
          <w:p w14:paraId="42F71A18" w14:textId="77777777" w:rsidR="001678C7" w:rsidRDefault="007F68BF">
            <w:pPr>
              <w:pStyle w:val="BodyText"/>
              <w:spacing w:after="0"/>
              <w:rPr>
                <w:lang w:val="de-DE"/>
              </w:rPr>
            </w:pPr>
            <w:r>
              <w:rPr>
                <w:lang w:val="de-DE"/>
              </w:rPr>
              <w:t>Lenovo, Motorola Mobility</w:t>
            </w:r>
          </w:p>
        </w:tc>
        <w:tc>
          <w:tcPr>
            <w:tcW w:w="7560" w:type="dxa"/>
          </w:tcPr>
          <w:p w14:paraId="1CB0F5A5" w14:textId="77777777" w:rsidR="001678C7" w:rsidRDefault="007F68BF">
            <w:pPr>
              <w:pStyle w:val="BodyText"/>
              <w:spacing w:after="0"/>
              <w:rPr>
                <w:lang w:val="de-DE"/>
              </w:rPr>
            </w:pPr>
            <w:r>
              <w:rPr>
                <w:lang w:val="de-DE"/>
              </w:rPr>
              <w:t>We are fine with FL’s proposal.</w:t>
            </w:r>
          </w:p>
        </w:tc>
      </w:tr>
      <w:tr w:rsidR="001678C7" w14:paraId="61544093" w14:textId="77777777">
        <w:tc>
          <w:tcPr>
            <w:tcW w:w="1525" w:type="dxa"/>
          </w:tcPr>
          <w:p w14:paraId="7DDCE338"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E05D8A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537110AE" w14:textId="77777777">
        <w:tc>
          <w:tcPr>
            <w:tcW w:w="1525" w:type="dxa"/>
          </w:tcPr>
          <w:p w14:paraId="783E280F"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393AD6E"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5145C17" w14:textId="77777777">
        <w:tc>
          <w:tcPr>
            <w:tcW w:w="1525" w:type="dxa"/>
          </w:tcPr>
          <w:p w14:paraId="3399B422" w14:textId="77777777" w:rsidR="001678C7" w:rsidRDefault="007F68BF">
            <w:pPr>
              <w:pStyle w:val="BodyText"/>
              <w:spacing w:after="0"/>
              <w:rPr>
                <w:rFonts w:eastAsia="SimSun"/>
                <w:lang w:val="en-US"/>
              </w:rPr>
            </w:pPr>
            <w:r>
              <w:rPr>
                <w:rFonts w:eastAsia="SimSun"/>
                <w:lang w:val="en-US"/>
              </w:rPr>
              <w:t>Huawei</w:t>
            </w:r>
          </w:p>
        </w:tc>
        <w:tc>
          <w:tcPr>
            <w:tcW w:w="7560" w:type="dxa"/>
          </w:tcPr>
          <w:p w14:paraId="2AA05CC9"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DD26C2D" w14:textId="77777777">
        <w:tc>
          <w:tcPr>
            <w:tcW w:w="1525" w:type="dxa"/>
          </w:tcPr>
          <w:p w14:paraId="591DCCB9" w14:textId="77777777" w:rsidR="001678C7" w:rsidRDefault="007F68BF">
            <w:pPr>
              <w:pStyle w:val="BodyText"/>
              <w:spacing w:after="0"/>
              <w:rPr>
                <w:rFonts w:eastAsia="SimSun"/>
                <w:lang w:val="en-US"/>
              </w:rPr>
            </w:pPr>
            <w:r>
              <w:rPr>
                <w:rFonts w:eastAsia="SimSun"/>
                <w:lang w:val="en-US"/>
              </w:rPr>
              <w:t>vivo</w:t>
            </w:r>
          </w:p>
        </w:tc>
        <w:tc>
          <w:tcPr>
            <w:tcW w:w="7560" w:type="dxa"/>
          </w:tcPr>
          <w:p w14:paraId="6743C466" w14:textId="77777777" w:rsidR="001678C7" w:rsidRDefault="007F68BF">
            <w:pPr>
              <w:pStyle w:val="BodyText"/>
              <w:spacing w:after="0"/>
              <w:rPr>
                <w:rFonts w:eastAsia="SimSun"/>
                <w:lang w:val="en-US"/>
              </w:rPr>
            </w:pPr>
            <w:r>
              <w:rPr>
                <w:rFonts w:eastAsia="SimSun"/>
                <w:lang w:val="en-US"/>
              </w:rPr>
              <w:t>We agree with the proposal.</w:t>
            </w:r>
          </w:p>
        </w:tc>
      </w:tr>
      <w:tr w:rsidR="001678C7" w14:paraId="78B6D3EE" w14:textId="77777777">
        <w:tc>
          <w:tcPr>
            <w:tcW w:w="1525" w:type="dxa"/>
          </w:tcPr>
          <w:p w14:paraId="7C8CBC22" w14:textId="77777777" w:rsidR="001678C7" w:rsidRDefault="007F68BF">
            <w:pPr>
              <w:pStyle w:val="BodyText"/>
              <w:spacing w:after="0"/>
              <w:rPr>
                <w:rFonts w:eastAsia="SimSun"/>
                <w:lang w:val="en-US"/>
              </w:rPr>
            </w:pPr>
            <w:r>
              <w:rPr>
                <w:rFonts w:eastAsia="SimSun"/>
                <w:lang w:val="en-US"/>
              </w:rPr>
              <w:t>Intel</w:t>
            </w:r>
          </w:p>
        </w:tc>
        <w:tc>
          <w:tcPr>
            <w:tcW w:w="7560" w:type="dxa"/>
          </w:tcPr>
          <w:p w14:paraId="3E1A50A0" w14:textId="77777777" w:rsidR="001678C7" w:rsidRDefault="007F68BF">
            <w:pPr>
              <w:pStyle w:val="BodyText"/>
              <w:spacing w:after="0"/>
              <w:rPr>
                <w:rFonts w:eastAsia="SimSun"/>
                <w:lang w:val="en-US"/>
              </w:rPr>
            </w:pPr>
            <w:r>
              <w:rPr>
                <w:rFonts w:eastAsia="SimSun"/>
                <w:lang w:val="en-US"/>
              </w:rPr>
              <w:t>We are fine with the proposal. However, for PF4 we prefer to keep the first bullet as FFS, and discuss in a second instance on whether the number of RBs should be varied more dynamically based on the PUCCH payload or not:</w:t>
            </w:r>
          </w:p>
          <w:p w14:paraId="1293CFBD" w14:textId="77777777" w:rsidR="001678C7" w:rsidRDefault="001678C7">
            <w:pPr>
              <w:pStyle w:val="BodyText"/>
              <w:spacing w:after="0"/>
              <w:rPr>
                <w:rFonts w:eastAsia="SimSun"/>
                <w:lang w:val="en-US"/>
              </w:rPr>
            </w:pPr>
          </w:p>
          <w:p w14:paraId="4B952F52" w14:textId="77777777" w:rsidR="001678C7" w:rsidRDefault="007F68BF">
            <w:pPr>
              <w:pStyle w:val="BodyText"/>
              <w:numPr>
                <w:ilvl w:val="1"/>
                <w:numId w:val="28"/>
              </w:numPr>
              <w:spacing w:after="0"/>
              <w:rPr>
                <w:rFonts w:ascii="Times New Roman" w:hAnsi="Times New Roman"/>
              </w:rPr>
            </w:pPr>
            <w:r>
              <w:rPr>
                <w:rFonts w:ascii="Times New Roman" w:hAnsi="Times New Roman"/>
              </w:rPr>
              <w:lastRenderedPageBreak/>
              <w:t>For PF4:</w:t>
            </w:r>
          </w:p>
          <w:p w14:paraId="35453654"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w:t>
            </w:r>
            <w:proofErr w:type="spellStart"/>
            <w:r>
              <w:rPr>
                <w:rFonts w:ascii="Times New Roman" w:hAnsi="Times New Roman"/>
                <w:strike/>
                <w:color w:val="FF0000"/>
              </w:rPr>
              <w:t>Tt</w:t>
            </w:r>
            <w:r>
              <w:rPr>
                <w:rFonts w:ascii="Times New Roman" w:hAnsi="Times New Roman"/>
              </w:rPr>
              <w:t>he</w:t>
            </w:r>
            <w:proofErr w:type="spellEnd"/>
            <w:r>
              <w:rPr>
                <w:rFonts w:ascii="Times New Roman" w:hAnsi="Times New Roman"/>
              </w:rPr>
              <w:t xml:space="preserve"> actual number of RBs used for a PUCCH transmission is equal to NRB, i.e., the actual number of RBs does not vary dynamically based on PUCCH payload</w:t>
            </w:r>
          </w:p>
          <w:p w14:paraId="3B4210AE"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86A6B8" w14:textId="77777777" w:rsidR="001678C7" w:rsidRDefault="001678C7">
            <w:pPr>
              <w:pStyle w:val="BodyText"/>
              <w:spacing w:after="0"/>
              <w:rPr>
                <w:rFonts w:eastAsia="SimSun"/>
                <w:lang w:val="en-US"/>
              </w:rPr>
            </w:pPr>
          </w:p>
        </w:tc>
      </w:tr>
      <w:tr w:rsidR="001678C7" w14:paraId="5D4D0D38" w14:textId="77777777">
        <w:tc>
          <w:tcPr>
            <w:tcW w:w="1525" w:type="dxa"/>
          </w:tcPr>
          <w:p w14:paraId="18ED51AA" w14:textId="77777777" w:rsidR="001678C7" w:rsidRDefault="007F68BF">
            <w:pPr>
              <w:pStyle w:val="BodyText"/>
              <w:spacing w:after="0"/>
              <w:rPr>
                <w:rFonts w:eastAsia="Yu Mincho"/>
                <w:lang w:val="en-US" w:eastAsia="ja-JP"/>
              </w:rPr>
            </w:pPr>
            <w:r>
              <w:rPr>
                <w:rFonts w:eastAsia="Yu Mincho" w:hint="eastAsia"/>
                <w:lang w:val="en-US" w:eastAsia="ja-JP"/>
              </w:rPr>
              <w:lastRenderedPageBreak/>
              <w:t>NTT DOCOMO</w:t>
            </w:r>
          </w:p>
        </w:tc>
        <w:tc>
          <w:tcPr>
            <w:tcW w:w="7560" w:type="dxa"/>
          </w:tcPr>
          <w:p w14:paraId="6362B881"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6B363EC1" w14:textId="77777777">
        <w:tc>
          <w:tcPr>
            <w:tcW w:w="1525" w:type="dxa"/>
          </w:tcPr>
          <w:p w14:paraId="70010DC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37BB0B0" w14:textId="77777777" w:rsidR="001678C7" w:rsidRDefault="007F68BF">
            <w:pPr>
              <w:pStyle w:val="BodyText"/>
              <w:spacing w:after="0"/>
              <w:rPr>
                <w:rFonts w:eastAsia="Yu Mincho"/>
                <w:lang w:val="en-US" w:eastAsia="ja-JP"/>
              </w:rPr>
            </w:pPr>
            <w:r>
              <w:rPr>
                <w:rFonts w:eastAsia="SimSun"/>
                <w:lang w:val="en-US"/>
              </w:rPr>
              <w:t>We are okay with the proposal.</w:t>
            </w:r>
          </w:p>
        </w:tc>
      </w:tr>
      <w:tr w:rsidR="001678C7" w14:paraId="0BA58707" w14:textId="77777777">
        <w:tc>
          <w:tcPr>
            <w:tcW w:w="1525" w:type="dxa"/>
          </w:tcPr>
          <w:p w14:paraId="1B1264D5"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2BB2F67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bookmarkEnd w:id="60"/>
    </w:tbl>
    <w:p w14:paraId="6839C493" w14:textId="77777777" w:rsidR="001678C7" w:rsidRDefault="001678C7">
      <w:pPr>
        <w:pStyle w:val="BodyText"/>
        <w:spacing w:after="0"/>
      </w:pPr>
    </w:p>
    <w:p w14:paraId="0B371B9D" w14:textId="77777777" w:rsidR="001678C7" w:rsidRDefault="007F68BF">
      <w:pPr>
        <w:pStyle w:val="Heading3"/>
      </w:pPr>
      <w:r>
        <w:t>3.2.3</w:t>
      </w:r>
      <w:r>
        <w:tab/>
        <w:t>&lt;Summary of 2nd Round Comments&gt;</w:t>
      </w:r>
    </w:p>
    <w:p w14:paraId="5C2B1234" w14:textId="77777777" w:rsidR="001678C7" w:rsidRDefault="007F68BF">
      <w:pPr>
        <w:pStyle w:val="BodyText"/>
        <w:spacing w:after="0"/>
      </w:pPr>
      <w:r>
        <w:t>Proposal 3b seems generally acceptable, but several companies have suggested minor adjustments. Please see updated Proposal 3c addressing these comments as well as the moderator feedback in the below table.</w:t>
      </w:r>
    </w:p>
    <w:p w14:paraId="7B662942" w14:textId="77777777" w:rsidR="001678C7" w:rsidRDefault="001678C7">
      <w:pPr>
        <w:pStyle w:val="BodyText"/>
        <w:spacing w:after="0"/>
      </w:pPr>
    </w:p>
    <w:p w14:paraId="1949B70D" w14:textId="77777777" w:rsidR="001678C7" w:rsidRDefault="007F68BF">
      <w:pPr>
        <w:pStyle w:val="BodyText"/>
        <w:rPr>
          <w:b/>
          <w:bCs/>
          <w:highlight w:val="yellow"/>
        </w:rPr>
      </w:pPr>
      <w:r>
        <w:rPr>
          <w:b/>
          <w:bCs/>
          <w:highlight w:val="yellow"/>
        </w:rPr>
        <w:t>Proposal 3c</w:t>
      </w:r>
      <w:r>
        <w:rPr>
          <w:b/>
          <w:bCs/>
          <w:highlight w:val="yellow"/>
        </w:rPr>
        <w:tab/>
      </w:r>
      <w:r>
        <w:rPr>
          <w:b/>
          <w:bCs/>
          <w:highlight w:val="yellow"/>
        </w:rPr>
        <w:tab/>
        <w:t xml:space="preserve">Update of </w:t>
      </w:r>
      <w:proofErr w:type="spellStart"/>
      <w:r>
        <w:rPr>
          <w:b/>
          <w:bCs/>
          <w:highlight w:val="yellow"/>
        </w:rPr>
        <w:t>Propsal</w:t>
      </w:r>
      <w:proofErr w:type="spellEnd"/>
      <w:r>
        <w:rPr>
          <w:b/>
          <w:bCs/>
          <w:highlight w:val="yellow"/>
        </w:rPr>
        <w:t xml:space="preserve"> 3b</w:t>
      </w:r>
    </w:p>
    <w:p w14:paraId="3C001AC1"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F3E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2D6B2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183C83C"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7A57478"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1721529"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30A2793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64114371"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55527B0"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E0320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9ECEF8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1AD9024" w14:textId="77777777" w:rsidR="001678C7" w:rsidRDefault="001678C7">
      <w:pPr>
        <w:pStyle w:val="BodyText"/>
        <w:spacing w:after="0"/>
      </w:pPr>
    </w:p>
    <w:p w14:paraId="3A7F9237" w14:textId="77777777" w:rsidR="001678C7" w:rsidRDefault="007F68BF">
      <w:pPr>
        <w:pStyle w:val="BodyText"/>
        <w:rPr>
          <w:b/>
          <w:bCs/>
          <w:highlight w:val="yellow"/>
        </w:rPr>
      </w:pPr>
      <w:r>
        <w:rPr>
          <w:b/>
          <w:bCs/>
          <w:highlight w:val="yellow"/>
        </w:rPr>
        <w:t>Proposal 3d</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3c</w:t>
      </w:r>
    </w:p>
    <w:p w14:paraId="4B19195A"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CEE7594"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21671E"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37D8DCA"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2B55872"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0F0AFF"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06259C9A" w14:textId="77777777" w:rsidR="001678C7" w:rsidRDefault="007F68BF">
      <w:pPr>
        <w:pStyle w:val="BodyText"/>
        <w:numPr>
          <w:ilvl w:val="1"/>
          <w:numId w:val="28"/>
        </w:numPr>
        <w:spacing w:after="0"/>
        <w:rPr>
          <w:rFonts w:ascii="Times New Roman" w:hAnsi="Times New Roman"/>
        </w:rPr>
      </w:pPr>
      <w:r>
        <w:rPr>
          <w:rFonts w:ascii="Times New Roman" w:hAnsi="Times New Roman"/>
          <w:color w:val="00B050"/>
        </w:rPr>
        <w:t>FFS: Whether or not multiplexing of users with misaligned RB allocations is supported, where "misaligned" also includes users with different # of RBs</w:t>
      </w:r>
      <w:r>
        <w:rPr>
          <w:rFonts w:ascii="Times New Roman" w:hAnsi="Times New Roman"/>
        </w:rPr>
        <w:t>.</w:t>
      </w:r>
    </w:p>
    <w:p w14:paraId="6BF569C1"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40E6F897"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7DB8CD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CB7526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FE1E129"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787B942" w14:textId="77777777" w:rsidR="001678C7" w:rsidRDefault="001678C7">
      <w:pPr>
        <w:pStyle w:val="BodyText"/>
        <w:spacing w:after="0"/>
      </w:pPr>
    </w:p>
    <w:p w14:paraId="2CDB113D" w14:textId="77777777" w:rsidR="001678C7" w:rsidRDefault="007F68BF">
      <w:pPr>
        <w:pStyle w:val="Heading3"/>
      </w:pPr>
      <w:r>
        <w:lastRenderedPageBreak/>
        <w:t>3.2.4</w:t>
      </w:r>
      <w:r>
        <w:tab/>
        <w:t>&lt;3rd Round Comments&gt;</w:t>
      </w:r>
    </w:p>
    <w:p w14:paraId="6B31192A" w14:textId="77777777" w:rsidR="001678C7" w:rsidRDefault="007F68BF">
      <w:pPr>
        <w:rPr>
          <w:rFonts w:ascii="Arial" w:hAnsi="Arial"/>
          <w:lang w:val="en-US" w:eastAsia="zh-CN"/>
        </w:rPr>
      </w:pPr>
      <w:r>
        <w:rPr>
          <w:rFonts w:ascii="Arial" w:hAnsi="Arial"/>
          <w:lang w:val="en-US" w:eastAsia="zh-CN"/>
        </w:rPr>
        <w:t>Please provide your company view on Proposal 3c.</w:t>
      </w:r>
    </w:p>
    <w:tbl>
      <w:tblPr>
        <w:tblStyle w:val="TableGrid"/>
        <w:tblW w:w="9085" w:type="dxa"/>
        <w:tblLayout w:type="fixed"/>
        <w:tblLook w:val="04A0" w:firstRow="1" w:lastRow="0" w:firstColumn="1" w:lastColumn="0" w:noHBand="0" w:noVBand="1"/>
      </w:tblPr>
      <w:tblGrid>
        <w:gridCol w:w="1525"/>
        <w:gridCol w:w="7560"/>
      </w:tblGrid>
      <w:tr w:rsidR="001678C7" w14:paraId="37C88258" w14:textId="77777777">
        <w:tc>
          <w:tcPr>
            <w:tcW w:w="1525" w:type="dxa"/>
          </w:tcPr>
          <w:p w14:paraId="559F4F73"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BB7DDE5" w14:textId="77777777" w:rsidR="001678C7" w:rsidRDefault="007F68BF">
            <w:pPr>
              <w:pStyle w:val="BodyText"/>
              <w:spacing w:after="0"/>
              <w:rPr>
                <w:b/>
                <w:sz w:val="20"/>
                <w:szCs w:val="20"/>
                <w:lang w:val="de-DE"/>
              </w:rPr>
            </w:pPr>
            <w:r>
              <w:rPr>
                <w:b/>
                <w:sz w:val="20"/>
                <w:szCs w:val="20"/>
                <w:lang w:val="de-DE"/>
              </w:rPr>
              <w:t>View/Position</w:t>
            </w:r>
          </w:p>
        </w:tc>
      </w:tr>
      <w:tr w:rsidR="001678C7" w14:paraId="7F680D2F" w14:textId="77777777">
        <w:tc>
          <w:tcPr>
            <w:tcW w:w="1525" w:type="dxa"/>
            <w:shd w:val="clear" w:color="auto" w:fill="00B0F0"/>
          </w:tcPr>
          <w:p w14:paraId="223D2FE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2062904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@CATT</w:t>
            </w:r>
          </w:p>
          <w:p w14:paraId="0045967D" w14:textId="77777777" w:rsidR="001678C7" w:rsidRDefault="007F68BF">
            <w:pPr>
              <w:pStyle w:val="BodyText"/>
              <w:spacing w:after="0"/>
              <w:ind w:left="567"/>
              <w:rPr>
                <w:rFonts w:eastAsia="Times New Roman"/>
                <w:sz w:val="20"/>
                <w:szCs w:val="20"/>
                <w:lang w:eastAsia="en-US"/>
              </w:rPr>
            </w:pPr>
            <w:r>
              <w:rPr>
                <w:sz w:val="20"/>
                <w:szCs w:val="20"/>
              </w:rPr>
              <w:t>Regarding the minimum number of RBs, CATT points out that PF0/1/4 already supports 1 RB, and suggests defining new PUCCH formats PF0/1/4 for N_RB &gt; 1. In the moderator's view, from a specification perspective, it would be highly undesirable to define 3 new PUCCH formats when the main difference between Rel-15/16 PF0/1/4 and enhanced PF0/1/4 for Rel-17 is the number of RBs. It would be preferable, from a specifications perspective, is that if there are any other differences between legacy and enhanced PF0/1/4 that the legacy spec can be used, but there can be a differentiation for the two cases: (1) N_RB = 1, and (2) N_RB &gt; 1. With this in mind, I hope it is acceptable to leave the proposal on the minimum number of RBs as is.</w:t>
            </w:r>
          </w:p>
          <w:p w14:paraId="08AAF0B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20E12B8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Agreed, the </w:t>
            </w:r>
            <w:proofErr w:type="spellStart"/>
            <w:r>
              <w:rPr>
                <w:rFonts w:eastAsia="Times New Roman"/>
                <w:sz w:val="20"/>
                <w:szCs w:val="20"/>
                <w:lang w:eastAsia="en-US"/>
              </w:rPr>
              <w:t>inidication</w:t>
            </w:r>
            <w:proofErr w:type="spellEnd"/>
            <w:r>
              <w:rPr>
                <w:rFonts w:eastAsia="Times New Roman"/>
                <w:sz w:val="20"/>
                <w:szCs w:val="20"/>
                <w:lang w:eastAsia="en-US"/>
              </w:rPr>
              <w:t xml:space="preserve"> of N_RB can be by cell-specific or by dedicated signalling. Regarding the former, we will revisit PUCCH resource set prior to RRC configuration once further progress is made on design of PF0/1 (see proposed conclusion in Section 6). For now, we can add an FFS on signalling details.</w:t>
            </w:r>
          </w:p>
          <w:p w14:paraId="795048E7"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@Samsung</w:t>
            </w:r>
          </w:p>
          <w:p w14:paraId="1809B993"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Agreed, even if there is a different defined maximum value for each SCS, the signalling of N_RB can be common. Hopefully your concern is addressed by the addition of the FFS on signalling details.</w:t>
            </w:r>
          </w:p>
          <w:p w14:paraId="4820EAA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@Intel</w:t>
            </w:r>
          </w:p>
          <w:p w14:paraId="31D62577"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I have added square brackets around the FFS, since it seems the majority of companies providing comments on the issue, suggest that the actual number of PRBs should not vary based on the PUCCH payload. We can see what feedback there is from other companies.</w:t>
            </w:r>
          </w:p>
        </w:tc>
      </w:tr>
      <w:tr w:rsidR="001678C7" w14:paraId="3400B899" w14:textId="77777777">
        <w:tc>
          <w:tcPr>
            <w:tcW w:w="1525" w:type="dxa"/>
          </w:tcPr>
          <w:p w14:paraId="55CEC4CD"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7860C8B5"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we prefer to remove the square brackets text.</w:t>
            </w:r>
          </w:p>
        </w:tc>
      </w:tr>
      <w:tr w:rsidR="001678C7" w14:paraId="79C82599" w14:textId="77777777">
        <w:tc>
          <w:tcPr>
            <w:tcW w:w="1525" w:type="dxa"/>
          </w:tcPr>
          <w:p w14:paraId="1AB68E57"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687F616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w:t>
            </w:r>
          </w:p>
        </w:tc>
      </w:tr>
      <w:tr w:rsidR="001678C7" w14:paraId="01D54553" w14:textId="77777777">
        <w:tc>
          <w:tcPr>
            <w:tcW w:w="1525" w:type="dxa"/>
          </w:tcPr>
          <w:p w14:paraId="0E574A7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45D119BD" w14:textId="77777777" w:rsidR="001678C7" w:rsidRDefault="007F68BF">
            <w:pPr>
              <w:pStyle w:val="BodyText"/>
              <w:spacing w:after="0"/>
              <w:rPr>
                <w:rFonts w:eastAsia="Times New Roman"/>
                <w:sz w:val="20"/>
                <w:lang w:eastAsia="en-US"/>
              </w:rPr>
            </w:pPr>
            <w:r>
              <w:rPr>
                <w:rFonts w:eastAsia="Times New Roman"/>
                <w:sz w:val="20"/>
                <w:lang w:eastAsia="en-US"/>
              </w:rPr>
              <w:t>We are fine with this proposal.</w:t>
            </w:r>
          </w:p>
        </w:tc>
      </w:tr>
      <w:tr w:rsidR="001678C7" w14:paraId="1F379485" w14:textId="77777777">
        <w:tc>
          <w:tcPr>
            <w:tcW w:w="1525" w:type="dxa"/>
          </w:tcPr>
          <w:p w14:paraId="6DD13693" w14:textId="77777777" w:rsidR="001678C7" w:rsidRDefault="007F68BF">
            <w:pPr>
              <w:pStyle w:val="BodyText"/>
              <w:spacing w:after="0"/>
              <w:rPr>
                <w:rFonts w:eastAsia="Yu Mincho"/>
                <w:lang w:val="de-DE" w:eastAsia="ja-JP"/>
              </w:rPr>
            </w:pPr>
            <w:r>
              <w:rPr>
                <w:rFonts w:eastAsia="Yu Mincho"/>
                <w:lang w:val="de-DE" w:eastAsia="ja-JP"/>
              </w:rPr>
              <w:t>Lenovo, Motorola Mobility</w:t>
            </w:r>
          </w:p>
        </w:tc>
        <w:tc>
          <w:tcPr>
            <w:tcW w:w="7560" w:type="dxa"/>
          </w:tcPr>
          <w:p w14:paraId="0E2792CE" w14:textId="77777777" w:rsidR="001678C7" w:rsidRDefault="007F68BF">
            <w:pPr>
              <w:pStyle w:val="BodyText"/>
              <w:spacing w:after="0"/>
              <w:rPr>
                <w:rFonts w:eastAsia="Times New Roman"/>
                <w:lang w:eastAsia="en-US"/>
              </w:rPr>
            </w:pPr>
            <w:r>
              <w:rPr>
                <w:rFonts w:eastAsia="Times New Roman"/>
                <w:lang w:eastAsia="en-US"/>
              </w:rPr>
              <w:t>We are fine with Proposal #3c.</w:t>
            </w:r>
          </w:p>
        </w:tc>
      </w:tr>
      <w:tr w:rsidR="001678C7" w14:paraId="7D479DA2" w14:textId="77777777">
        <w:tc>
          <w:tcPr>
            <w:tcW w:w="1525" w:type="dxa"/>
          </w:tcPr>
          <w:p w14:paraId="3249882F" w14:textId="77777777" w:rsidR="001678C7" w:rsidRDefault="007F68BF">
            <w:pPr>
              <w:pStyle w:val="BodyText"/>
              <w:spacing w:after="0"/>
              <w:rPr>
                <w:rFonts w:eastAsia="Yu Mincho"/>
                <w:lang w:eastAsia="ja-JP"/>
              </w:rPr>
            </w:pPr>
            <w:r>
              <w:rPr>
                <w:rFonts w:eastAsia="Yu Mincho"/>
                <w:lang w:eastAsia="ja-JP"/>
              </w:rPr>
              <w:t xml:space="preserve">Samsung </w:t>
            </w:r>
          </w:p>
        </w:tc>
        <w:tc>
          <w:tcPr>
            <w:tcW w:w="7560" w:type="dxa"/>
          </w:tcPr>
          <w:p w14:paraId="49FA530F" w14:textId="77777777" w:rsidR="001678C7" w:rsidRDefault="007F68BF">
            <w:pPr>
              <w:pStyle w:val="BodyText"/>
              <w:spacing w:after="0"/>
            </w:pPr>
            <w:r>
              <w:t xml:space="preserve">Yes, our concern can be addressed by the FFS on signalling details. </w:t>
            </w:r>
          </w:p>
          <w:p w14:paraId="23513414" w14:textId="77777777" w:rsidR="001678C7" w:rsidRDefault="007F68BF">
            <w:pPr>
              <w:pStyle w:val="BodyText"/>
              <w:spacing w:after="0"/>
            </w:pPr>
            <w:r>
              <w:rPr>
                <w:rFonts w:hint="eastAsia"/>
              </w:rPr>
              <w:t>W</w:t>
            </w:r>
            <w:r>
              <w:t xml:space="preserve">e are ok with the proposal. </w:t>
            </w:r>
          </w:p>
        </w:tc>
      </w:tr>
      <w:tr w:rsidR="001678C7" w14:paraId="0C642FB6" w14:textId="77777777">
        <w:tc>
          <w:tcPr>
            <w:tcW w:w="1525" w:type="dxa"/>
          </w:tcPr>
          <w:p w14:paraId="3F773CCC" w14:textId="77777777" w:rsidR="001678C7" w:rsidRDefault="007F68BF">
            <w:pPr>
              <w:pStyle w:val="BodyText"/>
              <w:spacing w:after="0"/>
              <w:rPr>
                <w:rFonts w:eastAsia="Yu Mincho"/>
                <w:sz w:val="20"/>
                <w:lang w:eastAsia="ja-JP"/>
              </w:rPr>
            </w:pPr>
            <w:r>
              <w:rPr>
                <w:rFonts w:eastAsia="Yu Mincho"/>
                <w:lang w:eastAsia="ja-JP"/>
              </w:rPr>
              <w:t>Intel</w:t>
            </w:r>
          </w:p>
        </w:tc>
        <w:tc>
          <w:tcPr>
            <w:tcW w:w="7560" w:type="dxa"/>
          </w:tcPr>
          <w:p w14:paraId="5C643C25" w14:textId="77777777" w:rsidR="001678C7" w:rsidRDefault="007F68BF">
            <w:pPr>
              <w:pStyle w:val="BodyText"/>
              <w:spacing w:after="0"/>
              <w:rPr>
                <w:sz w:val="20"/>
              </w:rPr>
            </w:pPr>
            <w:r>
              <w:t xml:space="preserve">Thanks for addressing our concern. We would prefer to keep the text in square brackets, given that we fail to understand the technical reason why the actual number of PRBs should not need to be adjusted based on UCI payload size. We would like to remind that in NR-U, the mechanism defined in Rel.15 for PF2/3 was reused for the case when multiple </w:t>
            </w:r>
            <w:proofErr w:type="spellStart"/>
            <w:r>
              <w:t>interleaces</w:t>
            </w:r>
            <w:proofErr w:type="spellEnd"/>
            <w:r>
              <w:t xml:space="preserve"> are configured. </w:t>
            </w:r>
          </w:p>
        </w:tc>
      </w:tr>
      <w:tr w:rsidR="001678C7" w14:paraId="4C6CDF18" w14:textId="77777777">
        <w:tc>
          <w:tcPr>
            <w:tcW w:w="1525" w:type="dxa"/>
            <w:shd w:val="clear" w:color="auto" w:fill="00B0F0"/>
          </w:tcPr>
          <w:p w14:paraId="7A870B8A" w14:textId="77777777" w:rsidR="001678C7" w:rsidRDefault="007F68BF">
            <w:pPr>
              <w:pStyle w:val="BodyText"/>
              <w:spacing w:after="0"/>
              <w:rPr>
                <w:rFonts w:eastAsia="Yu Mincho"/>
                <w:sz w:val="20"/>
                <w:lang w:eastAsia="ja-JP"/>
              </w:rPr>
            </w:pPr>
            <w:r>
              <w:rPr>
                <w:rFonts w:eastAsia="Yu Mincho"/>
                <w:sz w:val="20"/>
                <w:lang w:eastAsia="ja-JP"/>
              </w:rPr>
              <w:t>Moderator</w:t>
            </w:r>
          </w:p>
        </w:tc>
        <w:tc>
          <w:tcPr>
            <w:tcW w:w="7560" w:type="dxa"/>
          </w:tcPr>
          <w:p w14:paraId="29D2B6B4" w14:textId="77777777" w:rsidR="001678C7" w:rsidRDefault="007F68BF">
            <w:pPr>
              <w:pStyle w:val="BodyText"/>
              <w:spacing w:after="0"/>
              <w:rPr>
                <w:sz w:val="20"/>
              </w:rPr>
            </w:pPr>
            <w:r>
              <w:rPr>
                <w:sz w:val="20"/>
              </w:rPr>
              <w:t>@All</w:t>
            </w:r>
          </w:p>
          <w:p w14:paraId="13B7DDC0" w14:textId="77777777" w:rsidR="001678C7" w:rsidRDefault="001678C7">
            <w:pPr>
              <w:pStyle w:val="BodyText"/>
              <w:spacing w:after="0"/>
              <w:rPr>
                <w:sz w:val="20"/>
              </w:rPr>
            </w:pPr>
          </w:p>
          <w:p w14:paraId="0FC2D7BC" w14:textId="77777777" w:rsidR="001678C7" w:rsidRDefault="007F68BF">
            <w:pPr>
              <w:pStyle w:val="BodyText"/>
              <w:spacing w:after="0"/>
              <w:rPr>
                <w:sz w:val="20"/>
              </w:rPr>
            </w:pPr>
            <w:r>
              <w:rPr>
                <w:sz w:val="20"/>
              </w:rPr>
              <w:t xml:space="preserve">Please see Proposal 3d above, and continue to provide comments based on this updated proposal which includes an </w:t>
            </w:r>
            <w:r>
              <w:rPr>
                <w:color w:val="00B050"/>
                <w:sz w:val="20"/>
              </w:rPr>
              <w:t>additional FFS</w:t>
            </w:r>
            <w:r>
              <w:rPr>
                <w:sz w:val="20"/>
              </w:rPr>
              <w:t>. The rationale for adding this FFS is that the text</w:t>
            </w:r>
          </w:p>
          <w:p w14:paraId="40DAF7A0" w14:textId="77777777" w:rsidR="001678C7" w:rsidRDefault="001678C7">
            <w:pPr>
              <w:pStyle w:val="BodyText"/>
              <w:spacing w:after="0"/>
              <w:rPr>
                <w:sz w:val="20"/>
              </w:rPr>
            </w:pPr>
          </w:p>
          <w:p w14:paraId="2B5A9509"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4D1440ED" w14:textId="77777777" w:rsidR="001678C7" w:rsidRDefault="001678C7">
            <w:pPr>
              <w:pStyle w:val="BodyText"/>
              <w:spacing w:after="0"/>
              <w:rPr>
                <w:sz w:val="20"/>
              </w:rPr>
            </w:pPr>
          </w:p>
          <w:p w14:paraId="1D0BA8F4" w14:textId="77777777" w:rsidR="001678C7" w:rsidRDefault="007F68BF">
            <w:pPr>
              <w:pStyle w:val="BodyText"/>
              <w:spacing w:after="0"/>
              <w:rPr>
                <w:sz w:val="20"/>
              </w:rPr>
            </w:pPr>
            <w:r>
              <w:rPr>
                <w:sz w:val="20"/>
              </w:rPr>
              <w:lastRenderedPageBreak/>
              <w:t>is removed from Proposals 4c, 5c, and 6c (see discussion and moderator comment in Section 4.5).</w:t>
            </w:r>
          </w:p>
          <w:p w14:paraId="635D5ED9" w14:textId="77777777" w:rsidR="001678C7" w:rsidRDefault="001678C7">
            <w:pPr>
              <w:pStyle w:val="BodyText"/>
              <w:spacing w:after="0"/>
              <w:rPr>
                <w:sz w:val="20"/>
              </w:rPr>
            </w:pPr>
          </w:p>
          <w:p w14:paraId="100C8C3E" w14:textId="77777777" w:rsidR="001678C7" w:rsidRDefault="007F68BF">
            <w:pPr>
              <w:pStyle w:val="BodyText"/>
              <w:spacing w:after="0"/>
              <w:rPr>
                <w:sz w:val="20"/>
              </w:rPr>
            </w:pPr>
            <w:r>
              <w:rPr>
                <w:sz w:val="20"/>
              </w:rPr>
              <w:t>Additionally, please indicate your preference for either removing the text "</w:t>
            </w:r>
            <w:r>
              <w:rPr>
                <w:rFonts w:ascii="Times New Roman" w:hAnsi="Times New Roman"/>
                <w:color w:val="FF0000"/>
              </w:rPr>
              <w:t xml:space="preserve"> FFS: whether or not</w:t>
            </w:r>
            <w:r>
              <w:rPr>
                <w:sz w:val="20"/>
              </w:rPr>
              <w:t xml:space="preserve"> " or keeping the text (without square brackets). From the moderator's perspective, all but one company that has expressed a view so far would prefer a fixed (not dynamic) number of RBs for enhanced PF4, and if that is the prevailing view, the moderator suggests that we should remove the text. If dynamic # of RBs is needed, then PF3 can always be used, albeit without user multiplexing.</w:t>
            </w:r>
          </w:p>
        </w:tc>
      </w:tr>
      <w:tr w:rsidR="001678C7" w14:paraId="75638CB7" w14:textId="77777777">
        <w:tc>
          <w:tcPr>
            <w:tcW w:w="1525" w:type="dxa"/>
            <w:shd w:val="clear" w:color="auto" w:fill="auto"/>
          </w:tcPr>
          <w:p w14:paraId="07B77AE2" w14:textId="77777777" w:rsidR="001678C7" w:rsidRDefault="007F68BF">
            <w:pPr>
              <w:pStyle w:val="BodyText"/>
              <w:spacing w:after="0"/>
              <w:rPr>
                <w:rFonts w:eastAsia="SimSun"/>
                <w:sz w:val="20"/>
                <w:lang w:val="en-US"/>
              </w:rPr>
            </w:pPr>
            <w:r>
              <w:rPr>
                <w:rFonts w:eastAsia="SimSun" w:hint="eastAsia"/>
                <w:sz w:val="20"/>
                <w:lang w:val="en-US"/>
              </w:rPr>
              <w:lastRenderedPageBreak/>
              <w:t xml:space="preserve">ZTE, </w:t>
            </w:r>
            <w:proofErr w:type="spellStart"/>
            <w:r>
              <w:rPr>
                <w:rFonts w:eastAsia="SimSun" w:hint="eastAsia"/>
                <w:sz w:val="20"/>
                <w:lang w:val="en-US"/>
              </w:rPr>
              <w:t>Sanechips</w:t>
            </w:r>
            <w:proofErr w:type="spellEnd"/>
          </w:p>
        </w:tc>
        <w:tc>
          <w:tcPr>
            <w:tcW w:w="7560" w:type="dxa"/>
            <w:shd w:val="clear" w:color="auto" w:fill="auto"/>
          </w:tcPr>
          <w:p w14:paraId="24F1D771" w14:textId="77777777" w:rsidR="001678C7" w:rsidRDefault="007F68BF">
            <w:pPr>
              <w:pStyle w:val="BodyText"/>
              <w:spacing w:after="0"/>
              <w:rPr>
                <w:sz w:val="20"/>
                <w:lang w:val="en-US"/>
              </w:rPr>
            </w:pPr>
            <w:r>
              <w:rPr>
                <w:rFonts w:eastAsia="SimSun" w:hint="eastAsia"/>
                <w:sz w:val="20"/>
                <w:lang w:val="en-US"/>
              </w:rPr>
              <w:t xml:space="preserve">For </w:t>
            </w:r>
            <w:r>
              <w:rPr>
                <w:color w:val="00B050"/>
                <w:sz w:val="20"/>
              </w:rPr>
              <w:t>additional FFS</w:t>
            </w:r>
            <w:r>
              <w:rPr>
                <w:rFonts w:eastAsia="SimSun" w:hint="eastAsia"/>
                <w:sz w:val="20"/>
                <w:lang w:val="en-US"/>
              </w:rPr>
              <w:t>, we don</w:t>
            </w:r>
            <w:r>
              <w:rPr>
                <w:rFonts w:eastAsia="SimSun"/>
                <w:sz w:val="20"/>
                <w:lang w:val="en-US"/>
              </w:rPr>
              <w:t>’</w:t>
            </w:r>
            <w:r>
              <w:rPr>
                <w:rFonts w:eastAsia="SimSun" w:hint="eastAsia"/>
                <w:sz w:val="20"/>
                <w:lang w:val="en-US"/>
              </w:rPr>
              <w:t xml:space="preserve">t support </w:t>
            </w:r>
            <w:r>
              <w:rPr>
                <w:rFonts w:ascii="Times New Roman" w:hAnsi="Times New Roman"/>
                <w:color w:val="00B050"/>
              </w:rPr>
              <w:t>multiplexing of users with misaligned RB allocations</w:t>
            </w:r>
            <w:r>
              <w:rPr>
                <w:rFonts w:ascii="Times New Roman" w:hAnsi="Times New Roman" w:hint="eastAsia"/>
                <w:lang w:val="en-US"/>
              </w:rPr>
              <w:t>,</w:t>
            </w:r>
            <w:r>
              <w:rPr>
                <w:rFonts w:eastAsia="SimSun" w:hint="eastAsia"/>
                <w:sz w:val="20"/>
                <w:lang w:val="en-US"/>
              </w:rPr>
              <w:t xml:space="preserve"> but we are fine to reserve the FFS for the sake of progress.</w:t>
            </w:r>
          </w:p>
          <w:p w14:paraId="6CE2CB63" w14:textId="77777777" w:rsidR="001678C7" w:rsidRDefault="007F68BF">
            <w:pPr>
              <w:pStyle w:val="BodyText"/>
              <w:spacing w:after="0"/>
              <w:rPr>
                <w:rFonts w:eastAsia="SimSun"/>
                <w:sz w:val="20"/>
                <w:lang w:val="en-US"/>
              </w:rPr>
            </w:pPr>
            <w:r>
              <w:rPr>
                <w:rFonts w:eastAsia="SimSun" w:hint="eastAsia"/>
                <w:sz w:val="20"/>
                <w:lang w:val="en-US"/>
              </w:rPr>
              <w:t xml:space="preserve">Besides, we prefer to </w:t>
            </w:r>
            <w:proofErr w:type="spellStart"/>
            <w:r>
              <w:rPr>
                <w:sz w:val="20"/>
              </w:rPr>
              <w:t>remov</w:t>
            </w:r>
            <w:proofErr w:type="spellEnd"/>
            <w:r>
              <w:rPr>
                <w:rFonts w:eastAsia="SimSun" w:hint="eastAsia"/>
                <w:sz w:val="20"/>
                <w:lang w:val="en-US"/>
              </w:rPr>
              <w:t>e</w:t>
            </w:r>
            <w:r>
              <w:rPr>
                <w:sz w:val="20"/>
              </w:rPr>
              <w:t xml:space="preserve"> the text "</w:t>
            </w:r>
            <w:r>
              <w:rPr>
                <w:rFonts w:ascii="Times New Roman" w:hAnsi="Times New Roman"/>
                <w:color w:val="FF0000"/>
              </w:rPr>
              <w:t xml:space="preserve"> FFS: whether or not</w:t>
            </w:r>
            <w:r>
              <w:rPr>
                <w:sz w:val="20"/>
              </w:rPr>
              <w:t xml:space="preserve"> "</w:t>
            </w:r>
            <w:r>
              <w:rPr>
                <w:rFonts w:eastAsia="SimSun" w:hint="eastAsia"/>
                <w:sz w:val="20"/>
                <w:lang w:val="en-US"/>
              </w:rPr>
              <w:t>. We don</w:t>
            </w:r>
            <w:r>
              <w:rPr>
                <w:rFonts w:eastAsia="SimSun"/>
                <w:sz w:val="20"/>
                <w:lang w:val="en-US"/>
              </w:rPr>
              <w:t>’</w:t>
            </w:r>
            <w:r>
              <w:rPr>
                <w:rFonts w:eastAsia="SimSun" w:hint="eastAsia"/>
                <w:sz w:val="20"/>
                <w:lang w:val="en-US"/>
              </w:rPr>
              <w:t xml:space="preserve">t see the necessity to vary the number of PRBs based on PUCCH payload for PF4.  </w:t>
            </w:r>
          </w:p>
          <w:p w14:paraId="53A17DCA" w14:textId="77777777" w:rsidR="001678C7" w:rsidRDefault="007F68BF">
            <w:pPr>
              <w:pStyle w:val="BodyText"/>
              <w:spacing w:after="0"/>
              <w:rPr>
                <w:rFonts w:eastAsia="SimSun"/>
                <w:sz w:val="20"/>
                <w:lang w:val="en-US"/>
              </w:rPr>
            </w:pPr>
            <w:r>
              <w:rPr>
                <w:rFonts w:eastAsia="SimSun" w:hint="eastAsia"/>
                <w:sz w:val="20"/>
                <w:lang w:val="en-US"/>
              </w:rPr>
              <w:t xml:space="preserve">As for the other bullets, we are fine with the proposal. </w:t>
            </w:r>
          </w:p>
        </w:tc>
      </w:tr>
      <w:tr w:rsidR="004F3719" w14:paraId="1C6EF8A0" w14:textId="77777777">
        <w:tc>
          <w:tcPr>
            <w:tcW w:w="1525" w:type="dxa"/>
            <w:shd w:val="clear" w:color="auto" w:fill="auto"/>
          </w:tcPr>
          <w:p w14:paraId="071A3CA0" w14:textId="77777777" w:rsidR="004F3719" w:rsidRPr="006D0BF6" w:rsidRDefault="004F3719" w:rsidP="004F3719">
            <w:pPr>
              <w:pStyle w:val="BodyText"/>
              <w:spacing w:after="0"/>
              <w:rPr>
                <w:rFonts w:eastAsia="Yu Mincho"/>
                <w:sz w:val="20"/>
                <w:lang w:eastAsia="ko-KR"/>
              </w:rPr>
            </w:pPr>
            <w:r>
              <w:rPr>
                <w:rFonts w:eastAsia="Yu Mincho"/>
                <w:sz w:val="20"/>
                <w:lang w:eastAsia="ko-KR"/>
              </w:rPr>
              <w:t>LG Electronics</w:t>
            </w:r>
          </w:p>
        </w:tc>
        <w:tc>
          <w:tcPr>
            <w:tcW w:w="7560" w:type="dxa"/>
            <w:shd w:val="clear" w:color="auto" w:fill="auto"/>
          </w:tcPr>
          <w:p w14:paraId="14946838" w14:textId="77777777" w:rsidR="004F3719" w:rsidRPr="0053059A" w:rsidRDefault="004F3719" w:rsidP="004F3719">
            <w:pPr>
              <w:pStyle w:val="BodyText"/>
              <w:spacing w:after="0"/>
              <w:rPr>
                <w:rFonts w:cs="Arial"/>
                <w:sz w:val="20"/>
                <w:szCs w:val="20"/>
                <w:lang w:eastAsia="ko-KR"/>
              </w:rPr>
            </w:pPr>
            <w:r w:rsidRPr="0053059A">
              <w:rPr>
                <w:rFonts w:cs="Arial"/>
                <w:sz w:val="20"/>
                <w:szCs w:val="20"/>
                <w:lang w:eastAsia="ko-KR"/>
              </w:rPr>
              <w:t>We prefer to remove the text “</w:t>
            </w:r>
            <w:r w:rsidRPr="0053059A">
              <w:rPr>
                <w:rFonts w:cs="Arial"/>
                <w:color w:val="FF0000"/>
                <w:sz w:val="20"/>
                <w:szCs w:val="20"/>
                <w:lang w:eastAsia="ko-KR"/>
              </w:rPr>
              <w:t>FFS: whether or not</w:t>
            </w:r>
            <w:r w:rsidRPr="0053059A">
              <w:rPr>
                <w:rFonts w:cs="Arial"/>
                <w:sz w:val="20"/>
                <w:szCs w:val="20"/>
                <w:lang w:eastAsia="ko-KR"/>
              </w:rPr>
              <w:t>”</w:t>
            </w:r>
            <w:r>
              <w:rPr>
                <w:rFonts w:cs="Arial"/>
                <w:sz w:val="20"/>
                <w:szCs w:val="20"/>
                <w:lang w:eastAsia="ko-KR"/>
              </w:rPr>
              <w:t xml:space="preserve"> and the </w:t>
            </w:r>
            <w:r w:rsidRPr="00A470CB">
              <w:rPr>
                <w:rFonts w:cs="Arial"/>
                <w:color w:val="00B050"/>
                <w:sz w:val="20"/>
                <w:szCs w:val="20"/>
                <w:lang w:eastAsia="ko-KR"/>
              </w:rPr>
              <w:t>additional FFS</w:t>
            </w:r>
            <w:r>
              <w:rPr>
                <w:rFonts w:cs="Arial"/>
                <w:sz w:val="20"/>
                <w:szCs w:val="20"/>
                <w:lang w:eastAsia="ko-KR"/>
              </w:rPr>
              <w:t>.</w:t>
            </w:r>
          </w:p>
        </w:tc>
      </w:tr>
      <w:tr w:rsidR="00A80B87" w14:paraId="18F55DD2" w14:textId="77777777">
        <w:tc>
          <w:tcPr>
            <w:tcW w:w="1525" w:type="dxa"/>
            <w:shd w:val="clear" w:color="auto" w:fill="auto"/>
          </w:tcPr>
          <w:p w14:paraId="6844C227" w14:textId="63D12F26" w:rsidR="00A80B87" w:rsidRDefault="00A80B87" w:rsidP="00A80B87">
            <w:pPr>
              <w:pStyle w:val="BodyText"/>
              <w:spacing w:after="0"/>
              <w:rPr>
                <w:rFonts w:eastAsia="Yu Mincho"/>
                <w:sz w:val="20"/>
                <w:lang w:eastAsia="ja-JP"/>
              </w:rPr>
            </w:pPr>
            <w:r>
              <w:rPr>
                <w:rFonts w:eastAsia="Yu Mincho"/>
                <w:sz w:val="20"/>
                <w:lang w:eastAsia="ja-JP"/>
              </w:rPr>
              <w:t>Nokia, NSB</w:t>
            </w:r>
          </w:p>
        </w:tc>
        <w:tc>
          <w:tcPr>
            <w:tcW w:w="7560" w:type="dxa"/>
            <w:shd w:val="clear" w:color="auto" w:fill="auto"/>
          </w:tcPr>
          <w:p w14:paraId="30D93C91" w14:textId="12078B05" w:rsidR="00A80B87" w:rsidRDefault="00A80B87" w:rsidP="00A80B87">
            <w:pPr>
              <w:pStyle w:val="BodyText"/>
              <w:spacing w:after="0"/>
              <w:rPr>
                <w:sz w:val="20"/>
              </w:rPr>
            </w:pPr>
            <w:r>
              <w:rPr>
                <w:sz w:val="20"/>
              </w:rPr>
              <w:t xml:space="preserve">We are fine with the updated proposal 3d. We prefer that PF4 uses the configured number of RBs for the transmission and, hence, would prefer to remove the text “FFS: whether or not” from the proposal 3d. </w:t>
            </w:r>
          </w:p>
        </w:tc>
      </w:tr>
      <w:tr w:rsidR="00A80B87" w14:paraId="4C6FF6E1" w14:textId="77777777">
        <w:tc>
          <w:tcPr>
            <w:tcW w:w="1525" w:type="dxa"/>
            <w:shd w:val="clear" w:color="auto" w:fill="auto"/>
          </w:tcPr>
          <w:p w14:paraId="181CFE49" w14:textId="205248BC" w:rsidR="00A80B87" w:rsidRDefault="00797510" w:rsidP="00A80B87">
            <w:pPr>
              <w:pStyle w:val="BodyText"/>
              <w:spacing w:after="0"/>
              <w:rPr>
                <w:rFonts w:eastAsia="Yu Mincho"/>
                <w:sz w:val="20"/>
                <w:lang w:eastAsia="ja-JP"/>
              </w:rPr>
            </w:pPr>
            <w:r>
              <w:rPr>
                <w:rFonts w:eastAsia="Yu Mincho"/>
                <w:sz w:val="20"/>
                <w:lang w:eastAsia="ja-JP"/>
              </w:rPr>
              <w:t>Apple</w:t>
            </w:r>
          </w:p>
        </w:tc>
        <w:tc>
          <w:tcPr>
            <w:tcW w:w="7560" w:type="dxa"/>
            <w:shd w:val="clear" w:color="auto" w:fill="auto"/>
          </w:tcPr>
          <w:p w14:paraId="0FBD1843" w14:textId="77777777" w:rsidR="00797510" w:rsidRDefault="00797510" w:rsidP="00797510">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2B53E474" w14:textId="5E0AD83F" w:rsidR="00A80B87" w:rsidRDefault="00797510" w:rsidP="00A80B87">
            <w:pPr>
              <w:pStyle w:val="BodyText"/>
              <w:spacing w:after="0"/>
              <w:rPr>
                <w:sz w:val="20"/>
              </w:rPr>
            </w:pPr>
            <w:r>
              <w:rPr>
                <w:sz w:val="20"/>
              </w:rPr>
              <w:t>Does this mean we are agreeing to both or is it “and/or” ? from the moderator’s comment to @ LG, the word “or” is used.</w:t>
            </w:r>
          </w:p>
        </w:tc>
      </w:tr>
    </w:tbl>
    <w:p w14:paraId="7E5EED2D" w14:textId="77777777" w:rsidR="001678C7" w:rsidRDefault="001678C7">
      <w:pPr>
        <w:pStyle w:val="BodyText"/>
        <w:spacing w:after="0"/>
      </w:pPr>
    </w:p>
    <w:p w14:paraId="1ABDD694" w14:textId="77777777" w:rsidR="001678C7" w:rsidRDefault="007F68BF">
      <w:pPr>
        <w:pStyle w:val="Heading1"/>
      </w:pPr>
      <w:r>
        <w:t>4</w:t>
      </w:r>
      <w:r>
        <w:tab/>
      </w:r>
      <w:bookmarkEnd w:id="12"/>
      <w:bookmarkEnd w:id="13"/>
      <w:bookmarkEnd w:id="14"/>
      <w:bookmarkEnd w:id="15"/>
      <w:bookmarkEnd w:id="16"/>
      <w:bookmarkEnd w:id="17"/>
      <w:r>
        <w:t>PUCCH Format 0/1 Sequence Type</w:t>
      </w:r>
      <w:bookmarkEnd w:id="59"/>
    </w:p>
    <w:p w14:paraId="7FDDAFB9" w14:textId="77777777" w:rsidR="001678C7" w:rsidRDefault="007F68BF">
      <w:pPr>
        <w:pStyle w:val="BodyText"/>
        <w:spacing w:after="0"/>
      </w:pPr>
      <w:r>
        <w:t>The following table provides a summary of company proposals on this topic.</w:t>
      </w:r>
    </w:p>
    <w:p w14:paraId="76AB42BE"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14DE0B26" w14:textId="77777777">
        <w:tc>
          <w:tcPr>
            <w:tcW w:w="1525" w:type="dxa"/>
          </w:tcPr>
          <w:p w14:paraId="232C5AA7"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779E743C" w14:textId="77777777" w:rsidR="001678C7" w:rsidRDefault="007F68BF">
            <w:pPr>
              <w:pStyle w:val="BodyText"/>
              <w:spacing w:after="0"/>
              <w:rPr>
                <w:b/>
                <w:sz w:val="20"/>
                <w:szCs w:val="20"/>
                <w:lang w:val="de-DE"/>
              </w:rPr>
            </w:pPr>
            <w:r>
              <w:rPr>
                <w:b/>
                <w:sz w:val="20"/>
                <w:szCs w:val="20"/>
                <w:lang w:val="de-DE"/>
              </w:rPr>
              <w:t>Company Proposals</w:t>
            </w:r>
          </w:p>
        </w:tc>
      </w:tr>
      <w:tr w:rsidR="001678C7" w14:paraId="3DB52B8A" w14:textId="77777777">
        <w:tc>
          <w:tcPr>
            <w:tcW w:w="1525" w:type="dxa"/>
          </w:tcPr>
          <w:p w14:paraId="255E7345" w14:textId="77777777" w:rsidR="001678C7" w:rsidRDefault="007F68BF">
            <w:pPr>
              <w:pStyle w:val="BodyText"/>
              <w:spacing w:after="0"/>
              <w:rPr>
                <w:sz w:val="20"/>
                <w:szCs w:val="20"/>
                <w:lang w:val="de-DE"/>
              </w:rPr>
            </w:pPr>
            <w:r>
              <w:rPr>
                <w:sz w:val="20"/>
                <w:szCs w:val="20"/>
                <w:lang w:val="de-DE"/>
              </w:rPr>
              <w:t>Intel</w:t>
            </w:r>
          </w:p>
        </w:tc>
        <w:tc>
          <w:tcPr>
            <w:tcW w:w="8104" w:type="dxa"/>
          </w:tcPr>
          <w:p w14:paraId="3378D5F7" w14:textId="77777777" w:rsidR="001678C7" w:rsidRDefault="007F68BF">
            <w:pPr>
              <w:pStyle w:val="paragrap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678C7" w14:paraId="4837F0F3" w14:textId="77777777">
        <w:tc>
          <w:tcPr>
            <w:tcW w:w="1525" w:type="dxa"/>
          </w:tcPr>
          <w:p w14:paraId="6A54198F" w14:textId="77777777" w:rsidR="001678C7" w:rsidRDefault="007F68BF">
            <w:pPr>
              <w:pStyle w:val="BodyText"/>
              <w:spacing w:after="0"/>
              <w:rPr>
                <w:sz w:val="20"/>
                <w:szCs w:val="20"/>
                <w:lang w:val="de-DE"/>
              </w:rPr>
            </w:pPr>
            <w:r>
              <w:rPr>
                <w:sz w:val="20"/>
                <w:szCs w:val="20"/>
                <w:lang w:val="de-DE"/>
              </w:rPr>
              <w:t>Ericsson</w:t>
            </w:r>
          </w:p>
        </w:tc>
        <w:tc>
          <w:tcPr>
            <w:tcW w:w="8104" w:type="dxa"/>
          </w:tcPr>
          <w:p w14:paraId="37656747"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30A01D46" w14:textId="77777777">
        <w:tc>
          <w:tcPr>
            <w:tcW w:w="1525" w:type="dxa"/>
          </w:tcPr>
          <w:p w14:paraId="2523722C" w14:textId="77777777" w:rsidR="001678C7" w:rsidRDefault="007F68BF">
            <w:pPr>
              <w:pStyle w:val="BodyText"/>
              <w:spacing w:after="0"/>
              <w:rPr>
                <w:sz w:val="20"/>
                <w:szCs w:val="20"/>
                <w:lang w:val="de-DE"/>
              </w:rPr>
            </w:pPr>
            <w:r>
              <w:rPr>
                <w:sz w:val="20"/>
                <w:szCs w:val="20"/>
                <w:lang w:val="de-DE"/>
              </w:rPr>
              <w:t>vivo</w:t>
            </w:r>
          </w:p>
        </w:tc>
        <w:tc>
          <w:tcPr>
            <w:tcW w:w="8104" w:type="dxa"/>
          </w:tcPr>
          <w:p w14:paraId="5BDFB7EE" w14:textId="77777777" w:rsidR="001678C7" w:rsidRDefault="007F68BF">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1678C7" w14:paraId="141665F2" w14:textId="77777777">
        <w:tc>
          <w:tcPr>
            <w:tcW w:w="1525" w:type="dxa"/>
          </w:tcPr>
          <w:p w14:paraId="098FCAEB" w14:textId="77777777" w:rsidR="001678C7" w:rsidRDefault="007F68BF">
            <w:pPr>
              <w:pStyle w:val="BodyText"/>
              <w:spacing w:after="0"/>
              <w:rPr>
                <w:sz w:val="20"/>
                <w:szCs w:val="20"/>
                <w:lang w:val="de-DE"/>
              </w:rPr>
            </w:pPr>
            <w:r>
              <w:rPr>
                <w:sz w:val="20"/>
                <w:szCs w:val="20"/>
                <w:lang w:val="de-DE"/>
              </w:rPr>
              <w:t>Futurewei</w:t>
            </w:r>
          </w:p>
        </w:tc>
        <w:tc>
          <w:tcPr>
            <w:tcW w:w="8104" w:type="dxa"/>
          </w:tcPr>
          <w:p w14:paraId="6C684D98" w14:textId="77777777" w:rsidR="001678C7" w:rsidRDefault="00B06B27">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w:t>
            </w:r>
          </w:p>
          <w:p w14:paraId="7875B135" w14:textId="77777777" w:rsidR="001678C7" w:rsidRDefault="00B06B27">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7F68BF">
                <w:rPr>
                  <w:rStyle w:val="Hyperlink"/>
                  <w:rFonts w:ascii="Times New Roman" w:hAnsi="Times New Roman"/>
                  <w:color w:val="000000" w:themeColor="text1"/>
                  <w:sz w:val="20"/>
                  <w:szCs w:val="20"/>
                  <w:u w:val="none"/>
                </w:rPr>
                <w:t>Proposal 3</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 xml:space="preserve">For the PAPR concern, </w:t>
              </w:r>
              <w:r w:rsidR="007F68BF">
                <w:rPr>
                  <w:rStyle w:val="Hyperlink"/>
                  <w:rFonts w:ascii="Times New Roman" w:hAnsi="Times New Roman"/>
                  <w:color w:val="000000" w:themeColor="text1"/>
                  <w:sz w:val="20"/>
                  <w:szCs w:val="20"/>
                  <w:u w:val="none"/>
                </w:rPr>
                <w:t>the</w:t>
              </w:r>
            </w:hyperlink>
            <w:r w:rsidR="007F68BF">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561C3B29" w14:textId="77777777" w:rsidR="001678C7" w:rsidRDefault="00B06B27">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4</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Consider</w:t>
              </w:r>
            </w:hyperlink>
            <w:r w:rsidR="007F68BF">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7F68BF">
              <w:rPr>
                <w:rFonts w:ascii="Times New Roman" w:hAnsi="Times New Roman"/>
                <w:sz w:val="20"/>
                <w:szCs w:val="20"/>
              </w:rPr>
              <w:t xml:space="preserve">NR-U 52.6 to 71GHz and further redesigns, given that the RB extension for PF0/1/4 </w:t>
            </w:r>
            <w:r w:rsidR="007F68BF">
              <w:rPr>
                <w:rStyle w:val="Hyperlink"/>
                <w:rFonts w:ascii="Times New Roman" w:hAnsi="Times New Roman"/>
                <w:color w:val="000000" w:themeColor="text1"/>
                <w:sz w:val="20"/>
                <w:szCs w:val="20"/>
                <w:u w:val="none"/>
              </w:rPr>
              <w:t>is supported.</w:t>
            </w:r>
          </w:p>
        </w:tc>
      </w:tr>
      <w:tr w:rsidR="001678C7" w14:paraId="6745F1D3" w14:textId="77777777">
        <w:tc>
          <w:tcPr>
            <w:tcW w:w="1525" w:type="dxa"/>
          </w:tcPr>
          <w:p w14:paraId="3A51A46B" w14:textId="77777777" w:rsidR="001678C7" w:rsidRDefault="007F68BF">
            <w:pPr>
              <w:pStyle w:val="BodyText"/>
              <w:spacing w:after="0"/>
              <w:rPr>
                <w:sz w:val="20"/>
                <w:szCs w:val="20"/>
                <w:lang w:val="de-DE"/>
              </w:rPr>
            </w:pPr>
            <w:r>
              <w:rPr>
                <w:sz w:val="20"/>
                <w:szCs w:val="20"/>
                <w:lang w:val="de-DE"/>
              </w:rPr>
              <w:t>Lenovo, MoM</w:t>
            </w:r>
          </w:p>
        </w:tc>
        <w:tc>
          <w:tcPr>
            <w:tcW w:w="8104" w:type="dxa"/>
          </w:tcPr>
          <w:p w14:paraId="691D7CDA"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2B4BAB3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10F30ACF" w14:textId="77777777" w:rsidR="001678C7" w:rsidRDefault="007F68BF">
            <w:pPr>
              <w:rPr>
                <w:rFonts w:asciiTheme="majorBidi" w:hAnsiTheme="majorBidi" w:cstheme="majorBidi"/>
                <w:b/>
                <w:bCs/>
                <w:i/>
                <w:iCs/>
                <w:sz w:val="20"/>
                <w:szCs w:val="20"/>
              </w:rPr>
            </w:pPr>
            <w:r>
              <w:rPr>
                <w:rFonts w:asciiTheme="majorBidi" w:hAnsiTheme="majorBidi" w:cstheme="majorBidi"/>
                <w:b/>
                <w:bCs/>
                <w:i/>
                <w:iCs/>
                <w:sz w:val="20"/>
                <w:szCs w:val="20"/>
              </w:rPr>
              <w:lastRenderedPageBreak/>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56F26DC8" w14:textId="77777777" w:rsidR="001678C7" w:rsidRDefault="007F68BF">
            <w:pPr>
              <w:rPr>
                <w:rFonts w:asciiTheme="majorBidi" w:hAnsiTheme="majorBidi" w:cstheme="majorBidi"/>
                <w:b/>
                <w:bCs/>
                <w:i/>
                <w:iCs/>
                <w:sz w:val="20"/>
                <w:szCs w:val="20"/>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2D6A6F8B"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1678C7" w14:paraId="02C39850" w14:textId="77777777">
        <w:tc>
          <w:tcPr>
            <w:tcW w:w="1525" w:type="dxa"/>
          </w:tcPr>
          <w:p w14:paraId="015B0CB0" w14:textId="77777777" w:rsidR="001678C7" w:rsidRDefault="007F68BF">
            <w:pPr>
              <w:pStyle w:val="BodyText"/>
              <w:spacing w:after="0"/>
              <w:rPr>
                <w:sz w:val="20"/>
                <w:szCs w:val="20"/>
                <w:lang w:val="de-DE"/>
              </w:rPr>
            </w:pPr>
            <w:r>
              <w:rPr>
                <w:sz w:val="20"/>
                <w:szCs w:val="20"/>
                <w:lang w:val="de-DE"/>
              </w:rPr>
              <w:lastRenderedPageBreak/>
              <w:t>Qualcomm</w:t>
            </w:r>
          </w:p>
        </w:tc>
        <w:tc>
          <w:tcPr>
            <w:tcW w:w="8104" w:type="dxa"/>
          </w:tcPr>
          <w:p w14:paraId="1D027808" w14:textId="77777777" w:rsidR="001678C7" w:rsidRDefault="007F68BF">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1678C7" w14:paraId="75DE3EE3" w14:textId="77777777">
        <w:tc>
          <w:tcPr>
            <w:tcW w:w="1525" w:type="dxa"/>
          </w:tcPr>
          <w:p w14:paraId="24B6E608" w14:textId="77777777" w:rsidR="001678C7" w:rsidRDefault="007F68BF">
            <w:pPr>
              <w:pStyle w:val="BodyText"/>
              <w:spacing w:after="0"/>
              <w:rPr>
                <w:sz w:val="20"/>
                <w:szCs w:val="20"/>
                <w:lang w:val="de-DE"/>
              </w:rPr>
            </w:pPr>
            <w:r>
              <w:rPr>
                <w:sz w:val="20"/>
                <w:szCs w:val="20"/>
                <w:lang w:val="de-DE"/>
              </w:rPr>
              <w:t>ZTE</w:t>
            </w:r>
          </w:p>
        </w:tc>
        <w:tc>
          <w:tcPr>
            <w:tcW w:w="8104" w:type="dxa"/>
          </w:tcPr>
          <w:p w14:paraId="17A37C24" w14:textId="77777777" w:rsidR="001678C7" w:rsidRDefault="007F68BF">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678C7" w14:paraId="40667195" w14:textId="77777777">
        <w:tc>
          <w:tcPr>
            <w:tcW w:w="1525" w:type="dxa"/>
          </w:tcPr>
          <w:p w14:paraId="6A1F8FCC" w14:textId="77777777" w:rsidR="001678C7" w:rsidRDefault="007F68BF">
            <w:pPr>
              <w:pStyle w:val="BodyText"/>
              <w:spacing w:after="0"/>
              <w:rPr>
                <w:sz w:val="20"/>
                <w:szCs w:val="20"/>
                <w:lang w:val="de-DE"/>
              </w:rPr>
            </w:pPr>
            <w:r>
              <w:rPr>
                <w:sz w:val="20"/>
                <w:szCs w:val="20"/>
                <w:lang w:val="de-DE"/>
              </w:rPr>
              <w:t>Huawei</w:t>
            </w:r>
          </w:p>
        </w:tc>
        <w:tc>
          <w:tcPr>
            <w:tcW w:w="8104" w:type="dxa"/>
          </w:tcPr>
          <w:p w14:paraId="57DC7AF8" w14:textId="77777777" w:rsidR="001678C7" w:rsidRDefault="007F68BF">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1678C7" w14:paraId="544C3C17" w14:textId="77777777">
        <w:tc>
          <w:tcPr>
            <w:tcW w:w="1525" w:type="dxa"/>
          </w:tcPr>
          <w:p w14:paraId="352033C7" w14:textId="77777777" w:rsidR="001678C7" w:rsidRDefault="007F68BF">
            <w:pPr>
              <w:pStyle w:val="BodyText"/>
              <w:spacing w:after="0"/>
              <w:rPr>
                <w:sz w:val="20"/>
                <w:szCs w:val="20"/>
                <w:lang w:val="de-DE"/>
              </w:rPr>
            </w:pPr>
            <w:r>
              <w:rPr>
                <w:sz w:val="20"/>
                <w:szCs w:val="20"/>
                <w:lang w:val="de-DE"/>
              </w:rPr>
              <w:t>LGE</w:t>
            </w:r>
          </w:p>
        </w:tc>
        <w:tc>
          <w:tcPr>
            <w:tcW w:w="8104" w:type="dxa"/>
          </w:tcPr>
          <w:p w14:paraId="2F6F1A2F" w14:textId="77777777" w:rsidR="001678C7" w:rsidRDefault="007F68BF">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#3: </w:t>
            </w:r>
            <w:r>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678C7" w14:paraId="1DB79595" w14:textId="77777777">
        <w:tc>
          <w:tcPr>
            <w:tcW w:w="1525" w:type="dxa"/>
          </w:tcPr>
          <w:p w14:paraId="0BAA0EFB" w14:textId="77777777" w:rsidR="001678C7" w:rsidRDefault="007F68BF">
            <w:pPr>
              <w:pStyle w:val="BodyText"/>
              <w:spacing w:after="0"/>
              <w:rPr>
                <w:sz w:val="20"/>
                <w:szCs w:val="20"/>
                <w:lang w:val="de-DE"/>
              </w:rPr>
            </w:pPr>
            <w:r>
              <w:rPr>
                <w:sz w:val="20"/>
                <w:szCs w:val="20"/>
                <w:lang w:val="de-DE"/>
              </w:rPr>
              <w:t>Nokia</w:t>
            </w:r>
          </w:p>
        </w:tc>
        <w:tc>
          <w:tcPr>
            <w:tcW w:w="8104" w:type="dxa"/>
          </w:tcPr>
          <w:p w14:paraId="160D77BF" w14:textId="77777777" w:rsidR="001678C7" w:rsidRDefault="007F68BF">
            <w:pPr>
              <w:spacing w:before="180" w:line="240" w:lineRule="auto"/>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678C7" w14:paraId="6E72EDCD" w14:textId="77777777">
        <w:tc>
          <w:tcPr>
            <w:tcW w:w="1525" w:type="dxa"/>
          </w:tcPr>
          <w:p w14:paraId="26F23BA3" w14:textId="77777777" w:rsidR="001678C7" w:rsidRDefault="007F68BF">
            <w:pPr>
              <w:pStyle w:val="BodyText"/>
              <w:spacing w:after="0"/>
              <w:rPr>
                <w:sz w:val="20"/>
                <w:szCs w:val="20"/>
                <w:lang w:val="de-DE"/>
              </w:rPr>
            </w:pPr>
            <w:r>
              <w:rPr>
                <w:sz w:val="20"/>
                <w:szCs w:val="20"/>
                <w:lang w:val="de-DE"/>
              </w:rPr>
              <w:t>Samsung</w:t>
            </w:r>
          </w:p>
        </w:tc>
        <w:tc>
          <w:tcPr>
            <w:tcW w:w="8104" w:type="dxa"/>
          </w:tcPr>
          <w:p w14:paraId="35E6B322" w14:textId="77777777" w:rsidR="001678C7" w:rsidRDefault="007F68BF">
            <w:pPr>
              <w:overflowPunct/>
              <w:autoSpaceDE/>
              <w:autoSpaceDN/>
              <w:adjustRightInd/>
              <w:spacing w:after="0" w:line="276" w:lineRule="auto"/>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1678C7" w14:paraId="0B33827B" w14:textId="77777777">
        <w:tc>
          <w:tcPr>
            <w:tcW w:w="1525" w:type="dxa"/>
          </w:tcPr>
          <w:p w14:paraId="4A19B221" w14:textId="77777777" w:rsidR="001678C7" w:rsidRDefault="007F68BF">
            <w:pPr>
              <w:pStyle w:val="BodyText"/>
              <w:spacing w:after="0"/>
              <w:rPr>
                <w:rFonts w:cs="Arial"/>
                <w:sz w:val="20"/>
                <w:szCs w:val="20"/>
                <w:lang w:val="de-DE"/>
              </w:rPr>
            </w:pPr>
            <w:r>
              <w:rPr>
                <w:rFonts w:cs="Arial"/>
                <w:sz w:val="20"/>
                <w:szCs w:val="20"/>
                <w:lang w:val="de-DE"/>
              </w:rPr>
              <w:t>CATT</w:t>
            </w:r>
          </w:p>
        </w:tc>
        <w:tc>
          <w:tcPr>
            <w:tcW w:w="8104" w:type="dxa"/>
          </w:tcPr>
          <w:p w14:paraId="56D3821D" w14:textId="77777777" w:rsidR="001678C7" w:rsidRDefault="007F68BF">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1678C7" w14:paraId="5AE9C54A" w14:textId="77777777">
        <w:tc>
          <w:tcPr>
            <w:tcW w:w="1525" w:type="dxa"/>
          </w:tcPr>
          <w:p w14:paraId="52216A65" w14:textId="77777777" w:rsidR="001678C7" w:rsidRDefault="007F68BF">
            <w:pPr>
              <w:pStyle w:val="BodyText"/>
              <w:spacing w:after="0"/>
              <w:rPr>
                <w:sz w:val="20"/>
                <w:szCs w:val="20"/>
                <w:lang w:val="de-DE"/>
              </w:rPr>
            </w:pPr>
            <w:r>
              <w:rPr>
                <w:sz w:val="20"/>
                <w:szCs w:val="20"/>
                <w:lang w:val="de-DE"/>
              </w:rPr>
              <w:t>Apple</w:t>
            </w:r>
          </w:p>
        </w:tc>
        <w:tc>
          <w:tcPr>
            <w:tcW w:w="8104" w:type="dxa"/>
          </w:tcPr>
          <w:p w14:paraId="66FB89FE"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32A9F599" w14:textId="77777777">
        <w:tc>
          <w:tcPr>
            <w:tcW w:w="1525" w:type="dxa"/>
          </w:tcPr>
          <w:p w14:paraId="554296ED"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76A4E347"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EB00B3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1678C7" w14:paraId="69C56F05" w14:textId="77777777">
        <w:tc>
          <w:tcPr>
            <w:tcW w:w="1525" w:type="dxa"/>
          </w:tcPr>
          <w:p w14:paraId="3D3FBB29" w14:textId="77777777" w:rsidR="001678C7" w:rsidRDefault="007F68BF">
            <w:pPr>
              <w:pStyle w:val="BodyText"/>
              <w:spacing w:after="0"/>
              <w:rPr>
                <w:sz w:val="20"/>
                <w:szCs w:val="20"/>
                <w:lang w:val="de-DE"/>
              </w:rPr>
            </w:pPr>
            <w:r>
              <w:rPr>
                <w:sz w:val="20"/>
                <w:szCs w:val="20"/>
                <w:lang w:val="de-DE"/>
              </w:rPr>
              <w:t>WILUS</w:t>
            </w:r>
          </w:p>
        </w:tc>
        <w:tc>
          <w:tcPr>
            <w:tcW w:w="8104" w:type="dxa"/>
          </w:tcPr>
          <w:p w14:paraId="50FBDFCC"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z and 960kHz should be further investigated to compensate for PSD limitation per MHz in 60GHz unlicensed spectrum.</w:t>
            </w:r>
          </w:p>
        </w:tc>
      </w:tr>
      <w:tr w:rsidR="001678C7" w14:paraId="7F4B8E8C" w14:textId="77777777">
        <w:tc>
          <w:tcPr>
            <w:tcW w:w="1525" w:type="dxa"/>
          </w:tcPr>
          <w:p w14:paraId="564111D2" w14:textId="77777777" w:rsidR="001678C7" w:rsidRDefault="007F68BF">
            <w:pPr>
              <w:pStyle w:val="BodyText"/>
              <w:spacing w:after="0"/>
              <w:rPr>
                <w:sz w:val="20"/>
                <w:szCs w:val="20"/>
                <w:lang w:val="de-DE"/>
              </w:rPr>
            </w:pPr>
            <w:r>
              <w:rPr>
                <w:sz w:val="20"/>
                <w:szCs w:val="20"/>
                <w:lang w:val="de-DE"/>
              </w:rPr>
              <w:t>MediaTek</w:t>
            </w:r>
          </w:p>
        </w:tc>
        <w:tc>
          <w:tcPr>
            <w:tcW w:w="8104" w:type="dxa"/>
          </w:tcPr>
          <w:p w14:paraId="19557A8F" w14:textId="77777777" w:rsidR="001678C7" w:rsidRDefault="007F68BF">
            <w:pPr>
              <w:rPr>
                <w:b/>
                <w:iCs/>
                <w:sz w:val="20"/>
                <w:szCs w:val="20"/>
                <w:lang w:val="en-US" w:eastAsia="zh-CN"/>
              </w:rPr>
            </w:pPr>
            <w:bookmarkStart w:id="61"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1"/>
          </w:p>
        </w:tc>
      </w:tr>
      <w:tr w:rsidR="001678C7" w14:paraId="2D940E22" w14:textId="77777777">
        <w:tc>
          <w:tcPr>
            <w:tcW w:w="1525" w:type="dxa"/>
          </w:tcPr>
          <w:p w14:paraId="10A87F75" w14:textId="77777777" w:rsidR="001678C7" w:rsidRDefault="007F68BF">
            <w:pPr>
              <w:pStyle w:val="BodyText"/>
              <w:spacing w:after="0"/>
              <w:rPr>
                <w:sz w:val="20"/>
                <w:lang w:val="de-DE"/>
              </w:rPr>
            </w:pPr>
            <w:r>
              <w:rPr>
                <w:sz w:val="20"/>
                <w:lang w:val="de-DE"/>
              </w:rPr>
              <w:lastRenderedPageBreak/>
              <w:t>Speadtrum</w:t>
            </w:r>
          </w:p>
        </w:tc>
        <w:tc>
          <w:tcPr>
            <w:tcW w:w="8104" w:type="dxa"/>
          </w:tcPr>
          <w:p w14:paraId="2B2E62E1" w14:textId="77777777" w:rsidR="001678C7" w:rsidRDefault="007F68BF">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1678C7" w14:paraId="46F295CE" w14:textId="77777777">
        <w:tc>
          <w:tcPr>
            <w:tcW w:w="1525" w:type="dxa"/>
          </w:tcPr>
          <w:p w14:paraId="23EEF144" w14:textId="77777777" w:rsidR="001678C7" w:rsidRDefault="007F68BF">
            <w:pPr>
              <w:pStyle w:val="BodyText"/>
              <w:spacing w:after="0"/>
              <w:rPr>
                <w:sz w:val="20"/>
                <w:lang w:val="de-DE"/>
              </w:rPr>
            </w:pPr>
            <w:r>
              <w:rPr>
                <w:sz w:val="20"/>
                <w:lang w:val="de-DE"/>
              </w:rPr>
              <w:t>OPPO</w:t>
            </w:r>
          </w:p>
        </w:tc>
        <w:tc>
          <w:tcPr>
            <w:tcW w:w="8104" w:type="dxa"/>
          </w:tcPr>
          <w:p w14:paraId="20AA790C" w14:textId="77777777" w:rsidR="001678C7" w:rsidRDefault="007F68BF">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6369CE82" w14:textId="77777777" w:rsidR="001678C7" w:rsidRDefault="001678C7">
      <w:pPr>
        <w:pStyle w:val="BodyText"/>
      </w:pPr>
    </w:p>
    <w:p w14:paraId="6D2446C9" w14:textId="77777777" w:rsidR="001678C7" w:rsidRDefault="007F68BF">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 and using an appropriate PAPR/CM mitigation approach as was specified for interlaced PF0/1 in Rel-16.</w:t>
      </w:r>
    </w:p>
    <w:p w14:paraId="23BC8D00" w14:textId="77777777" w:rsidR="001678C7" w:rsidRDefault="007F68BF">
      <w:pPr>
        <w:pStyle w:val="BodyText"/>
      </w:pPr>
      <w:r>
        <w:t>The following is proposed, which could be agreed independently from the proposal in Section 3.1 on frequency domain resource mapping.</w:t>
      </w:r>
    </w:p>
    <w:p w14:paraId="1379F5C5" w14:textId="77777777" w:rsidR="001678C7" w:rsidRDefault="007F68BF">
      <w:pPr>
        <w:pStyle w:val="BodyText"/>
        <w:rPr>
          <w:b/>
          <w:bCs/>
          <w:highlight w:val="yellow"/>
        </w:rPr>
      </w:pPr>
      <w:r>
        <w:rPr>
          <w:b/>
          <w:bCs/>
          <w:highlight w:val="yellow"/>
        </w:rPr>
        <w:t>Proposal 4</w:t>
      </w:r>
      <w:r>
        <w:rPr>
          <w:b/>
          <w:bCs/>
          <w:highlight w:val="yellow"/>
        </w:rPr>
        <w:tab/>
      </w:r>
      <w:r>
        <w:rPr>
          <w:b/>
          <w:bCs/>
          <w:highlight w:val="yellow"/>
        </w:rPr>
        <w:tab/>
        <w:t>Agree to the following</w:t>
      </w:r>
    </w:p>
    <w:p w14:paraId="48D645F5" w14:textId="77777777" w:rsidR="001678C7" w:rsidRDefault="007F68BF">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5F46951B"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31D30321"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072BC60F"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559E259" w14:textId="77777777" w:rsidR="001678C7" w:rsidRDefault="001678C7">
      <w:pPr>
        <w:pStyle w:val="BodyText"/>
      </w:pPr>
    </w:p>
    <w:p w14:paraId="544D5350" w14:textId="77777777" w:rsidR="001678C7" w:rsidRDefault="007F68BF">
      <w:pPr>
        <w:pStyle w:val="Heading2"/>
      </w:pPr>
      <w:bookmarkStart w:id="62" w:name="_Toc62396106"/>
      <w:r>
        <w:t>4.1</w:t>
      </w:r>
      <w:r>
        <w:tab/>
        <w:t>&lt;1</w:t>
      </w:r>
      <w:r>
        <w:rPr>
          <w:vertAlign w:val="superscript"/>
        </w:rPr>
        <w:t>st</w:t>
      </w:r>
      <w:r>
        <w:t xml:space="preserve"> Round Comments&gt;</w:t>
      </w:r>
      <w:bookmarkEnd w:id="62"/>
    </w:p>
    <w:p w14:paraId="3581FBE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06C33A3" w14:textId="77777777">
        <w:tc>
          <w:tcPr>
            <w:tcW w:w="1525" w:type="dxa"/>
          </w:tcPr>
          <w:p w14:paraId="56A8BC1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444733" w14:textId="77777777" w:rsidR="001678C7" w:rsidRDefault="007F68BF">
            <w:pPr>
              <w:pStyle w:val="BodyText"/>
              <w:spacing w:after="0"/>
              <w:rPr>
                <w:b/>
                <w:sz w:val="20"/>
                <w:szCs w:val="20"/>
                <w:lang w:val="de-DE"/>
              </w:rPr>
            </w:pPr>
            <w:r>
              <w:rPr>
                <w:b/>
                <w:sz w:val="20"/>
                <w:szCs w:val="20"/>
                <w:lang w:val="de-DE"/>
              </w:rPr>
              <w:t>View/Position</w:t>
            </w:r>
          </w:p>
        </w:tc>
      </w:tr>
      <w:tr w:rsidR="001678C7" w14:paraId="05A33FA3" w14:textId="77777777">
        <w:tc>
          <w:tcPr>
            <w:tcW w:w="1525" w:type="dxa"/>
          </w:tcPr>
          <w:p w14:paraId="4205D253"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4629962"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678C7" w14:paraId="56E3B96A" w14:textId="77777777">
        <w:tc>
          <w:tcPr>
            <w:tcW w:w="1525" w:type="dxa"/>
          </w:tcPr>
          <w:p w14:paraId="62CD0D94"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6F8EDDE6" w14:textId="77777777" w:rsidR="001678C7" w:rsidRDefault="007F68BF">
            <w:pPr>
              <w:pStyle w:val="BodyText"/>
              <w:spacing w:after="0"/>
              <w:rPr>
                <w:sz w:val="20"/>
                <w:szCs w:val="20"/>
                <w:lang w:val="de-DE"/>
              </w:rPr>
            </w:pPr>
            <w:r>
              <w:rPr>
                <w:rFonts w:hint="eastAsia"/>
                <w:sz w:val="20"/>
                <w:szCs w:val="20"/>
              </w:rPr>
              <w:t>Alt-2 is preferred.</w:t>
            </w:r>
          </w:p>
        </w:tc>
      </w:tr>
      <w:tr w:rsidR="001678C7" w14:paraId="1A2D4569" w14:textId="77777777">
        <w:tc>
          <w:tcPr>
            <w:tcW w:w="1525" w:type="dxa"/>
          </w:tcPr>
          <w:p w14:paraId="794CF0E5"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17C275C8"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678C7" w14:paraId="1BED2EF7" w14:textId="77777777">
        <w:tc>
          <w:tcPr>
            <w:tcW w:w="1525" w:type="dxa"/>
          </w:tcPr>
          <w:p w14:paraId="55CC991F" w14:textId="77777777" w:rsidR="001678C7" w:rsidRDefault="007F68BF">
            <w:pPr>
              <w:pStyle w:val="BodyText"/>
              <w:spacing w:after="0"/>
              <w:rPr>
                <w:sz w:val="20"/>
                <w:szCs w:val="20"/>
                <w:lang w:val="de-DE"/>
              </w:rPr>
            </w:pPr>
            <w:r>
              <w:rPr>
                <w:sz w:val="20"/>
                <w:szCs w:val="20"/>
                <w:lang w:val="de-DE"/>
              </w:rPr>
              <w:t>Apple</w:t>
            </w:r>
          </w:p>
        </w:tc>
        <w:tc>
          <w:tcPr>
            <w:tcW w:w="7560" w:type="dxa"/>
          </w:tcPr>
          <w:p w14:paraId="251B1B25" w14:textId="77777777" w:rsidR="001678C7" w:rsidRDefault="007F68BF">
            <w:pPr>
              <w:pStyle w:val="BodyText"/>
              <w:spacing w:after="0"/>
              <w:rPr>
                <w:sz w:val="20"/>
                <w:szCs w:val="20"/>
                <w:lang w:val="de-DE"/>
              </w:rPr>
            </w:pPr>
            <w:r>
              <w:rPr>
                <w:sz w:val="20"/>
                <w:szCs w:val="20"/>
                <w:lang w:val="de-DE"/>
              </w:rPr>
              <w:t>We prefer Alt-1</w:t>
            </w:r>
          </w:p>
        </w:tc>
      </w:tr>
      <w:tr w:rsidR="001678C7" w14:paraId="3FD542C3" w14:textId="77777777">
        <w:tc>
          <w:tcPr>
            <w:tcW w:w="1525" w:type="dxa"/>
          </w:tcPr>
          <w:p w14:paraId="752F6902" w14:textId="77777777" w:rsidR="001678C7" w:rsidRDefault="007F68BF">
            <w:pPr>
              <w:pStyle w:val="BodyText"/>
              <w:spacing w:after="0"/>
              <w:rPr>
                <w:sz w:val="20"/>
                <w:szCs w:val="20"/>
                <w:lang w:val="de-DE"/>
              </w:rPr>
            </w:pPr>
            <w:r>
              <w:rPr>
                <w:sz w:val="20"/>
                <w:szCs w:val="20"/>
                <w:lang w:val="de-DE"/>
              </w:rPr>
              <w:t>vivo</w:t>
            </w:r>
          </w:p>
        </w:tc>
        <w:tc>
          <w:tcPr>
            <w:tcW w:w="7560" w:type="dxa"/>
          </w:tcPr>
          <w:p w14:paraId="36DC632B" w14:textId="77777777" w:rsidR="001678C7" w:rsidRDefault="007F68BF">
            <w:pPr>
              <w:pStyle w:val="BodyText"/>
              <w:spacing w:after="0"/>
              <w:rPr>
                <w:sz w:val="20"/>
                <w:szCs w:val="20"/>
                <w:lang w:val="de-DE"/>
              </w:rPr>
            </w:pPr>
            <w:r>
              <w:rPr>
                <w:sz w:val="20"/>
                <w:szCs w:val="20"/>
                <w:lang w:val="de-DE"/>
              </w:rPr>
              <w:t>Support proposal 4 to FFS on Alt-1 and Alt-2.</w:t>
            </w:r>
          </w:p>
        </w:tc>
      </w:tr>
      <w:tr w:rsidR="001678C7" w14:paraId="0DB6F8CB" w14:textId="77777777">
        <w:tc>
          <w:tcPr>
            <w:tcW w:w="1525" w:type="dxa"/>
          </w:tcPr>
          <w:p w14:paraId="736EFA05" w14:textId="77777777" w:rsidR="001678C7" w:rsidRDefault="007F68BF">
            <w:pPr>
              <w:pStyle w:val="BodyText"/>
              <w:spacing w:after="0"/>
              <w:rPr>
                <w:lang w:val="de-DE"/>
              </w:rPr>
            </w:pPr>
            <w:r>
              <w:rPr>
                <w:lang w:val="de-DE"/>
              </w:rPr>
              <w:t>Futurewei</w:t>
            </w:r>
          </w:p>
        </w:tc>
        <w:tc>
          <w:tcPr>
            <w:tcW w:w="7560" w:type="dxa"/>
          </w:tcPr>
          <w:p w14:paraId="037A8117" w14:textId="77777777" w:rsidR="001678C7" w:rsidRDefault="007F68BF">
            <w:pPr>
              <w:pStyle w:val="BodyText"/>
              <w:spacing w:after="0"/>
              <w:rPr>
                <w:lang w:val="de-DE"/>
              </w:rPr>
            </w:pPr>
            <w:r>
              <w:rPr>
                <w:lang w:val="de-DE"/>
              </w:rPr>
              <w:t xml:space="preserve">Agree with vivo that further study is necessary to evaluate the PAPR and CM of solutions.  </w:t>
            </w:r>
          </w:p>
        </w:tc>
      </w:tr>
      <w:tr w:rsidR="001678C7" w14:paraId="2C93B697" w14:textId="77777777">
        <w:tc>
          <w:tcPr>
            <w:tcW w:w="1525" w:type="dxa"/>
          </w:tcPr>
          <w:p w14:paraId="3F734861" w14:textId="77777777" w:rsidR="001678C7" w:rsidRDefault="007F68BF">
            <w:pPr>
              <w:pStyle w:val="BodyText"/>
              <w:spacing w:after="0"/>
              <w:rPr>
                <w:lang w:val="de-DE"/>
              </w:rPr>
            </w:pPr>
            <w:r>
              <w:rPr>
                <w:lang w:val="de-DE"/>
              </w:rPr>
              <w:t>InterDigital</w:t>
            </w:r>
          </w:p>
        </w:tc>
        <w:tc>
          <w:tcPr>
            <w:tcW w:w="7560" w:type="dxa"/>
          </w:tcPr>
          <w:p w14:paraId="44AC99C3" w14:textId="77777777" w:rsidR="001678C7" w:rsidRDefault="007F68BF">
            <w:pPr>
              <w:pStyle w:val="BodyText"/>
              <w:spacing w:after="0"/>
              <w:rPr>
                <w:lang w:val="de-DE"/>
              </w:rPr>
            </w:pPr>
            <w:r>
              <w:rPr>
                <w:lang w:val="de-DE"/>
              </w:rPr>
              <w:t>Agree with vivo and Futurewei that further study is needed.</w:t>
            </w:r>
          </w:p>
        </w:tc>
      </w:tr>
      <w:tr w:rsidR="001678C7" w14:paraId="311EA02F" w14:textId="77777777">
        <w:tc>
          <w:tcPr>
            <w:tcW w:w="1525" w:type="dxa"/>
          </w:tcPr>
          <w:p w14:paraId="39D09626"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21CFABC" w14:textId="77777777" w:rsidR="001678C7" w:rsidRDefault="007F68BF">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7CCBCA59" w14:textId="77777777" w:rsidR="001678C7" w:rsidRDefault="007F68BF">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1678C7" w14:paraId="7D87E04E" w14:textId="77777777">
        <w:tc>
          <w:tcPr>
            <w:tcW w:w="1525" w:type="dxa"/>
          </w:tcPr>
          <w:p w14:paraId="7EF3FB9E"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7108E6B7" w14:textId="77777777" w:rsidR="001678C7" w:rsidRDefault="007F68BF">
            <w:pPr>
              <w:pStyle w:val="BodyText"/>
              <w:spacing w:after="0"/>
            </w:pPr>
            <w:r>
              <w:rPr>
                <w:rFonts w:eastAsia="Yu Mincho"/>
                <w:lang w:val="de-DE" w:eastAsia="ja-JP"/>
              </w:rPr>
              <w:t>Agree with vivo, Futurewei and InterDigital.</w:t>
            </w:r>
          </w:p>
        </w:tc>
      </w:tr>
      <w:tr w:rsidR="001678C7" w14:paraId="3D45DB68" w14:textId="77777777">
        <w:tc>
          <w:tcPr>
            <w:tcW w:w="1525" w:type="dxa"/>
          </w:tcPr>
          <w:p w14:paraId="60B50AD8" w14:textId="77777777" w:rsidR="001678C7" w:rsidRDefault="007F68BF">
            <w:pPr>
              <w:pStyle w:val="BodyText"/>
              <w:spacing w:after="0"/>
              <w:rPr>
                <w:lang w:val="de-DE"/>
              </w:rPr>
            </w:pPr>
            <w:r>
              <w:rPr>
                <w:lang w:val="de-DE"/>
              </w:rPr>
              <w:t>CATT</w:t>
            </w:r>
          </w:p>
        </w:tc>
        <w:tc>
          <w:tcPr>
            <w:tcW w:w="7560" w:type="dxa"/>
          </w:tcPr>
          <w:p w14:paraId="1C6DD9B6" w14:textId="77777777" w:rsidR="001678C7" w:rsidRDefault="007F68BF">
            <w:pPr>
              <w:pStyle w:val="BodyText"/>
              <w:spacing w:after="0"/>
              <w:rPr>
                <w:lang w:val="de-DE"/>
              </w:rPr>
            </w:pPr>
            <w:r>
              <w:rPr>
                <w:lang w:val="de-DE"/>
              </w:rPr>
              <w:t>We are OK either Alt-1 or Alt-2 with the down selection criteria of BLER performance, coverage, and multiplexing capability</w:t>
            </w:r>
          </w:p>
        </w:tc>
      </w:tr>
      <w:tr w:rsidR="001678C7" w14:paraId="08E0FCE5" w14:textId="77777777">
        <w:tc>
          <w:tcPr>
            <w:tcW w:w="1525" w:type="dxa"/>
          </w:tcPr>
          <w:p w14:paraId="3BFEF8C7"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lastRenderedPageBreak/>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3F9AB585"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2D32973E"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678C7" w14:paraId="32E389BA" w14:textId="77777777">
        <w:tc>
          <w:tcPr>
            <w:tcW w:w="1525" w:type="dxa"/>
          </w:tcPr>
          <w:p w14:paraId="3A5288BA" w14:textId="77777777" w:rsidR="001678C7" w:rsidRDefault="007F68BF">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0B540F81" w14:textId="77777777" w:rsidR="001678C7" w:rsidRDefault="007F68BF">
            <w:pPr>
              <w:pStyle w:val="BodyText"/>
              <w:spacing w:after="0"/>
              <w:rPr>
                <w:rFonts w:eastAsia="Yu Mincho"/>
                <w:lang w:val="en-US"/>
              </w:rPr>
            </w:pPr>
            <w:r>
              <w:rPr>
                <w:rFonts w:eastAsia="Times New Roman"/>
                <w:sz w:val="20"/>
                <w:szCs w:val="20"/>
                <w:lang w:eastAsia="en-US"/>
              </w:rPr>
              <w:t>For minimum spec impact and UE complexity, at least Alt-2 should be supported.</w:t>
            </w:r>
          </w:p>
        </w:tc>
      </w:tr>
      <w:tr w:rsidR="001678C7" w14:paraId="42EBC33B" w14:textId="77777777">
        <w:tc>
          <w:tcPr>
            <w:tcW w:w="1525" w:type="dxa"/>
          </w:tcPr>
          <w:p w14:paraId="5E277172" w14:textId="77777777" w:rsidR="001678C7" w:rsidRDefault="007F68BF">
            <w:pPr>
              <w:pStyle w:val="BodyText"/>
              <w:spacing w:after="0"/>
              <w:rPr>
                <w:color w:val="000000" w:themeColor="text1"/>
                <w:lang w:val="en-US"/>
              </w:rPr>
            </w:pPr>
            <w:proofErr w:type="spellStart"/>
            <w:r>
              <w:rPr>
                <w:rFonts w:hint="eastAsia"/>
                <w:color w:val="000000" w:themeColor="text1"/>
                <w:lang w:val="en-US"/>
              </w:rPr>
              <w:t>Spreadtrum</w:t>
            </w:r>
            <w:proofErr w:type="spellEnd"/>
          </w:p>
        </w:tc>
        <w:tc>
          <w:tcPr>
            <w:tcW w:w="7560" w:type="dxa"/>
          </w:tcPr>
          <w:p w14:paraId="2A380A31" w14:textId="77777777" w:rsidR="001678C7" w:rsidRDefault="007F68BF">
            <w:pPr>
              <w:pStyle w:val="BodyText"/>
              <w:spacing w:after="0"/>
            </w:pPr>
            <w:r>
              <w:t>W</w:t>
            </w:r>
            <w:r>
              <w:rPr>
                <w:rFonts w:hint="eastAsia"/>
              </w:rPr>
              <w:t xml:space="preserve">e </w:t>
            </w:r>
            <w:r>
              <w:t xml:space="preserve">prefer Alt-2 to minimize standardization effort. </w:t>
            </w:r>
          </w:p>
        </w:tc>
      </w:tr>
      <w:tr w:rsidR="001678C7" w14:paraId="3003E166" w14:textId="77777777">
        <w:tc>
          <w:tcPr>
            <w:tcW w:w="1525" w:type="dxa"/>
          </w:tcPr>
          <w:p w14:paraId="69AD8892" w14:textId="77777777" w:rsidR="001678C7" w:rsidRDefault="007F68BF">
            <w:pPr>
              <w:pStyle w:val="BodyText"/>
              <w:spacing w:after="0"/>
              <w:rPr>
                <w:color w:val="000000" w:themeColor="text1"/>
                <w:lang w:val="en-US"/>
              </w:rPr>
            </w:pPr>
            <w:r>
              <w:rPr>
                <w:rFonts w:eastAsia="Yu Mincho"/>
                <w:sz w:val="20"/>
                <w:szCs w:val="20"/>
                <w:lang w:val="de-DE" w:eastAsia="ja-JP"/>
              </w:rPr>
              <w:t>Lenovo, Motorola Mobility</w:t>
            </w:r>
          </w:p>
        </w:tc>
        <w:tc>
          <w:tcPr>
            <w:tcW w:w="7560" w:type="dxa"/>
          </w:tcPr>
          <w:p w14:paraId="415D3696" w14:textId="77777777" w:rsidR="001678C7" w:rsidRDefault="007F68BF">
            <w:pPr>
              <w:pStyle w:val="BodyText"/>
              <w:spacing w:after="0"/>
            </w:pPr>
            <w:r>
              <w:rPr>
                <w:rFonts w:eastAsia="Times New Roman"/>
                <w:sz w:val="20"/>
                <w:szCs w:val="20"/>
                <w:lang w:eastAsia="en-US"/>
              </w:rPr>
              <w:t>Support both Alt-1 and Alt-2. PAPR mitigation techniques for Alt-2 can be studied further.</w:t>
            </w:r>
          </w:p>
        </w:tc>
      </w:tr>
      <w:tr w:rsidR="001678C7" w14:paraId="2A439170" w14:textId="77777777">
        <w:tc>
          <w:tcPr>
            <w:tcW w:w="1525" w:type="dxa"/>
          </w:tcPr>
          <w:p w14:paraId="1FEAD5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F18175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1678C7" w14:paraId="0AF21FA5" w14:textId="77777777">
        <w:tc>
          <w:tcPr>
            <w:tcW w:w="1525" w:type="dxa"/>
          </w:tcPr>
          <w:p w14:paraId="7D2F37B2" w14:textId="77777777" w:rsidR="001678C7" w:rsidRDefault="007F68BF">
            <w:pPr>
              <w:pStyle w:val="BodyText"/>
              <w:spacing w:after="0"/>
              <w:rPr>
                <w:rFonts w:eastAsia="Yu Mincho"/>
                <w:lang w:val="de-DE" w:eastAsia="ja-JP"/>
              </w:rPr>
            </w:pPr>
            <w:r>
              <w:rPr>
                <w:lang w:val="de-DE" w:eastAsia="ko-KR"/>
              </w:rPr>
              <w:t>LG</w:t>
            </w:r>
          </w:p>
        </w:tc>
        <w:tc>
          <w:tcPr>
            <w:tcW w:w="7560" w:type="dxa"/>
          </w:tcPr>
          <w:p w14:paraId="1778A8D8" w14:textId="77777777" w:rsidR="001678C7" w:rsidRDefault="007F68BF">
            <w:pPr>
              <w:pStyle w:val="BodyText"/>
              <w:spacing w:after="0"/>
              <w:rPr>
                <w:rFonts w:eastAsia="Times New Roman"/>
                <w:lang w:eastAsia="en-US"/>
              </w:rPr>
            </w:pPr>
            <w:r>
              <w:rPr>
                <w:rFonts w:hint="eastAsia"/>
                <w:sz w:val="20"/>
                <w:lang w:val="de-DE" w:eastAsia="ko-KR"/>
              </w:rPr>
              <w:t>Alt-2 is preferred.</w:t>
            </w:r>
          </w:p>
        </w:tc>
      </w:tr>
      <w:tr w:rsidR="001678C7" w14:paraId="664A9CBC" w14:textId="77777777">
        <w:tc>
          <w:tcPr>
            <w:tcW w:w="1525" w:type="dxa"/>
          </w:tcPr>
          <w:p w14:paraId="05B4A0C3" w14:textId="77777777" w:rsidR="001678C7" w:rsidRDefault="007F68BF">
            <w:pPr>
              <w:pStyle w:val="BodyText"/>
              <w:spacing w:after="0"/>
              <w:rPr>
                <w:sz w:val="20"/>
                <w:lang w:val="de-DE" w:eastAsia="ko-KR"/>
              </w:rPr>
            </w:pPr>
            <w:r>
              <w:rPr>
                <w:lang w:val="de-DE" w:eastAsia="ko-KR"/>
              </w:rPr>
              <w:t>Huawei</w:t>
            </w:r>
          </w:p>
        </w:tc>
        <w:tc>
          <w:tcPr>
            <w:tcW w:w="7560" w:type="dxa"/>
          </w:tcPr>
          <w:p w14:paraId="7D880592" w14:textId="77777777" w:rsidR="001678C7" w:rsidRDefault="007F68BF">
            <w:pPr>
              <w:pStyle w:val="BodyText"/>
              <w:spacing w:after="0"/>
              <w:rPr>
                <w:sz w:val="20"/>
                <w:lang w:val="de-DE" w:eastAsia="ko-KR"/>
              </w:rPr>
            </w:pPr>
            <w:r>
              <w:rPr>
                <w:rFonts w:eastAsia="Yu Mincho"/>
                <w:lang w:val="de-DE" w:eastAsia="ja-JP"/>
              </w:rPr>
              <w:t>Agree that further study is needed.</w:t>
            </w:r>
          </w:p>
        </w:tc>
      </w:tr>
      <w:tr w:rsidR="001678C7" w14:paraId="4F6F3C9E" w14:textId="77777777">
        <w:tc>
          <w:tcPr>
            <w:tcW w:w="1525" w:type="dxa"/>
          </w:tcPr>
          <w:p w14:paraId="576BCB50" w14:textId="77777777" w:rsidR="001678C7" w:rsidRDefault="007F68BF">
            <w:pPr>
              <w:pStyle w:val="BodyText"/>
              <w:spacing w:after="0"/>
              <w:rPr>
                <w:rFonts w:eastAsia="Malgun Gothic" w:cs="Arial"/>
                <w:lang w:val="de-DE" w:eastAsia="ko-KR"/>
              </w:rPr>
            </w:pPr>
            <w:r>
              <w:rPr>
                <w:rFonts w:eastAsia="Malgun Gothic" w:cs="Arial"/>
                <w:lang w:val="de-DE" w:eastAsia="ko-KR"/>
              </w:rPr>
              <w:t>WILUS</w:t>
            </w:r>
          </w:p>
        </w:tc>
        <w:tc>
          <w:tcPr>
            <w:tcW w:w="7560" w:type="dxa"/>
          </w:tcPr>
          <w:p w14:paraId="5D638EEF" w14:textId="77777777" w:rsidR="001678C7" w:rsidRDefault="007F68BF">
            <w:pPr>
              <w:pStyle w:val="BodyText"/>
              <w:spacing w:after="0"/>
              <w:rPr>
                <w:rFonts w:eastAsia="Malgun Gothic" w:cs="Arial"/>
                <w:lang w:val="de-DE" w:eastAsia="ko-KR"/>
              </w:rPr>
            </w:pPr>
            <w:r>
              <w:rPr>
                <w:rFonts w:eastAsia="Malgun Gothic" w:cs="Arial"/>
                <w:lang w:val="de-DE" w:eastAsia="ko-KR"/>
              </w:rPr>
              <w:t>Agree with the proposal 4. It needs further study to down-select between Alt-1 and Alt-2.</w:t>
            </w:r>
          </w:p>
        </w:tc>
      </w:tr>
    </w:tbl>
    <w:p w14:paraId="79755269" w14:textId="77777777" w:rsidR="001678C7" w:rsidRDefault="001678C7">
      <w:pPr>
        <w:pStyle w:val="BodyText"/>
        <w:rPr>
          <w:rFonts w:cs="Arial"/>
          <w:lang w:val="de-DE"/>
        </w:rPr>
      </w:pPr>
    </w:p>
    <w:p w14:paraId="24E77E42" w14:textId="77777777" w:rsidR="001678C7" w:rsidRDefault="001678C7">
      <w:pPr>
        <w:pStyle w:val="BodyText"/>
      </w:pPr>
    </w:p>
    <w:p w14:paraId="5FE3640B" w14:textId="77777777" w:rsidR="001678C7" w:rsidRDefault="007F68BF">
      <w:pPr>
        <w:pStyle w:val="Heading2"/>
      </w:pPr>
      <w:bookmarkStart w:id="63" w:name="_Toc62396107"/>
      <w:r>
        <w:t>4.2</w:t>
      </w:r>
      <w:r>
        <w:tab/>
        <w:t>&lt;Summary of 1</w:t>
      </w:r>
      <w:r>
        <w:rPr>
          <w:vertAlign w:val="superscript"/>
        </w:rPr>
        <w:t>st</w:t>
      </w:r>
      <w:r>
        <w:t xml:space="preserve"> Round Comments&gt;</w:t>
      </w:r>
    </w:p>
    <w:p w14:paraId="3181F16F" w14:textId="77777777" w:rsidR="001678C7" w:rsidRDefault="007F68BF">
      <w:pPr>
        <w:pStyle w:val="BodyText"/>
      </w:pPr>
      <w:r>
        <w:t xml:space="preserve">Proposal 4 seems generally acceptable. While some companies have </w:t>
      </w:r>
      <w:r>
        <w:pgNum/>
      </w:r>
      <w:proofErr w:type="spellStart"/>
      <w:r>
        <w:t>rdert</w:t>
      </w:r>
      <w:proofErr w:type="spellEnd"/>
      <w:r>
        <w:t xml:space="preserve"> o</w:t>
      </w:r>
      <w:r>
        <w:pgNum/>
      </w:r>
      <w:r>
        <w:t xml:space="preserve"> a preference for which alternative should be supported, other companies recommend that further study is required. Several companies have listed criteria that should be used to make a selection between the two alternatives including the </w:t>
      </w:r>
      <w:proofErr w:type="spellStart"/>
      <w:r>
        <w:t>the</w:t>
      </w:r>
      <w:proofErr w:type="spellEnd"/>
      <w:r>
        <w:t xml:space="preserve"> following aspects</w:t>
      </w:r>
    </w:p>
    <w:p w14:paraId="6117F754" w14:textId="77777777" w:rsidR="001678C7" w:rsidRDefault="007F68BF">
      <w:pPr>
        <w:pStyle w:val="BodyText"/>
        <w:numPr>
          <w:ilvl w:val="0"/>
          <w:numId w:val="30"/>
        </w:numPr>
      </w:pPr>
      <w:r>
        <w:t>PAPR/CM as a function of N_RB</w:t>
      </w:r>
    </w:p>
    <w:p w14:paraId="6F7840B5" w14:textId="77777777" w:rsidR="001678C7" w:rsidRDefault="007F68BF">
      <w:pPr>
        <w:pStyle w:val="BodyText"/>
        <w:numPr>
          <w:ilvl w:val="0"/>
          <w:numId w:val="30"/>
        </w:numPr>
      </w:pPr>
      <w:r>
        <w:t>Required SNR to fulfil detection criterion</w:t>
      </w:r>
    </w:p>
    <w:p w14:paraId="73574EDF" w14:textId="77777777" w:rsidR="001678C7" w:rsidRDefault="007F68BF">
      <w:pPr>
        <w:pStyle w:val="BodyText"/>
        <w:numPr>
          <w:ilvl w:val="0"/>
          <w:numId w:val="30"/>
        </w:numPr>
      </w:pPr>
      <w:r>
        <w:t>Coverage (maximum isotropic loss (MIL))</w:t>
      </w:r>
    </w:p>
    <w:p w14:paraId="7779A93C" w14:textId="77777777" w:rsidR="001678C7" w:rsidRDefault="007F68BF">
      <w:pPr>
        <w:pStyle w:val="BodyText"/>
        <w:numPr>
          <w:ilvl w:val="0"/>
          <w:numId w:val="30"/>
        </w:numPr>
      </w:pPr>
      <w:r>
        <w:t>Consideration of RB alignment/misalignment of PUCCH resources between users</w:t>
      </w:r>
    </w:p>
    <w:p w14:paraId="115E561D" w14:textId="77777777" w:rsidR="001678C7" w:rsidRDefault="007F68BF">
      <w:pPr>
        <w:pStyle w:val="BodyText"/>
        <w:numPr>
          <w:ilvl w:val="0"/>
          <w:numId w:val="30"/>
        </w:numPr>
      </w:pPr>
      <w:r>
        <w:t>Spec impact</w:t>
      </w:r>
    </w:p>
    <w:p w14:paraId="6B1A5EFD" w14:textId="77777777" w:rsidR="001678C7" w:rsidRDefault="007F68BF">
      <w:pPr>
        <w:pStyle w:val="BodyText"/>
      </w:pPr>
      <w:r>
        <w:t>Proposal 4 is updated to include a list of aspects to study, and that after study, down-selection to one of the alternatives should be done.</w:t>
      </w:r>
    </w:p>
    <w:p w14:paraId="6DBB028C" w14:textId="77777777" w:rsidR="001678C7" w:rsidRDefault="007F68BF">
      <w:pPr>
        <w:pStyle w:val="BodyText"/>
        <w:rPr>
          <w:b/>
          <w:bCs/>
          <w:highlight w:val="yellow"/>
        </w:rPr>
      </w:pPr>
      <w:r>
        <w:rPr>
          <w:b/>
          <w:bCs/>
          <w:highlight w:val="yellow"/>
        </w:rPr>
        <w:t>Proposal 4b</w:t>
      </w:r>
      <w:r>
        <w:rPr>
          <w:b/>
          <w:bCs/>
          <w:highlight w:val="yellow"/>
        </w:rPr>
        <w:tab/>
        <w:t>Agree to the following update to Proposal 4</w:t>
      </w:r>
    </w:p>
    <w:p w14:paraId="3A5DB1C4" w14:textId="77777777" w:rsidR="001678C7" w:rsidRDefault="007F68BF">
      <w:pPr>
        <w:pStyle w:val="BodyText"/>
        <w:numPr>
          <w:ilvl w:val="0"/>
          <w:numId w:val="31"/>
        </w:numPr>
        <w:spacing w:after="0"/>
        <w:rPr>
          <w:rFonts w:ascii="Times New Roman" w:hAnsi="Times New Roman"/>
        </w:rPr>
      </w:pPr>
      <w:r>
        <w:rPr>
          <w:rFonts w:ascii="Times New Roman" w:hAnsi="Times New Roman"/>
        </w:rPr>
        <w:t>For enhanced PF0/1, support Type-1 low PAPR sequences. Further study and then down-select to one to the following alternatives:</w:t>
      </w:r>
    </w:p>
    <w:p w14:paraId="37797E4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AED331E"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08CEE5E3"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0455DCBB"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D01AC4D"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743BF2EA"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3AE2FF68"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316D111F" w14:textId="77777777" w:rsidR="001678C7" w:rsidRDefault="007F68BF">
      <w:pPr>
        <w:pStyle w:val="BodyText"/>
        <w:numPr>
          <w:ilvl w:val="1"/>
          <w:numId w:val="29"/>
        </w:numPr>
        <w:spacing w:after="0"/>
        <w:rPr>
          <w:rFonts w:ascii="Times New Roman" w:hAnsi="Times New Roman"/>
        </w:rPr>
      </w:pPr>
      <w:r>
        <w:rPr>
          <w:rFonts w:ascii="Times New Roman" w:hAnsi="Times New Roman"/>
        </w:rPr>
        <w:t>Consideration of RB alignment/misalignment of PUCCH resources between multiplexed users</w:t>
      </w:r>
    </w:p>
    <w:p w14:paraId="4036B205"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0D5848E7" w14:textId="77777777" w:rsidR="001678C7" w:rsidRDefault="001678C7">
      <w:pPr>
        <w:pStyle w:val="BodyText"/>
      </w:pPr>
    </w:p>
    <w:p w14:paraId="0EF18CA7" w14:textId="77777777" w:rsidR="001678C7" w:rsidRDefault="007F68BF">
      <w:pPr>
        <w:pStyle w:val="Heading2"/>
      </w:pPr>
      <w:r>
        <w:lastRenderedPageBreak/>
        <w:t>4.3</w:t>
      </w:r>
      <w:r>
        <w:tab/>
        <w:t>&lt;2nd Round Comments&gt;</w:t>
      </w:r>
    </w:p>
    <w:p w14:paraId="63ADA820" w14:textId="77777777" w:rsidR="001678C7" w:rsidRDefault="007F68BF">
      <w:pPr>
        <w:rPr>
          <w:rFonts w:ascii="Arial" w:hAnsi="Arial"/>
          <w:lang w:val="en-US" w:eastAsia="zh-CN"/>
        </w:rPr>
      </w:pPr>
      <w:r>
        <w:rPr>
          <w:rFonts w:ascii="Arial" w:hAnsi="Arial"/>
          <w:lang w:val="en-US" w:eastAsia="zh-CN"/>
        </w:rPr>
        <w:t>Please provide your company view on Proposal 4b.</w:t>
      </w:r>
    </w:p>
    <w:tbl>
      <w:tblPr>
        <w:tblStyle w:val="TableGrid"/>
        <w:tblW w:w="9085" w:type="dxa"/>
        <w:tblLayout w:type="fixed"/>
        <w:tblLook w:val="04A0" w:firstRow="1" w:lastRow="0" w:firstColumn="1" w:lastColumn="0" w:noHBand="0" w:noVBand="1"/>
      </w:tblPr>
      <w:tblGrid>
        <w:gridCol w:w="1525"/>
        <w:gridCol w:w="7560"/>
      </w:tblGrid>
      <w:tr w:rsidR="001678C7" w14:paraId="79E842FC" w14:textId="77777777">
        <w:tc>
          <w:tcPr>
            <w:tcW w:w="1525" w:type="dxa"/>
          </w:tcPr>
          <w:p w14:paraId="1817BC1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19706AF" w14:textId="77777777" w:rsidR="001678C7" w:rsidRDefault="007F68BF">
            <w:pPr>
              <w:pStyle w:val="BodyText"/>
              <w:spacing w:after="0"/>
              <w:rPr>
                <w:b/>
                <w:sz w:val="20"/>
                <w:szCs w:val="20"/>
                <w:lang w:val="de-DE"/>
              </w:rPr>
            </w:pPr>
            <w:r>
              <w:rPr>
                <w:b/>
                <w:sz w:val="20"/>
                <w:szCs w:val="20"/>
                <w:lang w:val="de-DE"/>
              </w:rPr>
              <w:t>View/Position</w:t>
            </w:r>
          </w:p>
        </w:tc>
      </w:tr>
      <w:tr w:rsidR="001678C7" w14:paraId="5274C6CC" w14:textId="77777777">
        <w:tc>
          <w:tcPr>
            <w:tcW w:w="1525" w:type="dxa"/>
          </w:tcPr>
          <w:p w14:paraId="5E5EAE7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157DAE0"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We are OK with the proposal to down select from two alternatives.   </w:t>
            </w:r>
          </w:p>
        </w:tc>
      </w:tr>
      <w:tr w:rsidR="001678C7" w14:paraId="389AF9FE" w14:textId="77777777">
        <w:tc>
          <w:tcPr>
            <w:tcW w:w="1525" w:type="dxa"/>
          </w:tcPr>
          <w:p w14:paraId="64FB7106"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1D2BE91F"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4b and Alt-2 is preferred.</w:t>
            </w:r>
            <w:r>
              <w:rPr>
                <w:rFonts w:eastAsia="Times New Roman"/>
                <w:sz w:val="20"/>
                <w:szCs w:val="20"/>
                <w:lang w:eastAsia="ko-KR"/>
              </w:rPr>
              <w:t xml:space="preserve"> However, it may need to clarify whether the reason for the expression “in a similar way” is because the number of repetitions can be different or not.</w:t>
            </w:r>
          </w:p>
        </w:tc>
      </w:tr>
      <w:tr w:rsidR="001678C7" w14:paraId="614F2E27" w14:textId="77777777">
        <w:tc>
          <w:tcPr>
            <w:tcW w:w="1525" w:type="dxa"/>
          </w:tcPr>
          <w:p w14:paraId="2C7553CD"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14:paraId="2C1CA0BD" w14:textId="77777777" w:rsidR="001678C7" w:rsidRDefault="007F68BF">
            <w:pPr>
              <w:pStyle w:val="BodyText"/>
              <w:spacing w:after="0"/>
              <w:rPr>
                <w:sz w:val="20"/>
                <w:szCs w:val="20"/>
                <w:lang w:val="de-DE"/>
              </w:rPr>
            </w:pPr>
            <w:r>
              <w:rPr>
                <w:rFonts w:hint="eastAsia"/>
                <w:sz w:val="20"/>
                <w:szCs w:val="20"/>
                <w:lang w:val="de-DE"/>
              </w:rPr>
              <w:t>W</w:t>
            </w:r>
            <w:r>
              <w:rPr>
                <w:sz w:val="20"/>
                <w:szCs w:val="20"/>
                <w:lang w:val="de-DE"/>
              </w:rPr>
              <w:t xml:space="preserve">e are ok with the proposal. </w:t>
            </w:r>
          </w:p>
        </w:tc>
      </w:tr>
      <w:tr w:rsidR="001678C7" w14:paraId="0642D7FC" w14:textId="77777777">
        <w:tc>
          <w:tcPr>
            <w:tcW w:w="1525" w:type="dxa"/>
          </w:tcPr>
          <w:p w14:paraId="35AA708D" w14:textId="77777777" w:rsidR="001678C7" w:rsidRDefault="007F68BF">
            <w:pPr>
              <w:pStyle w:val="BodyText"/>
              <w:spacing w:after="0"/>
              <w:rPr>
                <w:sz w:val="20"/>
                <w:szCs w:val="20"/>
                <w:lang w:val="de-DE"/>
              </w:rPr>
            </w:pPr>
            <w:r>
              <w:rPr>
                <w:rFonts w:hint="eastAsia"/>
                <w:sz w:val="20"/>
                <w:szCs w:val="20"/>
                <w:lang w:val="de-DE"/>
              </w:rPr>
              <w:t>Spreadtrum</w:t>
            </w:r>
          </w:p>
        </w:tc>
        <w:tc>
          <w:tcPr>
            <w:tcW w:w="7560" w:type="dxa"/>
          </w:tcPr>
          <w:p w14:paraId="66AC97A7" w14:textId="77777777" w:rsidR="001678C7" w:rsidRDefault="007F68BF">
            <w:pPr>
              <w:pStyle w:val="BodyText"/>
              <w:spacing w:after="0"/>
              <w:rPr>
                <w:sz w:val="20"/>
                <w:szCs w:val="20"/>
                <w:lang w:val="de-DE"/>
              </w:rPr>
            </w:pPr>
            <w:r>
              <w:rPr>
                <w:sz w:val="20"/>
                <w:szCs w:val="20"/>
                <w:lang w:val="de-DE"/>
              </w:rPr>
              <w:t xml:space="preserve">We are fine with the proposal. Regarding the two alternatives, mechanisms similar to Alt-2 have been extensively and deeply studied in R16 NR-U, therefore, we prefer alt-2 in order to reduce specification effort.  </w:t>
            </w:r>
          </w:p>
        </w:tc>
      </w:tr>
      <w:tr w:rsidR="001678C7" w14:paraId="21658231" w14:textId="77777777">
        <w:tc>
          <w:tcPr>
            <w:tcW w:w="1525" w:type="dxa"/>
          </w:tcPr>
          <w:p w14:paraId="4D648AC1" w14:textId="77777777" w:rsidR="001678C7" w:rsidRDefault="007F68BF">
            <w:pPr>
              <w:pStyle w:val="BodyText"/>
              <w:spacing w:after="0"/>
              <w:rPr>
                <w:lang w:val="de-DE"/>
              </w:rPr>
            </w:pPr>
            <w:r>
              <w:rPr>
                <w:lang w:val="de-DE"/>
              </w:rPr>
              <w:t>Apple</w:t>
            </w:r>
          </w:p>
        </w:tc>
        <w:tc>
          <w:tcPr>
            <w:tcW w:w="7560" w:type="dxa"/>
          </w:tcPr>
          <w:p w14:paraId="252BEE66" w14:textId="77777777" w:rsidR="001678C7" w:rsidRDefault="007F68BF">
            <w:pPr>
              <w:pStyle w:val="BodyText"/>
              <w:spacing w:after="0"/>
              <w:rPr>
                <w:lang w:val="de-DE"/>
              </w:rPr>
            </w:pPr>
            <w:r>
              <w:rPr>
                <w:lang w:val="de-DE"/>
              </w:rPr>
              <w:t>We are fine with the proposal</w:t>
            </w:r>
          </w:p>
        </w:tc>
      </w:tr>
      <w:tr w:rsidR="001678C7" w14:paraId="360832A3" w14:textId="77777777">
        <w:tc>
          <w:tcPr>
            <w:tcW w:w="1525" w:type="dxa"/>
          </w:tcPr>
          <w:p w14:paraId="4E40620C" w14:textId="77777777" w:rsidR="001678C7" w:rsidRDefault="007F68BF">
            <w:pPr>
              <w:pStyle w:val="BodyText"/>
              <w:spacing w:after="0"/>
              <w:rPr>
                <w:lang w:val="de-DE"/>
              </w:rPr>
            </w:pPr>
            <w:r>
              <w:rPr>
                <w:sz w:val="20"/>
                <w:szCs w:val="20"/>
                <w:lang w:val="de-DE"/>
              </w:rPr>
              <w:t>Nokia, NSB</w:t>
            </w:r>
          </w:p>
        </w:tc>
        <w:tc>
          <w:tcPr>
            <w:tcW w:w="7560" w:type="dxa"/>
          </w:tcPr>
          <w:p w14:paraId="16FE54CE" w14:textId="77777777" w:rsidR="001678C7" w:rsidRDefault="007F68BF">
            <w:pPr>
              <w:pStyle w:val="BodyText"/>
              <w:spacing w:after="0"/>
              <w:rPr>
                <w:sz w:val="20"/>
                <w:szCs w:val="20"/>
                <w:lang w:val="de-DE"/>
              </w:rPr>
            </w:pPr>
            <w:r>
              <w:rPr>
                <w:sz w:val="20"/>
                <w:szCs w:val="20"/>
                <w:lang w:val="de-DE"/>
              </w:rPr>
              <w:t>We are fine with the proposal</w:t>
            </w:r>
          </w:p>
        </w:tc>
      </w:tr>
      <w:tr w:rsidR="001678C7" w14:paraId="386297E2" w14:textId="77777777">
        <w:tc>
          <w:tcPr>
            <w:tcW w:w="1525" w:type="dxa"/>
          </w:tcPr>
          <w:p w14:paraId="738B5BD9" w14:textId="77777777" w:rsidR="001678C7" w:rsidRDefault="007F68BF">
            <w:pPr>
              <w:pStyle w:val="BodyText"/>
              <w:spacing w:after="0"/>
              <w:rPr>
                <w:lang w:val="de-DE"/>
              </w:rPr>
            </w:pPr>
            <w:r>
              <w:rPr>
                <w:lang w:val="de-DE"/>
              </w:rPr>
              <w:t>Lenovo, Motorola Mobility</w:t>
            </w:r>
          </w:p>
        </w:tc>
        <w:tc>
          <w:tcPr>
            <w:tcW w:w="7560" w:type="dxa"/>
          </w:tcPr>
          <w:p w14:paraId="444F7C5B" w14:textId="77777777" w:rsidR="001678C7" w:rsidRDefault="007F68BF">
            <w:pPr>
              <w:pStyle w:val="BodyText"/>
              <w:spacing w:after="0"/>
              <w:rPr>
                <w:lang w:val="de-DE"/>
              </w:rPr>
            </w:pPr>
            <w:r>
              <w:rPr>
                <w:lang w:val="de-DE"/>
              </w:rPr>
              <w:t>We are Ok with the Proposal. We prefer Alt.1 and fine with Alt.2 if supported by the majority.</w:t>
            </w:r>
          </w:p>
        </w:tc>
      </w:tr>
      <w:tr w:rsidR="001678C7" w14:paraId="1C3E40A6" w14:textId="77777777">
        <w:tc>
          <w:tcPr>
            <w:tcW w:w="1525" w:type="dxa"/>
          </w:tcPr>
          <w:p w14:paraId="3969975D"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2E09198" w14:textId="77777777" w:rsidR="001678C7" w:rsidRDefault="007F68BF">
            <w:pPr>
              <w:pStyle w:val="BodyText"/>
              <w:spacing w:after="0"/>
              <w:rPr>
                <w:rFonts w:eastAsia="SimSun"/>
                <w:lang w:val="en-US"/>
              </w:rPr>
            </w:pPr>
            <w:r>
              <w:rPr>
                <w:rFonts w:eastAsia="SimSun" w:hint="eastAsia"/>
                <w:lang w:val="en-US"/>
              </w:rPr>
              <w:t>We are fine with the proposal. Among the 2 alternatives, alt2 is preferred due to the less spec effort.</w:t>
            </w:r>
          </w:p>
        </w:tc>
      </w:tr>
      <w:tr w:rsidR="001678C7" w14:paraId="4C616599" w14:textId="77777777">
        <w:tc>
          <w:tcPr>
            <w:tcW w:w="1525" w:type="dxa"/>
          </w:tcPr>
          <w:p w14:paraId="1B42DE4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6F55DF38"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6DE3E5F3" w14:textId="77777777">
        <w:tc>
          <w:tcPr>
            <w:tcW w:w="1525" w:type="dxa"/>
          </w:tcPr>
          <w:p w14:paraId="4F837AF8" w14:textId="77777777" w:rsidR="001678C7" w:rsidRDefault="007F68BF">
            <w:pPr>
              <w:pStyle w:val="BodyText"/>
              <w:spacing w:after="0"/>
              <w:rPr>
                <w:rFonts w:eastAsia="SimSun"/>
                <w:lang w:val="en-US"/>
              </w:rPr>
            </w:pPr>
            <w:r>
              <w:rPr>
                <w:rFonts w:eastAsia="SimSun"/>
                <w:lang w:val="en-US"/>
              </w:rPr>
              <w:t>Huawei</w:t>
            </w:r>
          </w:p>
        </w:tc>
        <w:tc>
          <w:tcPr>
            <w:tcW w:w="7560" w:type="dxa"/>
          </w:tcPr>
          <w:p w14:paraId="02115483" w14:textId="77777777" w:rsidR="001678C7" w:rsidRDefault="007F68BF">
            <w:pPr>
              <w:pStyle w:val="BodyText"/>
              <w:spacing w:after="0"/>
              <w:rPr>
                <w:rFonts w:eastAsia="SimSun"/>
                <w:lang w:val="en-US"/>
              </w:rPr>
            </w:pPr>
            <w:r>
              <w:rPr>
                <w:rFonts w:eastAsia="SimSun"/>
                <w:lang w:val="en-US"/>
              </w:rPr>
              <w:t>We are fine with the proposal. Sequences according to Alt. 1 are already defined while we yet need to understand what is meant by “similar way” for Alt. 2.</w:t>
            </w:r>
          </w:p>
        </w:tc>
      </w:tr>
      <w:tr w:rsidR="001678C7" w14:paraId="66F452A6" w14:textId="77777777">
        <w:tc>
          <w:tcPr>
            <w:tcW w:w="1525" w:type="dxa"/>
          </w:tcPr>
          <w:p w14:paraId="5AF99C9B" w14:textId="77777777" w:rsidR="001678C7" w:rsidRDefault="007F68BF">
            <w:pPr>
              <w:pStyle w:val="BodyText"/>
              <w:spacing w:after="0"/>
              <w:rPr>
                <w:rFonts w:eastAsia="SimSun" w:cs="Arial"/>
                <w:lang w:val="en-US"/>
              </w:rPr>
            </w:pPr>
            <w:r>
              <w:rPr>
                <w:rFonts w:eastAsia="SimSun" w:cs="Arial"/>
                <w:lang w:val="en-US"/>
              </w:rPr>
              <w:t>vivo</w:t>
            </w:r>
          </w:p>
        </w:tc>
        <w:tc>
          <w:tcPr>
            <w:tcW w:w="7560" w:type="dxa"/>
          </w:tcPr>
          <w:p w14:paraId="34F9C47F" w14:textId="77777777" w:rsidR="001678C7" w:rsidRDefault="007F68BF">
            <w:pPr>
              <w:pStyle w:val="BodyText"/>
              <w:spacing w:after="0"/>
              <w:rPr>
                <w:rFonts w:eastAsia="SimSun" w:cs="Arial"/>
                <w:lang w:val="en-US"/>
              </w:rPr>
            </w:pPr>
            <w:r>
              <w:rPr>
                <w:rFonts w:eastAsia="SimSun" w:cs="Arial"/>
                <w:lang w:val="en-US"/>
              </w:rPr>
              <w:t>We are OK to FFS Alt-1 and Alt-2 as commented in the 1</w:t>
            </w:r>
            <w:r>
              <w:rPr>
                <w:rFonts w:eastAsia="SimSun" w:cs="Arial"/>
                <w:vertAlign w:val="superscript"/>
                <w:lang w:val="en-US"/>
              </w:rPr>
              <w:t>st</w:t>
            </w:r>
            <w:r>
              <w:rPr>
                <w:rFonts w:eastAsia="SimSun" w:cs="Arial"/>
                <w:lang w:val="en-US"/>
              </w:rPr>
              <w:t xml:space="preserve"> round. </w:t>
            </w:r>
          </w:p>
          <w:p w14:paraId="6CF3FBF9" w14:textId="77777777" w:rsidR="001678C7" w:rsidRDefault="007F68BF">
            <w:pPr>
              <w:pStyle w:val="BodyText"/>
              <w:spacing w:after="0"/>
              <w:rPr>
                <w:rFonts w:eastAsia="SimSun" w:cs="Arial"/>
                <w:lang w:val="en-US"/>
              </w:rPr>
            </w:pPr>
            <w:r>
              <w:rPr>
                <w:rFonts w:eastAsia="SimSun" w:cs="Arial"/>
                <w:lang w:val="en-US"/>
              </w:rPr>
              <w:t>However,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6716765E" w14:textId="77777777" w:rsidR="001678C7" w:rsidRDefault="001678C7">
            <w:pPr>
              <w:pStyle w:val="BodyText"/>
              <w:spacing w:after="0"/>
              <w:rPr>
                <w:rFonts w:eastAsia="SimSun" w:cs="Arial"/>
                <w:lang w:val="en-US"/>
              </w:rPr>
            </w:pPr>
          </w:p>
          <w:p w14:paraId="63C7D82D" w14:textId="77777777" w:rsidR="001678C7" w:rsidRDefault="007F68BF">
            <w:pPr>
              <w:pStyle w:val="BodyText"/>
              <w:spacing w:after="0"/>
              <w:rPr>
                <w:rFonts w:cs="Arial"/>
              </w:rPr>
            </w:pPr>
            <w:r>
              <w:rPr>
                <w:rFonts w:eastAsia="SimSun" w:cs="Arial"/>
                <w:lang w:val="en-US"/>
              </w:rPr>
              <w:t>One more clarification question to “</w:t>
            </w:r>
            <w:r>
              <w:rPr>
                <w:rFonts w:cs="Arial"/>
              </w:rPr>
              <w:t xml:space="preserve">Consideration of RB alignment/misalignment of PUCCH resources between multiplexed users”. Is this referring to different number of RB allocation for PF0 and PF1 among UEs? Or what? </w:t>
            </w:r>
          </w:p>
          <w:p w14:paraId="04BD22FF" w14:textId="77777777" w:rsidR="001678C7" w:rsidRDefault="007F68BF">
            <w:pPr>
              <w:pStyle w:val="BodyText"/>
              <w:spacing w:after="0"/>
              <w:rPr>
                <w:rFonts w:eastAsia="SimSun" w:cs="Arial"/>
                <w:lang w:val="en-US"/>
              </w:rPr>
            </w:pPr>
            <w:r>
              <w:rPr>
                <w:rFonts w:eastAsia="SimSun" w:cs="Arial"/>
                <w:lang w:val="en-US"/>
              </w:rPr>
              <w:t xml:space="preserve"> </w:t>
            </w:r>
          </w:p>
        </w:tc>
      </w:tr>
      <w:tr w:rsidR="001678C7" w14:paraId="2DE4FF81" w14:textId="77777777">
        <w:tc>
          <w:tcPr>
            <w:tcW w:w="1525" w:type="dxa"/>
          </w:tcPr>
          <w:p w14:paraId="4613851E" w14:textId="77777777" w:rsidR="001678C7" w:rsidRDefault="007F68BF">
            <w:pPr>
              <w:pStyle w:val="BodyText"/>
              <w:spacing w:after="0"/>
              <w:rPr>
                <w:rFonts w:eastAsia="SimSun" w:cs="Arial"/>
                <w:lang w:val="en-US"/>
              </w:rPr>
            </w:pPr>
            <w:r>
              <w:rPr>
                <w:rFonts w:eastAsia="SimSun"/>
                <w:lang w:val="en-US"/>
              </w:rPr>
              <w:t>Intel</w:t>
            </w:r>
          </w:p>
        </w:tc>
        <w:tc>
          <w:tcPr>
            <w:tcW w:w="7560" w:type="dxa"/>
          </w:tcPr>
          <w:p w14:paraId="75E6AF6E" w14:textId="77777777" w:rsidR="001678C7" w:rsidRDefault="007F68BF">
            <w:pPr>
              <w:pStyle w:val="BodyText"/>
              <w:spacing w:after="0"/>
              <w:rPr>
                <w:rFonts w:eastAsia="SimSun" w:cs="Arial"/>
                <w:lang w:val="en-US"/>
              </w:rPr>
            </w:pPr>
            <w:r>
              <w:rPr>
                <w:rFonts w:eastAsia="SimSun"/>
                <w:lang w:val="en-US"/>
              </w:rPr>
              <w:t xml:space="preserve">We are generally fine with the proposal, and prefer Alt.1, </w:t>
            </w:r>
            <w:r>
              <w:rPr>
                <w:rFonts w:eastAsia="Times New Roman"/>
                <w:color w:val="000000" w:themeColor="text1"/>
                <w:sz w:val="20"/>
                <w:szCs w:val="20"/>
                <w:lang w:eastAsia="en-US"/>
              </w:rPr>
              <w:t>which based on our evaluations provides clear advantages in terms of PAPR and CM especially as  N_RBs becomes larger.</w:t>
            </w:r>
          </w:p>
        </w:tc>
      </w:tr>
      <w:tr w:rsidR="001678C7" w14:paraId="525CB0D3" w14:textId="77777777">
        <w:tc>
          <w:tcPr>
            <w:tcW w:w="1525" w:type="dxa"/>
          </w:tcPr>
          <w:p w14:paraId="452ACB1C" w14:textId="77777777" w:rsidR="001678C7" w:rsidRDefault="007F68BF">
            <w:pPr>
              <w:pStyle w:val="BodyText"/>
              <w:spacing w:after="0"/>
              <w:rPr>
                <w:rFonts w:eastAsia="Yu Mincho"/>
                <w:lang w:val="en-US" w:eastAsia="ja-JP"/>
              </w:rPr>
            </w:pPr>
            <w:r>
              <w:rPr>
                <w:rFonts w:eastAsia="Yu Mincho"/>
                <w:lang w:val="en-US" w:eastAsia="ja-JP"/>
              </w:rPr>
              <w:t>NTT DOCOMO</w:t>
            </w:r>
          </w:p>
        </w:tc>
        <w:tc>
          <w:tcPr>
            <w:tcW w:w="7560" w:type="dxa"/>
          </w:tcPr>
          <w:p w14:paraId="15BEC37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313148E1" w14:textId="77777777">
        <w:tc>
          <w:tcPr>
            <w:tcW w:w="1525" w:type="dxa"/>
          </w:tcPr>
          <w:p w14:paraId="48F86246" w14:textId="77777777" w:rsidR="001678C7" w:rsidRDefault="007F68BF">
            <w:pPr>
              <w:pStyle w:val="BodyText"/>
              <w:spacing w:after="0"/>
              <w:rPr>
                <w:rFonts w:eastAsia="Yu Mincho"/>
                <w:lang w:val="en-US" w:eastAsia="ja-JP"/>
              </w:rPr>
            </w:pPr>
            <w:r>
              <w:rPr>
                <w:rFonts w:eastAsia="Yu Mincho"/>
                <w:color w:val="000000" w:themeColor="text1"/>
                <w:lang w:val="en-US"/>
              </w:rPr>
              <w:t>Sony</w:t>
            </w:r>
          </w:p>
        </w:tc>
        <w:tc>
          <w:tcPr>
            <w:tcW w:w="7560" w:type="dxa"/>
          </w:tcPr>
          <w:p w14:paraId="7BDEE62D" w14:textId="77777777" w:rsidR="001678C7" w:rsidRDefault="007F68BF">
            <w:pPr>
              <w:pStyle w:val="BodyText"/>
              <w:spacing w:after="0"/>
              <w:rPr>
                <w:rFonts w:eastAsia="Yu Mincho"/>
                <w:lang w:val="en-US" w:eastAsia="ja-JP"/>
              </w:rPr>
            </w:pPr>
            <w:r>
              <w:rPr>
                <w:rFonts w:eastAsia="Times New Roman"/>
                <w:lang w:eastAsia="en-US"/>
              </w:rPr>
              <w:t xml:space="preserve">We are OK with the proposal for </w:t>
            </w:r>
            <w:proofErr w:type="spellStart"/>
            <w:r>
              <w:rPr>
                <w:rFonts w:eastAsia="Times New Roman"/>
                <w:lang w:eastAsia="en-US"/>
              </w:rPr>
              <w:t>downselection</w:t>
            </w:r>
            <w:proofErr w:type="spellEnd"/>
            <w:r>
              <w:rPr>
                <w:rFonts w:eastAsia="Times New Roman"/>
                <w:lang w:eastAsia="en-US"/>
              </w:rPr>
              <w:t xml:space="preserve"> and with the aspects introduced for consideration. We preferred Alt-2 due to minimum spec impact and UE complexity.</w:t>
            </w:r>
          </w:p>
        </w:tc>
      </w:tr>
      <w:tr w:rsidR="001678C7" w14:paraId="3F1A5C33" w14:textId="77777777">
        <w:tc>
          <w:tcPr>
            <w:tcW w:w="1525" w:type="dxa"/>
          </w:tcPr>
          <w:p w14:paraId="4AC5B562" w14:textId="77777777" w:rsidR="001678C7" w:rsidRDefault="007F68BF">
            <w:pPr>
              <w:pStyle w:val="BodyText"/>
              <w:spacing w:after="0"/>
              <w:rPr>
                <w:rFonts w:eastAsia="Malgun Gothic" w:cs="Arial"/>
                <w:lang w:val="en-US" w:eastAsia="ko-KR"/>
              </w:rPr>
            </w:pPr>
            <w:r>
              <w:rPr>
                <w:rFonts w:eastAsia="Malgun Gothic" w:cs="Arial"/>
                <w:lang w:val="en-US" w:eastAsia="ko-KR"/>
              </w:rPr>
              <w:t>WILUS</w:t>
            </w:r>
          </w:p>
        </w:tc>
        <w:tc>
          <w:tcPr>
            <w:tcW w:w="7560" w:type="dxa"/>
          </w:tcPr>
          <w:p w14:paraId="1DCC3BAF" w14:textId="77777777" w:rsidR="001678C7" w:rsidRDefault="007F68BF">
            <w:pPr>
              <w:pStyle w:val="BodyText"/>
              <w:spacing w:after="0"/>
              <w:rPr>
                <w:rFonts w:eastAsia="Malgun Gothic" w:cs="Arial"/>
                <w:lang w:val="en-US" w:eastAsia="ko-KR"/>
              </w:rPr>
            </w:pPr>
            <w:r>
              <w:rPr>
                <w:rFonts w:eastAsia="Malgun Gothic" w:cs="Arial"/>
                <w:lang w:val="en-US" w:eastAsia="ko-KR"/>
              </w:rPr>
              <w:t>We are ok with the proposal 4b and prefer Alt-2.</w:t>
            </w:r>
          </w:p>
        </w:tc>
      </w:tr>
    </w:tbl>
    <w:p w14:paraId="714FF022" w14:textId="77777777" w:rsidR="001678C7" w:rsidRDefault="001678C7">
      <w:pPr>
        <w:pStyle w:val="BodyText"/>
        <w:spacing w:after="0"/>
        <w:rPr>
          <w:lang w:val="en-US"/>
        </w:rPr>
      </w:pPr>
    </w:p>
    <w:p w14:paraId="22BC3FDD" w14:textId="77777777" w:rsidR="001678C7" w:rsidRDefault="007F68BF">
      <w:pPr>
        <w:pStyle w:val="Heading2"/>
      </w:pPr>
      <w:r>
        <w:t>4.4</w:t>
      </w:r>
      <w:r>
        <w:tab/>
        <w:t>&lt;Summary of 2nd Round Comments&gt;</w:t>
      </w:r>
    </w:p>
    <w:p w14:paraId="2AEAD056" w14:textId="77777777" w:rsidR="001678C7" w:rsidRDefault="007F68BF">
      <w:pPr>
        <w:pStyle w:val="BodyText"/>
      </w:pPr>
      <w:r>
        <w:t>Proposal 4b seems generally acceptable; however, two companies have comments on clarifications and one company has proposed that it should be considered to support both Alt-1 and Alt-2, i.e., not down-select. Please see updated Proposal 4c addressing these comments as well as the moderator feedback in the below table</w:t>
      </w:r>
    </w:p>
    <w:p w14:paraId="0D473EEC" w14:textId="77777777" w:rsidR="001678C7" w:rsidRDefault="007F68BF">
      <w:pPr>
        <w:pStyle w:val="BodyText"/>
      </w:pPr>
      <w:r>
        <w:lastRenderedPageBreak/>
        <w:t>.</w:t>
      </w:r>
    </w:p>
    <w:p w14:paraId="0145A8BF" w14:textId="77777777" w:rsidR="001678C7" w:rsidRDefault="007F68BF">
      <w:pPr>
        <w:pStyle w:val="BodyText"/>
        <w:ind w:left="1530" w:hanging="1530"/>
        <w:rPr>
          <w:b/>
          <w:bCs/>
          <w:highlight w:val="yellow"/>
        </w:rPr>
      </w:pPr>
      <w:r>
        <w:rPr>
          <w:b/>
          <w:bCs/>
          <w:highlight w:val="yellow"/>
        </w:rPr>
        <w:t>Proposal 4c</w:t>
      </w:r>
      <w:r>
        <w:rPr>
          <w:b/>
          <w:bCs/>
          <w:highlight w:val="yellow"/>
        </w:rPr>
        <w:tab/>
        <w:t>Agree to the following update to Proposal 4b after resolving the square brackets</w:t>
      </w:r>
    </w:p>
    <w:p w14:paraId="68676606" w14:textId="77777777" w:rsidR="001678C7" w:rsidRDefault="007F68BF">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w:t>
      </w:r>
    </w:p>
    <w:p w14:paraId="61C1EEB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67EEBA90"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4C782457"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8170B60"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71C3FAF"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41C4064C"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183276C4"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6302F8EB" w14:textId="77777777" w:rsidR="001678C7" w:rsidRDefault="007F68BF">
      <w:pPr>
        <w:pStyle w:val="BodyText"/>
        <w:numPr>
          <w:ilvl w:val="1"/>
          <w:numId w:val="29"/>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041446A9"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18E77B77" w14:textId="77777777" w:rsidR="001678C7" w:rsidRDefault="001678C7">
      <w:pPr>
        <w:pStyle w:val="BodyText"/>
      </w:pPr>
    </w:p>
    <w:p w14:paraId="0378554F" w14:textId="77777777" w:rsidR="001678C7" w:rsidRDefault="007F68BF">
      <w:pPr>
        <w:pStyle w:val="Heading2"/>
      </w:pPr>
      <w:r>
        <w:t>4.5</w:t>
      </w:r>
      <w:r>
        <w:tab/>
        <w:t>&lt;3</w:t>
      </w:r>
      <w:r>
        <w:rPr>
          <w:vertAlign w:val="superscript"/>
        </w:rPr>
        <w:t>rd</w:t>
      </w:r>
      <w:r>
        <w:t xml:space="preserve"> Round Comments&gt;</w:t>
      </w:r>
    </w:p>
    <w:p w14:paraId="3A6D5958" w14:textId="77777777" w:rsidR="001678C7" w:rsidRDefault="007F68BF">
      <w:pPr>
        <w:rPr>
          <w:rFonts w:ascii="Arial" w:hAnsi="Arial"/>
          <w:lang w:val="en-US" w:eastAsia="zh-CN"/>
        </w:rPr>
      </w:pPr>
      <w:r>
        <w:rPr>
          <w:rFonts w:ascii="Arial" w:hAnsi="Arial"/>
          <w:lang w:val="en-US" w:eastAsia="zh-CN"/>
        </w:rPr>
        <w:t>Please provide your company view on Proposal 4c,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572FEB38" w14:textId="77777777">
        <w:tc>
          <w:tcPr>
            <w:tcW w:w="1525" w:type="dxa"/>
          </w:tcPr>
          <w:p w14:paraId="10094DCD"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FFA7A3A" w14:textId="77777777" w:rsidR="001678C7" w:rsidRDefault="007F68BF">
            <w:pPr>
              <w:pStyle w:val="BodyText"/>
              <w:spacing w:after="0"/>
              <w:rPr>
                <w:b/>
                <w:sz w:val="20"/>
                <w:szCs w:val="20"/>
                <w:lang w:val="de-DE"/>
              </w:rPr>
            </w:pPr>
            <w:r>
              <w:rPr>
                <w:b/>
                <w:sz w:val="20"/>
                <w:szCs w:val="20"/>
                <w:lang w:val="de-DE"/>
              </w:rPr>
              <w:t>View/Position</w:t>
            </w:r>
          </w:p>
        </w:tc>
      </w:tr>
      <w:tr w:rsidR="001678C7" w14:paraId="7DB46973" w14:textId="77777777">
        <w:tc>
          <w:tcPr>
            <w:tcW w:w="1525" w:type="dxa"/>
            <w:shd w:val="clear" w:color="auto" w:fill="00B0F0"/>
          </w:tcPr>
          <w:p w14:paraId="645FAF9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45E105E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64AD6AE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For the sub-bullet of Alt-2, the reason I said "in a similar way" is because we have agreed not to support PRB-interlaced PUCCH. Also, sub-PRB interlacing is still on the table according to the agreement in Section 3.1.2. With that understanding, is it okay to leave it as is?</w:t>
            </w:r>
          </w:p>
          <w:p w14:paraId="6BEA1765"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0E907FD8"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58854893" w14:textId="77777777" w:rsidR="001678C7" w:rsidRDefault="001678C7">
            <w:pPr>
              <w:pStyle w:val="BodyText"/>
              <w:spacing w:after="0"/>
              <w:ind w:left="567"/>
              <w:rPr>
                <w:rFonts w:eastAsia="Times New Roman"/>
                <w:sz w:val="20"/>
                <w:szCs w:val="20"/>
                <w:lang w:eastAsia="en-US"/>
              </w:rPr>
            </w:pPr>
          </w:p>
          <w:p w14:paraId="0C3E17B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p w14:paraId="4520283C" w14:textId="77777777" w:rsidR="001678C7" w:rsidRDefault="001678C7">
            <w:pPr>
              <w:pStyle w:val="BodyText"/>
              <w:spacing w:after="0"/>
              <w:ind w:left="567"/>
              <w:rPr>
                <w:rFonts w:eastAsia="Times New Roman"/>
                <w:sz w:val="20"/>
                <w:szCs w:val="20"/>
                <w:lang w:eastAsia="en-US"/>
              </w:rPr>
            </w:pPr>
          </w:p>
        </w:tc>
      </w:tr>
      <w:tr w:rsidR="001678C7" w14:paraId="5CD35C37" w14:textId="77777777">
        <w:tc>
          <w:tcPr>
            <w:tcW w:w="1525" w:type="dxa"/>
          </w:tcPr>
          <w:p w14:paraId="0D3E50F3"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2AB42A9C" w14:textId="77777777" w:rsidR="001678C7" w:rsidRDefault="007F68BF">
            <w:pPr>
              <w:pStyle w:val="BodyText"/>
              <w:spacing w:after="0"/>
              <w:rPr>
                <w:rFonts w:eastAsia="Times New Roman"/>
                <w:sz w:val="20"/>
                <w:lang w:eastAsia="en-US"/>
              </w:rPr>
            </w:pPr>
            <w:r>
              <w:rPr>
                <w:rFonts w:eastAsia="Times New Roman"/>
                <w:sz w:val="20"/>
                <w:lang w:eastAsia="en-US"/>
              </w:rPr>
              <w:t xml:space="preserve">We are OK with the proposal, and the first text in the square brackets (down-select). We are OK to discuss further  the second square bracket.  </w:t>
            </w:r>
          </w:p>
        </w:tc>
      </w:tr>
      <w:tr w:rsidR="001678C7" w14:paraId="1612FAC5" w14:textId="77777777">
        <w:tc>
          <w:tcPr>
            <w:tcW w:w="1525" w:type="dxa"/>
          </w:tcPr>
          <w:p w14:paraId="33859701"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26FEBF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support to down-select one of the alts.</w:t>
            </w:r>
          </w:p>
        </w:tc>
      </w:tr>
      <w:tr w:rsidR="001678C7" w14:paraId="1E75B7AF" w14:textId="77777777">
        <w:tc>
          <w:tcPr>
            <w:tcW w:w="1525" w:type="dxa"/>
          </w:tcPr>
          <w:p w14:paraId="712B129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1C75C99C"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6DC41E8A" w14:textId="77777777" w:rsidR="001678C7" w:rsidRDefault="007F68BF">
            <w:pPr>
              <w:pStyle w:val="BodyText"/>
              <w:spacing w:after="0"/>
              <w:rPr>
                <w:rFonts w:eastAsia="Times New Roman"/>
                <w:sz w:val="20"/>
                <w:lang w:eastAsia="en-US"/>
              </w:rPr>
            </w:pPr>
            <w:r>
              <w:rPr>
                <w:rFonts w:eastAsia="Times New Roman"/>
                <w:sz w:val="20"/>
                <w:lang w:eastAsia="en-US"/>
              </w:rPr>
              <w:lastRenderedPageBreak/>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17D48F2B" w14:textId="77777777" w:rsidR="001678C7" w:rsidRDefault="001678C7">
            <w:pPr>
              <w:pStyle w:val="BodyText"/>
              <w:spacing w:after="0"/>
              <w:rPr>
                <w:rFonts w:eastAsia="Times New Roman"/>
                <w:sz w:val="20"/>
                <w:lang w:eastAsia="en-US"/>
              </w:rPr>
            </w:pPr>
          </w:p>
          <w:p w14:paraId="508521FD" w14:textId="77777777" w:rsidR="001678C7" w:rsidRDefault="007F68BF">
            <w:pPr>
              <w:pStyle w:val="BodyText"/>
              <w:spacing w:after="0"/>
              <w:rPr>
                <w:rFonts w:eastAsia="Times New Roman"/>
                <w:sz w:val="20"/>
                <w:lang w:eastAsia="en-US"/>
              </w:rPr>
            </w:pPr>
            <w:r>
              <w:rPr>
                <w:rFonts w:eastAsia="Times New Roman"/>
                <w:sz w:val="20"/>
                <w:lang w:eastAsia="en-US"/>
              </w:rPr>
              <w:t xml:space="preserve"> </w:t>
            </w:r>
          </w:p>
        </w:tc>
      </w:tr>
      <w:tr w:rsidR="001678C7" w14:paraId="3C3E16D1" w14:textId="77777777">
        <w:tc>
          <w:tcPr>
            <w:tcW w:w="1525" w:type="dxa"/>
          </w:tcPr>
          <w:p w14:paraId="25148712" w14:textId="77777777" w:rsidR="001678C7" w:rsidRDefault="007F68BF">
            <w:pPr>
              <w:pStyle w:val="BodyText"/>
              <w:spacing w:after="0"/>
              <w:rPr>
                <w:rFonts w:eastAsia="Yu Mincho"/>
                <w:sz w:val="20"/>
                <w:lang w:val="de-DE" w:eastAsia="ja-JP"/>
              </w:rPr>
            </w:pPr>
            <w:r>
              <w:rPr>
                <w:rFonts w:eastAsia="Yu Mincho"/>
                <w:lang w:val="de-DE" w:eastAsia="ja-JP"/>
              </w:rPr>
              <w:lastRenderedPageBreak/>
              <w:t>Lenovo, Motorola Mobility</w:t>
            </w:r>
          </w:p>
        </w:tc>
        <w:tc>
          <w:tcPr>
            <w:tcW w:w="7560" w:type="dxa"/>
          </w:tcPr>
          <w:p w14:paraId="1F8E96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agree with vivo on the part of down selection after the study.</w:t>
            </w:r>
          </w:p>
        </w:tc>
      </w:tr>
      <w:tr w:rsidR="001678C7" w14:paraId="2F925FA3" w14:textId="77777777">
        <w:tc>
          <w:tcPr>
            <w:tcW w:w="1525" w:type="dxa"/>
          </w:tcPr>
          <w:p w14:paraId="34FE1FCD"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1416C714" w14:textId="77777777" w:rsidR="001678C7" w:rsidRDefault="007F68BF">
            <w:pPr>
              <w:pStyle w:val="BodyText"/>
              <w:spacing w:after="0"/>
            </w:pPr>
            <w:r>
              <w:rPr>
                <w:rFonts w:hint="eastAsia"/>
              </w:rPr>
              <w:t>T</w:t>
            </w:r>
            <w:r>
              <w:t xml:space="preserve">o respond to vivo: Our intention is to investigate whether the network supports multi-UE multiplexing with different number of PRBs. For example, there can be UE1 with 10 PRBs, and UE2 with 6 PRBs, and UE3 with 4 PRBs. If the multiplexing between these 3 UEs can be supported, then, 10 PRBs is sufficient. If not, then, it would require totally 20 PRBs. It have impact on scheduling flexibility/resource efficiency. </w:t>
            </w:r>
          </w:p>
          <w:p w14:paraId="48E0084E" w14:textId="77777777" w:rsidR="001678C7" w:rsidRDefault="007F68BF">
            <w:pPr>
              <w:pStyle w:val="BodyText"/>
              <w:spacing w:after="0"/>
            </w:pPr>
            <w:r>
              <w:rPr>
                <w:rFonts w:hint="eastAsia"/>
              </w:rPr>
              <w:t>I</w:t>
            </w:r>
            <w:r>
              <w:t>f companies agree that it would be beneficial to support such multiplexing, then, for LLS, we can evaluate detection performance for 2 cases, e.g. (a) 2 UEs with same number of PRBs. (b) 2 UEs with different number of PRBs.</w:t>
            </w:r>
          </w:p>
          <w:p w14:paraId="55AB8176" w14:textId="77777777" w:rsidR="001678C7" w:rsidRDefault="007F68BF">
            <w:pPr>
              <w:pStyle w:val="BodyText"/>
              <w:spacing w:after="0"/>
            </w:pPr>
            <w:r>
              <w:t xml:space="preserve">Though we have not provided simulation results in this meeting, it is expected the performance of long sequence would be worse than short-sequence with repetition for this case, because the </w:t>
            </w:r>
            <w:proofErr w:type="spellStart"/>
            <w:r>
              <w:t>orthogognality</w:t>
            </w:r>
            <w:proofErr w:type="spellEnd"/>
            <w:r>
              <w:t xml:space="preserve"> is not maintained by long sequence with different sequence length.     </w:t>
            </w:r>
          </w:p>
        </w:tc>
      </w:tr>
      <w:tr w:rsidR="001678C7" w14:paraId="653A3A69" w14:textId="77777777">
        <w:tc>
          <w:tcPr>
            <w:tcW w:w="1525" w:type="dxa"/>
          </w:tcPr>
          <w:p w14:paraId="1D6BCCE7" w14:textId="77777777" w:rsidR="001678C7" w:rsidRDefault="007F68BF">
            <w:pPr>
              <w:pStyle w:val="BodyText"/>
              <w:spacing w:after="0"/>
              <w:rPr>
                <w:rFonts w:cs="Arial"/>
                <w:lang w:val="de-DE"/>
              </w:rPr>
            </w:pPr>
            <w:r>
              <w:rPr>
                <w:rFonts w:cs="Arial"/>
                <w:lang w:val="de-DE"/>
              </w:rPr>
              <w:t>vivo2</w:t>
            </w:r>
          </w:p>
        </w:tc>
        <w:tc>
          <w:tcPr>
            <w:tcW w:w="7560" w:type="dxa"/>
          </w:tcPr>
          <w:p w14:paraId="4BA087D8" w14:textId="77777777" w:rsidR="001678C7" w:rsidRDefault="007F68BF">
            <w:pPr>
              <w:pStyle w:val="BodyText"/>
              <w:spacing w:after="0"/>
              <w:rPr>
                <w:rFonts w:cs="Arial"/>
              </w:rPr>
            </w:pPr>
            <w:r>
              <w:rPr>
                <w:rFonts w:cs="Arial"/>
              </w:rPr>
              <w:t xml:space="preserve">Thanks for Samsung’s clarification. However, we still have concern on this sub-bullet of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w:t>
            </w:r>
          </w:p>
          <w:p w14:paraId="68883FB6" w14:textId="77777777" w:rsidR="001678C7" w:rsidRDefault="001678C7">
            <w:pPr>
              <w:pStyle w:val="BodyText"/>
              <w:spacing w:after="0"/>
              <w:rPr>
                <w:rFonts w:cs="Arial"/>
              </w:rPr>
            </w:pPr>
          </w:p>
          <w:p w14:paraId="4E010594" w14:textId="77777777" w:rsidR="001678C7" w:rsidRDefault="007F68BF">
            <w:pPr>
              <w:pStyle w:val="BodyText"/>
              <w:spacing w:after="0"/>
              <w:rPr>
                <w:rFonts w:cs="Arial"/>
              </w:rPr>
            </w:pPr>
            <w:r>
              <w:rPr>
                <w:rFonts w:cs="Arial"/>
              </w:rPr>
              <w:t>In the agreed Table 2 for LLS evaluation, the number of multiplexed users is 1. If the intention is to evaluate multiple multiplexed UEs, we need more details/assumptions of the scenario. For example, do we assume the same maximum Tx power of those two UEs? We’re not sure if LLS evaluation is the way to study on this aspect of multiplexing.</w:t>
            </w:r>
          </w:p>
          <w:p w14:paraId="183FDE27" w14:textId="77777777" w:rsidR="001678C7" w:rsidRDefault="007F68BF">
            <w:pPr>
              <w:pStyle w:val="BodyText"/>
              <w:spacing w:after="0"/>
              <w:rPr>
                <w:rFonts w:cs="Arial"/>
              </w:rPr>
            </w:pPr>
            <w:r>
              <w:rPr>
                <w:rFonts w:cs="Arial"/>
              </w:rPr>
              <w:t xml:space="preserve">To be consistent with the baseline assumption in the agreed Table 2, we suggest to remove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 xml:space="preserve"> and leave the </w:t>
            </w:r>
            <w:proofErr w:type="spellStart"/>
            <w:r>
              <w:rPr>
                <w:rFonts w:cs="Arial"/>
              </w:rPr>
              <w:t>invesitigation</w:t>
            </w:r>
            <w:proofErr w:type="spellEnd"/>
            <w:r>
              <w:rPr>
                <w:rFonts w:cs="Arial"/>
              </w:rPr>
              <w:t xml:space="preserve"> of multiplexing to any interested company.   </w:t>
            </w:r>
          </w:p>
        </w:tc>
      </w:tr>
      <w:tr w:rsidR="001678C7" w14:paraId="0A968AC3" w14:textId="77777777">
        <w:tc>
          <w:tcPr>
            <w:tcW w:w="1525" w:type="dxa"/>
          </w:tcPr>
          <w:p w14:paraId="05DFA97C" w14:textId="77777777" w:rsidR="001678C7" w:rsidRDefault="007F68BF">
            <w:pPr>
              <w:pStyle w:val="BodyText"/>
              <w:spacing w:after="0"/>
              <w:rPr>
                <w:rFonts w:cs="Arial"/>
                <w:lang w:val="de-DE"/>
              </w:rPr>
            </w:pPr>
            <w:r>
              <w:rPr>
                <w:rFonts w:cs="Arial" w:hint="eastAsia"/>
                <w:lang w:val="de-DE"/>
              </w:rPr>
              <w:t>S</w:t>
            </w:r>
            <w:r>
              <w:rPr>
                <w:rFonts w:cs="Arial"/>
                <w:lang w:val="de-DE"/>
              </w:rPr>
              <w:t>amsung2</w:t>
            </w:r>
          </w:p>
        </w:tc>
        <w:tc>
          <w:tcPr>
            <w:tcW w:w="7560" w:type="dxa"/>
          </w:tcPr>
          <w:p w14:paraId="7075BDA1" w14:textId="77777777" w:rsidR="001678C7" w:rsidRDefault="007F68BF">
            <w:pPr>
              <w:pStyle w:val="BodyText"/>
              <w:spacing w:after="0"/>
              <w:rPr>
                <w:rFonts w:cs="Arial"/>
              </w:rPr>
            </w:pPr>
            <w:r>
              <w:rPr>
                <w:rFonts w:cs="Arial"/>
              </w:rPr>
              <w:t xml:space="preserve">@FL, @vivo, maybe it would be better to firstly discuss whether we need to support the UE multiplexing with different PRBs before we discuss how/whether to </w:t>
            </w:r>
            <w:proofErr w:type="spellStart"/>
            <w:r>
              <w:rPr>
                <w:rFonts w:cs="Arial"/>
              </w:rPr>
              <w:t>evalue</w:t>
            </w:r>
            <w:proofErr w:type="spellEnd"/>
            <w:r>
              <w:rPr>
                <w:rFonts w:cs="Arial"/>
              </w:rPr>
              <w:t xml:space="preserve"> it by simulation. </w:t>
            </w:r>
          </w:p>
          <w:p w14:paraId="6FF8C38B" w14:textId="77777777" w:rsidR="001678C7" w:rsidRDefault="007F68BF">
            <w:pPr>
              <w:pStyle w:val="BodyText"/>
              <w:spacing w:after="0"/>
              <w:rPr>
                <w:rFonts w:cs="Arial"/>
              </w:rPr>
            </w:pPr>
            <w:r>
              <w:rPr>
                <w:rFonts w:cs="Arial"/>
              </w:rPr>
              <w:t xml:space="preserve">As commented above, the benefit of supporting UE multiplexing with different PRBs is better resource efficiency/scheduling flexibility. </w:t>
            </w:r>
          </w:p>
          <w:p w14:paraId="3572A7A7" w14:textId="77777777" w:rsidR="001678C7" w:rsidRDefault="007F68BF">
            <w:pPr>
              <w:pStyle w:val="BodyText"/>
              <w:spacing w:after="0"/>
              <w:rPr>
                <w:rFonts w:cs="Arial"/>
              </w:rPr>
            </w:pPr>
            <w:r>
              <w:rPr>
                <w:rFonts w:cs="Arial"/>
              </w:rPr>
              <w:t xml:space="preserve">If companies agree to support it, next question is, do we need LLS evaluation, or just mathematical analysis to compare alt-1 and 2 performance in case of UE multiplexing with different PRBs? From our point of view, it is quite clear that the orthogonality </w:t>
            </w:r>
            <w:proofErr w:type="spellStart"/>
            <w:r>
              <w:rPr>
                <w:rFonts w:cs="Arial"/>
              </w:rPr>
              <w:t>can not</w:t>
            </w:r>
            <w:proofErr w:type="spellEnd"/>
            <w:r>
              <w:rPr>
                <w:rFonts w:cs="Arial"/>
              </w:rPr>
              <w:t xml:space="preserve"> maintained by long sequence with different sequence length, while short sequence can. Maybe no need of LLS evaluation to prove it. But if companies think the performance degradation by long sequence can be neglectable, it would be good to provide </w:t>
            </w:r>
            <w:proofErr w:type="spellStart"/>
            <w:r>
              <w:rPr>
                <w:rFonts w:cs="Arial"/>
              </w:rPr>
              <w:t>simualiton</w:t>
            </w:r>
            <w:proofErr w:type="spellEnd"/>
            <w:r>
              <w:rPr>
                <w:rFonts w:cs="Arial"/>
              </w:rPr>
              <w:t xml:space="preserve"> results. In that case, we need to discuss the simulation assumption. If time is not allowed in this meeting, details/assumptions for the simulation can be discussed in next meeting. </w:t>
            </w:r>
          </w:p>
        </w:tc>
      </w:tr>
      <w:tr w:rsidR="001678C7" w14:paraId="1B46631D" w14:textId="77777777">
        <w:tc>
          <w:tcPr>
            <w:tcW w:w="1525" w:type="dxa"/>
          </w:tcPr>
          <w:p w14:paraId="4C560D31" w14:textId="77777777" w:rsidR="001678C7" w:rsidRDefault="007F68BF">
            <w:pPr>
              <w:pStyle w:val="BodyText"/>
              <w:spacing w:after="0"/>
              <w:rPr>
                <w:rFonts w:cs="Arial"/>
                <w:sz w:val="20"/>
                <w:lang w:val="de-DE"/>
              </w:rPr>
            </w:pPr>
            <w:r>
              <w:rPr>
                <w:rFonts w:cs="Arial"/>
                <w:lang w:val="de-DE"/>
              </w:rPr>
              <w:lastRenderedPageBreak/>
              <w:t>Intel</w:t>
            </w:r>
          </w:p>
        </w:tc>
        <w:tc>
          <w:tcPr>
            <w:tcW w:w="7560" w:type="dxa"/>
          </w:tcPr>
          <w:p w14:paraId="1C44ED0A" w14:textId="77777777" w:rsidR="001678C7" w:rsidRDefault="007F68BF">
            <w:pPr>
              <w:pStyle w:val="BodyText"/>
              <w:spacing w:after="0"/>
              <w:rPr>
                <w:rFonts w:cs="Arial"/>
                <w:sz w:val="20"/>
              </w:rPr>
            </w:pPr>
            <w:r>
              <w:rPr>
                <w:rFonts w:cs="Arial"/>
              </w:rPr>
              <w:t xml:space="preserve">We are Ok with the proposal, and to keep the text within the first set of square brackets. As for the text within the second set of square brackets, we agree with </w:t>
            </w:r>
            <w:proofErr w:type="spellStart"/>
            <w:r>
              <w:rPr>
                <w:rFonts w:cs="Arial"/>
              </w:rPr>
              <w:t>Vivo’s</w:t>
            </w:r>
            <w:proofErr w:type="spellEnd"/>
            <w:r>
              <w:rPr>
                <w:rFonts w:cs="Arial"/>
              </w:rPr>
              <w:t xml:space="preserve"> argument, and to leave up to interested companies to provide further LLS evaluations to further study aspects related to multiplexing.</w:t>
            </w:r>
          </w:p>
        </w:tc>
      </w:tr>
      <w:tr w:rsidR="001678C7" w14:paraId="34B84BAC" w14:textId="77777777">
        <w:tc>
          <w:tcPr>
            <w:tcW w:w="1525" w:type="dxa"/>
            <w:shd w:val="clear" w:color="auto" w:fill="00B0F0"/>
          </w:tcPr>
          <w:p w14:paraId="76551823" w14:textId="77777777" w:rsidR="001678C7" w:rsidRDefault="007F68BF">
            <w:pPr>
              <w:pStyle w:val="BodyText"/>
              <w:spacing w:after="0"/>
              <w:rPr>
                <w:rFonts w:cs="Arial"/>
                <w:sz w:val="20"/>
                <w:lang w:val="de-DE"/>
              </w:rPr>
            </w:pPr>
            <w:r>
              <w:rPr>
                <w:rFonts w:cs="Arial"/>
                <w:sz w:val="20"/>
                <w:lang w:val="de-DE"/>
              </w:rPr>
              <w:t>Moderator</w:t>
            </w:r>
          </w:p>
        </w:tc>
        <w:tc>
          <w:tcPr>
            <w:tcW w:w="7560" w:type="dxa"/>
          </w:tcPr>
          <w:p w14:paraId="398BF74B" w14:textId="77777777" w:rsidR="001678C7" w:rsidRDefault="007F68BF">
            <w:pPr>
              <w:pStyle w:val="BodyText"/>
              <w:spacing w:after="0"/>
              <w:rPr>
                <w:rFonts w:cs="Arial"/>
                <w:sz w:val="20"/>
              </w:rPr>
            </w:pPr>
            <w:r>
              <w:rPr>
                <w:rFonts w:cs="Arial"/>
                <w:sz w:val="20"/>
              </w:rPr>
              <w:t>The moderator agrees with the above comment from Samsung2, that the core issue is whether or not it is supported to multiplex users with different number of RBs, and this can be further discussed. I suggest that rather than force companies to simulate this given that we have already agreed on a baseline set of evaluation assumptions, we should remove the following text from Proposals 4c, 5c, and 6c</w:t>
            </w:r>
          </w:p>
          <w:p w14:paraId="499AC665" w14:textId="77777777" w:rsidR="001678C7" w:rsidRDefault="001678C7">
            <w:pPr>
              <w:pStyle w:val="BodyText"/>
              <w:spacing w:after="0"/>
              <w:rPr>
                <w:rFonts w:cs="Arial"/>
                <w:sz w:val="20"/>
              </w:rPr>
            </w:pPr>
          </w:p>
          <w:p w14:paraId="51B9FBD7"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66FF3734" w14:textId="77777777" w:rsidR="001678C7" w:rsidRDefault="001678C7">
            <w:pPr>
              <w:pStyle w:val="BodyText"/>
              <w:spacing w:after="0"/>
              <w:rPr>
                <w:rFonts w:cs="Arial"/>
                <w:sz w:val="20"/>
              </w:rPr>
            </w:pPr>
          </w:p>
          <w:p w14:paraId="67F5A665" w14:textId="77777777" w:rsidR="001678C7" w:rsidRDefault="007F68BF">
            <w:pPr>
              <w:pStyle w:val="BodyText"/>
              <w:spacing w:after="0"/>
              <w:rPr>
                <w:rFonts w:cs="Arial"/>
                <w:sz w:val="20"/>
              </w:rPr>
            </w:pPr>
            <w:r>
              <w:rPr>
                <w:rFonts w:cs="Arial"/>
                <w:sz w:val="20"/>
              </w:rPr>
              <w:t>So as to allow further discussion, I suggest to add the following FFS to Proposal 3c instead:</w:t>
            </w:r>
          </w:p>
          <w:p w14:paraId="55FD6F18" w14:textId="77777777" w:rsidR="001678C7" w:rsidRDefault="001678C7">
            <w:pPr>
              <w:pStyle w:val="BodyText"/>
              <w:spacing w:after="0"/>
              <w:rPr>
                <w:rFonts w:cs="Arial"/>
                <w:sz w:val="20"/>
              </w:rPr>
            </w:pPr>
          </w:p>
          <w:p w14:paraId="769BD5F7" w14:textId="77777777" w:rsidR="001678C7" w:rsidRDefault="007F68BF">
            <w:pPr>
              <w:pStyle w:val="BodyText"/>
              <w:spacing w:after="0"/>
              <w:ind w:left="567"/>
              <w:rPr>
                <w:rFonts w:cs="Arial"/>
                <w:sz w:val="20"/>
              </w:rPr>
            </w:pPr>
            <w:r>
              <w:rPr>
                <w:rFonts w:cs="Arial"/>
                <w:sz w:val="20"/>
              </w:rPr>
              <w:t>FFS: Whether or not multiplexing of users with misaligned RB allocations is supported, where "misaligned" also includes users with different # of RBs.</w:t>
            </w:r>
          </w:p>
          <w:p w14:paraId="536C544C" w14:textId="77777777" w:rsidR="001678C7" w:rsidRDefault="001678C7">
            <w:pPr>
              <w:pStyle w:val="BodyText"/>
              <w:spacing w:after="0"/>
              <w:rPr>
                <w:rFonts w:cs="Arial"/>
                <w:sz w:val="20"/>
              </w:rPr>
            </w:pPr>
          </w:p>
          <w:p w14:paraId="7DEAD347" w14:textId="77777777" w:rsidR="001678C7" w:rsidRDefault="007F68BF">
            <w:pPr>
              <w:pStyle w:val="BodyText"/>
              <w:spacing w:after="0"/>
              <w:rPr>
                <w:rFonts w:cs="Arial"/>
                <w:sz w:val="20"/>
              </w:rPr>
            </w:pPr>
            <w:r>
              <w:rPr>
                <w:rFonts w:cs="Arial"/>
                <w:sz w:val="20"/>
              </w:rPr>
              <w:t>Please continue to comment on Proposal 4c above with the square bracketed text removed.</w:t>
            </w:r>
          </w:p>
        </w:tc>
      </w:tr>
      <w:tr w:rsidR="001678C7" w14:paraId="3A39BC68" w14:textId="77777777">
        <w:tc>
          <w:tcPr>
            <w:tcW w:w="1525" w:type="dxa"/>
            <w:shd w:val="clear" w:color="auto" w:fill="auto"/>
          </w:tcPr>
          <w:p w14:paraId="1D3BC926" w14:textId="77777777" w:rsidR="001678C7" w:rsidRDefault="007F68BF">
            <w:pPr>
              <w:pStyle w:val="BodyText"/>
              <w:spacing w:after="0"/>
              <w:rPr>
                <w:rFonts w:eastAsia="SimSun" w:cs="Arial"/>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19A06B1B" w14:textId="77777777" w:rsidR="001678C7" w:rsidRDefault="007F68BF">
            <w:pPr>
              <w:pStyle w:val="BodyText"/>
              <w:spacing w:after="0"/>
              <w:rPr>
                <w:rFonts w:eastAsia="SimSun" w:cs="Arial"/>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4F3719" w14:paraId="0CF74C8B" w14:textId="77777777">
        <w:tc>
          <w:tcPr>
            <w:tcW w:w="1525" w:type="dxa"/>
            <w:shd w:val="clear" w:color="auto" w:fill="auto"/>
          </w:tcPr>
          <w:p w14:paraId="53FDB434" w14:textId="77777777" w:rsidR="004F3719" w:rsidRPr="00710A7B" w:rsidRDefault="004F3719" w:rsidP="004F3719">
            <w:pPr>
              <w:pStyle w:val="BodyText"/>
              <w:spacing w:after="0"/>
              <w:rPr>
                <w:rFonts w:cs="Arial"/>
                <w:sz w:val="20"/>
                <w:lang w:val="de-DE" w:eastAsia="ko-KR"/>
              </w:rPr>
            </w:pPr>
            <w:r>
              <w:rPr>
                <w:rFonts w:cs="Arial" w:hint="eastAsia"/>
                <w:sz w:val="20"/>
                <w:lang w:val="de-DE" w:eastAsia="ko-KR"/>
              </w:rPr>
              <w:t>LG Electronics</w:t>
            </w:r>
          </w:p>
        </w:tc>
        <w:tc>
          <w:tcPr>
            <w:tcW w:w="7560" w:type="dxa"/>
          </w:tcPr>
          <w:p w14:paraId="46F7013D" w14:textId="77777777" w:rsidR="004F3719" w:rsidRPr="00710A7B" w:rsidRDefault="004F3719" w:rsidP="004F3719">
            <w:pPr>
              <w:pStyle w:val="BodyText"/>
              <w:spacing w:after="0"/>
              <w:rPr>
                <w:rFonts w:cs="Arial"/>
                <w:sz w:val="20"/>
                <w:lang w:eastAsia="ko-KR"/>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A918B77" w14:textId="77777777">
        <w:tc>
          <w:tcPr>
            <w:tcW w:w="1525" w:type="dxa"/>
            <w:shd w:val="clear" w:color="auto" w:fill="auto"/>
          </w:tcPr>
          <w:p w14:paraId="064019A3" w14:textId="01920AAB" w:rsidR="00A80B87" w:rsidRDefault="00A80B87" w:rsidP="00A80B87">
            <w:pPr>
              <w:pStyle w:val="BodyText"/>
              <w:spacing w:after="0"/>
              <w:rPr>
                <w:rFonts w:cs="Arial"/>
                <w:sz w:val="20"/>
                <w:lang w:val="de-DE"/>
              </w:rPr>
            </w:pPr>
            <w:r>
              <w:rPr>
                <w:rFonts w:cs="Arial"/>
                <w:sz w:val="20"/>
                <w:lang w:val="de-DE"/>
              </w:rPr>
              <w:t>Nokia, NSB</w:t>
            </w:r>
          </w:p>
        </w:tc>
        <w:tc>
          <w:tcPr>
            <w:tcW w:w="7560" w:type="dxa"/>
          </w:tcPr>
          <w:p w14:paraId="64242AF9" w14:textId="5AAFFD9D" w:rsidR="00A80B87" w:rsidRDefault="00A80B87" w:rsidP="00A80B87">
            <w:pPr>
              <w:pStyle w:val="BodyText"/>
              <w:spacing w:after="0"/>
              <w:rPr>
                <w:rFonts w:cs="Arial"/>
                <w:sz w:val="20"/>
              </w:rPr>
            </w:pPr>
            <w:r>
              <w:rPr>
                <w:rFonts w:cs="Arial"/>
                <w:sz w:val="20"/>
              </w:rPr>
              <w:t>We are fine with the Proposal 4c with the second square bracketed text removed and addressed in Proposal 3c. We support down-selection to one of alternatives.</w:t>
            </w:r>
          </w:p>
        </w:tc>
      </w:tr>
      <w:tr w:rsidR="00A80B87" w14:paraId="66460D6F" w14:textId="77777777">
        <w:tc>
          <w:tcPr>
            <w:tcW w:w="1525" w:type="dxa"/>
            <w:shd w:val="clear" w:color="auto" w:fill="auto"/>
          </w:tcPr>
          <w:p w14:paraId="1CA03B7C" w14:textId="3BB3C94D" w:rsidR="00A80B87" w:rsidRDefault="00797510" w:rsidP="00A80B87">
            <w:pPr>
              <w:pStyle w:val="BodyText"/>
              <w:spacing w:after="0"/>
              <w:rPr>
                <w:rFonts w:cs="Arial"/>
                <w:sz w:val="20"/>
                <w:lang w:val="de-DE"/>
              </w:rPr>
            </w:pPr>
            <w:r>
              <w:rPr>
                <w:rFonts w:cs="Arial"/>
                <w:sz w:val="20"/>
                <w:lang w:val="de-DE"/>
              </w:rPr>
              <w:t>Apple</w:t>
            </w:r>
          </w:p>
        </w:tc>
        <w:tc>
          <w:tcPr>
            <w:tcW w:w="7560" w:type="dxa"/>
          </w:tcPr>
          <w:p w14:paraId="4A16C310" w14:textId="7B1D0302" w:rsidR="00A80B87" w:rsidRDefault="00797510" w:rsidP="00A80B87">
            <w:pPr>
              <w:pStyle w:val="BodyText"/>
              <w:spacing w:after="0"/>
              <w:rPr>
                <w:rFonts w:cs="Arial"/>
                <w:sz w:val="20"/>
              </w:rPr>
            </w:pPr>
            <w:r>
              <w:rPr>
                <w:rFonts w:cs="Arial"/>
                <w:sz w:val="20"/>
              </w:rPr>
              <w:t xml:space="preserve">We are fine with the proposal and would prefer that we </w:t>
            </w:r>
            <w:proofErr w:type="gramStart"/>
            <w:r>
              <w:rPr>
                <w:rFonts w:cs="Arial"/>
                <w:sz w:val="20"/>
              </w:rPr>
              <w:t>down-select</w:t>
            </w:r>
            <w:proofErr w:type="gramEnd"/>
            <w:r>
              <w:rPr>
                <w:rFonts w:cs="Arial"/>
                <w:sz w:val="20"/>
              </w:rPr>
              <w:t xml:space="preserve"> to one of the alternatives. </w:t>
            </w:r>
            <w:r w:rsidR="002A7FCF">
              <w:rPr>
                <w:rFonts w:cs="Arial"/>
                <w:sz w:val="20"/>
              </w:rPr>
              <w:t>On the user multiplexing issue, given that we have not agreed to a way of evaluating this, an FFS would be appropriate as suggested in by the moderator. This does not stop interested companies from bringing results to show their preference or not.</w:t>
            </w:r>
          </w:p>
        </w:tc>
      </w:tr>
    </w:tbl>
    <w:p w14:paraId="287E4640" w14:textId="77777777" w:rsidR="001678C7" w:rsidRDefault="001678C7">
      <w:pPr>
        <w:pStyle w:val="BodyText"/>
      </w:pPr>
    </w:p>
    <w:p w14:paraId="0F59C072" w14:textId="77777777" w:rsidR="001678C7" w:rsidRDefault="007F68BF">
      <w:pPr>
        <w:pStyle w:val="Heading1"/>
      </w:pPr>
      <w:r>
        <w:t>5</w:t>
      </w:r>
      <w:r>
        <w:tab/>
        <w:t>PUCCH Format 4</w:t>
      </w:r>
      <w:bookmarkEnd w:id="63"/>
    </w:p>
    <w:p w14:paraId="01389BED" w14:textId="77777777" w:rsidR="001678C7" w:rsidRDefault="007F68BF">
      <w:pPr>
        <w:pStyle w:val="Heading2"/>
      </w:pPr>
      <w:bookmarkStart w:id="64" w:name="_Toc62396108"/>
      <w:r>
        <w:t>5.1</w:t>
      </w:r>
      <w:r>
        <w:tab/>
        <w:t>Sequence Type for DMRS</w:t>
      </w:r>
      <w:bookmarkEnd w:id="64"/>
      <w:r>
        <w:t xml:space="preserve"> </w:t>
      </w:r>
    </w:p>
    <w:p w14:paraId="73C283A6" w14:textId="77777777" w:rsidR="001678C7" w:rsidRDefault="007F68BF">
      <w:pPr>
        <w:pStyle w:val="BodyText"/>
        <w:spacing w:after="0"/>
      </w:pPr>
      <w:r>
        <w:t>The following table provides a summary of company proposals on this topic.</w:t>
      </w:r>
    </w:p>
    <w:p w14:paraId="08416C1F"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C4A9F60" w14:textId="77777777">
        <w:tc>
          <w:tcPr>
            <w:tcW w:w="1525" w:type="dxa"/>
          </w:tcPr>
          <w:p w14:paraId="50DDA72B"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62630884" w14:textId="77777777" w:rsidR="001678C7" w:rsidRDefault="007F68BF">
            <w:pPr>
              <w:pStyle w:val="BodyText"/>
              <w:spacing w:after="0"/>
              <w:rPr>
                <w:b/>
                <w:sz w:val="20"/>
                <w:szCs w:val="20"/>
                <w:lang w:val="de-DE"/>
              </w:rPr>
            </w:pPr>
            <w:r>
              <w:rPr>
                <w:b/>
                <w:sz w:val="20"/>
                <w:szCs w:val="20"/>
                <w:lang w:val="de-DE"/>
              </w:rPr>
              <w:t>Company Proposals</w:t>
            </w:r>
          </w:p>
        </w:tc>
      </w:tr>
      <w:tr w:rsidR="001678C7" w14:paraId="1B73BEF7" w14:textId="77777777">
        <w:tc>
          <w:tcPr>
            <w:tcW w:w="1525" w:type="dxa"/>
          </w:tcPr>
          <w:p w14:paraId="25D0DD2D" w14:textId="77777777" w:rsidR="001678C7" w:rsidRDefault="007F68BF">
            <w:pPr>
              <w:pStyle w:val="BodyText"/>
              <w:spacing w:after="0"/>
              <w:rPr>
                <w:sz w:val="20"/>
                <w:szCs w:val="20"/>
                <w:lang w:val="de-DE"/>
              </w:rPr>
            </w:pPr>
            <w:r>
              <w:rPr>
                <w:sz w:val="20"/>
                <w:szCs w:val="20"/>
                <w:lang w:val="de-DE"/>
              </w:rPr>
              <w:t>Ericsson</w:t>
            </w:r>
          </w:p>
        </w:tc>
        <w:tc>
          <w:tcPr>
            <w:tcW w:w="8104" w:type="dxa"/>
          </w:tcPr>
          <w:p w14:paraId="58C1BCC5"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40DE998E" w14:textId="77777777">
        <w:tc>
          <w:tcPr>
            <w:tcW w:w="1525" w:type="dxa"/>
          </w:tcPr>
          <w:p w14:paraId="4271C4B3" w14:textId="77777777" w:rsidR="001678C7" w:rsidRDefault="007F68BF">
            <w:pPr>
              <w:pStyle w:val="BodyText"/>
              <w:spacing w:after="0"/>
              <w:rPr>
                <w:sz w:val="20"/>
                <w:szCs w:val="20"/>
                <w:lang w:val="de-DE"/>
              </w:rPr>
            </w:pPr>
            <w:r>
              <w:rPr>
                <w:sz w:val="20"/>
                <w:szCs w:val="20"/>
                <w:lang w:val="de-DE"/>
              </w:rPr>
              <w:t>Futurewei</w:t>
            </w:r>
          </w:p>
        </w:tc>
        <w:tc>
          <w:tcPr>
            <w:tcW w:w="8104" w:type="dxa"/>
          </w:tcPr>
          <w:p w14:paraId="2193DEFF" w14:textId="77777777" w:rsidR="001678C7" w:rsidRDefault="00B06B27">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tc>
      </w:tr>
      <w:tr w:rsidR="001678C7" w14:paraId="3E932DB7" w14:textId="77777777">
        <w:tc>
          <w:tcPr>
            <w:tcW w:w="1525" w:type="dxa"/>
          </w:tcPr>
          <w:p w14:paraId="36B5A9EA" w14:textId="77777777" w:rsidR="001678C7" w:rsidRDefault="007F68BF">
            <w:pPr>
              <w:pStyle w:val="BodyText"/>
              <w:spacing w:after="0"/>
              <w:rPr>
                <w:sz w:val="20"/>
                <w:szCs w:val="20"/>
                <w:lang w:val="de-DE"/>
              </w:rPr>
            </w:pPr>
            <w:r>
              <w:rPr>
                <w:sz w:val="20"/>
                <w:szCs w:val="20"/>
                <w:lang w:val="de-DE"/>
              </w:rPr>
              <w:t>Lenovo, MoM</w:t>
            </w:r>
          </w:p>
        </w:tc>
        <w:tc>
          <w:tcPr>
            <w:tcW w:w="8104" w:type="dxa"/>
          </w:tcPr>
          <w:p w14:paraId="72443ADD"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1678C7" w14:paraId="7356148C" w14:textId="77777777">
        <w:tc>
          <w:tcPr>
            <w:tcW w:w="1525" w:type="dxa"/>
          </w:tcPr>
          <w:p w14:paraId="2F4DA205" w14:textId="77777777" w:rsidR="001678C7" w:rsidRDefault="007F68BF">
            <w:pPr>
              <w:pStyle w:val="BodyText"/>
              <w:spacing w:after="0"/>
              <w:rPr>
                <w:sz w:val="20"/>
                <w:szCs w:val="20"/>
                <w:lang w:val="de-DE"/>
              </w:rPr>
            </w:pPr>
            <w:r>
              <w:rPr>
                <w:sz w:val="20"/>
                <w:szCs w:val="20"/>
                <w:lang w:val="de-DE"/>
              </w:rPr>
              <w:lastRenderedPageBreak/>
              <w:t>Samsung</w:t>
            </w:r>
          </w:p>
        </w:tc>
        <w:tc>
          <w:tcPr>
            <w:tcW w:w="8104" w:type="dxa"/>
          </w:tcPr>
          <w:p w14:paraId="504D59CE"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427B1252"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67AAF8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2BABA7EE" w14:textId="77777777" w:rsidR="001678C7" w:rsidRDefault="007F68BF">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1678C7" w14:paraId="6ADE5796" w14:textId="77777777">
        <w:tc>
          <w:tcPr>
            <w:tcW w:w="1525" w:type="dxa"/>
          </w:tcPr>
          <w:p w14:paraId="485F3CD0" w14:textId="77777777" w:rsidR="001678C7" w:rsidRDefault="007F68BF">
            <w:pPr>
              <w:pStyle w:val="BodyText"/>
              <w:spacing w:after="0"/>
              <w:rPr>
                <w:sz w:val="20"/>
                <w:szCs w:val="20"/>
                <w:lang w:val="de-DE"/>
              </w:rPr>
            </w:pPr>
            <w:r>
              <w:rPr>
                <w:sz w:val="20"/>
                <w:szCs w:val="20"/>
                <w:lang w:val="de-DE"/>
              </w:rPr>
              <w:t>CATT</w:t>
            </w:r>
          </w:p>
        </w:tc>
        <w:tc>
          <w:tcPr>
            <w:tcW w:w="8104" w:type="dxa"/>
          </w:tcPr>
          <w:p w14:paraId="08ACDE71" w14:textId="77777777" w:rsidR="001678C7" w:rsidRDefault="007F68BF">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1678C7" w14:paraId="4760F6F0" w14:textId="77777777">
        <w:tc>
          <w:tcPr>
            <w:tcW w:w="1525" w:type="dxa"/>
          </w:tcPr>
          <w:p w14:paraId="6ED2FAB8" w14:textId="77777777" w:rsidR="001678C7" w:rsidRDefault="007F68BF">
            <w:pPr>
              <w:pStyle w:val="BodyText"/>
              <w:spacing w:after="0"/>
              <w:rPr>
                <w:sz w:val="20"/>
                <w:szCs w:val="20"/>
                <w:lang w:val="de-DE"/>
              </w:rPr>
            </w:pPr>
            <w:r>
              <w:rPr>
                <w:sz w:val="20"/>
                <w:szCs w:val="20"/>
                <w:lang w:val="de-DE"/>
              </w:rPr>
              <w:t>Apple</w:t>
            </w:r>
          </w:p>
        </w:tc>
        <w:tc>
          <w:tcPr>
            <w:tcW w:w="8104" w:type="dxa"/>
          </w:tcPr>
          <w:p w14:paraId="2EE94DF8"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5766892B" w14:textId="77777777">
        <w:tc>
          <w:tcPr>
            <w:tcW w:w="1525" w:type="dxa"/>
          </w:tcPr>
          <w:p w14:paraId="6DEE38D7"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67078045"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5D0D42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13A923A5" w14:textId="77777777" w:rsidR="001678C7" w:rsidRDefault="007F68BF">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5AC92F6E" w14:textId="77777777" w:rsidR="001678C7" w:rsidRDefault="007F68BF">
      <w:pPr>
        <w:pStyle w:val="BodyText"/>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732D7B87" w14:textId="77777777" w:rsidR="001678C7" w:rsidRDefault="007F68BF">
      <w:pPr>
        <w:pStyle w:val="BodyText"/>
      </w:pPr>
      <w:r>
        <w:t>The following is proposed, which could be agreed independently from the proposal in Section 3.1 on frequency domain resource mapping.</w:t>
      </w:r>
    </w:p>
    <w:p w14:paraId="32E8F1D0" w14:textId="77777777" w:rsidR="001678C7" w:rsidRDefault="007F68BF">
      <w:pPr>
        <w:pStyle w:val="BodyText"/>
        <w:rPr>
          <w:b/>
          <w:bCs/>
          <w:highlight w:val="yellow"/>
        </w:rPr>
      </w:pPr>
      <w:r>
        <w:rPr>
          <w:b/>
          <w:bCs/>
          <w:highlight w:val="yellow"/>
        </w:rPr>
        <w:t>Proposal 5</w:t>
      </w:r>
      <w:r>
        <w:rPr>
          <w:b/>
          <w:bCs/>
          <w:highlight w:val="yellow"/>
        </w:rPr>
        <w:tab/>
      </w:r>
      <w:r>
        <w:rPr>
          <w:b/>
          <w:bCs/>
          <w:highlight w:val="yellow"/>
        </w:rPr>
        <w:tab/>
        <w:t>Agree to the following</w:t>
      </w:r>
    </w:p>
    <w:p w14:paraId="2D919780" w14:textId="77777777" w:rsidR="001678C7" w:rsidRDefault="007F68BF">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456DC24C"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EC3AB50"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38FDD66"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512D7AE1" w14:textId="77777777" w:rsidR="001678C7" w:rsidRDefault="007F68BF">
      <w:pPr>
        <w:pStyle w:val="BodyText"/>
        <w:spacing w:after="0"/>
        <w:rPr>
          <w:rFonts w:ascii="Times New Roman" w:hAnsi="Times New Roman"/>
        </w:rPr>
      </w:pPr>
      <w:r>
        <w:rPr>
          <w:rFonts w:ascii="Times New Roman" w:hAnsi="Times New Roman"/>
        </w:rPr>
        <w:t xml:space="preserve">Further discuss whether multiplexed </w:t>
      </w:r>
      <w:proofErr w:type="spellStart"/>
      <w:r>
        <w:rPr>
          <w:rFonts w:ascii="Times New Roman" w:hAnsi="Times New Roman"/>
        </w:rPr>
        <w:t>Ues</w:t>
      </w:r>
      <w:proofErr w:type="spellEnd"/>
      <w:r>
        <w:rPr>
          <w:rFonts w:ascii="Times New Roman" w:hAnsi="Times New Roman"/>
        </w:rPr>
        <w:t xml:space="preserve"> shall have aligned PRB allocations or are allowed to have non-aligned (partially overlapping) PRB allocations considering the above alternatives.</w:t>
      </w:r>
    </w:p>
    <w:p w14:paraId="58CFE7FF" w14:textId="77777777" w:rsidR="001678C7" w:rsidRDefault="001678C7">
      <w:pPr>
        <w:pStyle w:val="BodyText"/>
      </w:pPr>
    </w:p>
    <w:p w14:paraId="3B040ECF" w14:textId="77777777" w:rsidR="001678C7" w:rsidRDefault="007F68BF">
      <w:pPr>
        <w:pStyle w:val="Heading3"/>
      </w:pPr>
      <w:bookmarkStart w:id="65" w:name="_Toc62396109"/>
      <w:r>
        <w:t>5.1.1</w:t>
      </w:r>
      <w:r>
        <w:tab/>
        <w:t>&lt;1</w:t>
      </w:r>
      <w:r>
        <w:rPr>
          <w:vertAlign w:val="superscript"/>
        </w:rPr>
        <w:t>st</w:t>
      </w:r>
      <w:r>
        <w:t xml:space="preserve"> Round Comments&gt;</w:t>
      </w:r>
      <w:bookmarkEnd w:id="65"/>
    </w:p>
    <w:p w14:paraId="25B8E7A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31BC080" w14:textId="77777777">
        <w:tc>
          <w:tcPr>
            <w:tcW w:w="1525" w:type="dxa"/>
          </w:tcPr>
          <w:p w14:paraId="419AC9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A2F494B" w14:textId="77777777" w:rsidR="001678C7" w:rsidRDefault="007F68BF">
            <w:pPr>
              <w:pStyle w:val="BodyText"/>
              <w:spacing w:after="0"/>
              <w:rPr>
                <w:b/>
                <w:sz w:val="20"/>
                <w:szCs w:val="20"/>
                <w:lang w:val="de-DE"/>
              </w:rPr>
            </w:pPr>
            <w:r>
              <w:rPr>
                <w:b/>
                <w:sz w:val="20"/>
                <w:szCs w:val="20"/>
                <w:lang w:val="de-DE"/>
              </w:rPr>
              <w:t>View/Position</w:t>
            </w:r>
          </w:p>
        </w:tc>
      </w:tr>
      <w:tr w:rsidR="001678C7" w14:paraId="58AABA93" w14:textId="77777777">
        <w:tc>
          <w:tcPr>
            <w:tcW w:w="1525" w:type="dxa"/>
          </w:tcPr>
          <w:p w14:paraId="4AB4CAD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4D55F03"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678C7" w14:paraId="6129F175" w14:textId="77777777">
        <w:tc>
          <w:tcPr>
            <w:tcW w:w="1525" w:type="dxa"/>
          </w:tcPr>
          <w:p w14:paraId="28C473FE"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13A2A1E8" w14:textId="77777777" w:rsidR="001678C7" w:rsidRDefault="007F68BF">
            <w:pPr>
              <w:pStyle w:val="BodyText"/>
              <w:spacing w:after="0"/>
              <w:rPr>
                <w:sz w:val="20"/>
                <w:szCs w:val="20"/>
                <w:lang w:val="de-DE"/>
              </w:rPr>
            </w:pPr>
            <w:r>
              <w:rPr>
                <w:rFonts w:hint="eastAsia"/>
                <w:sz w:val="20"/>
                <w:szCs w:val="20"/>
              </w:rPr>
              <w:t>Alt-2 is preferred.</w:t>
            </w:r>
          </w:p>
        </w:tc>
      </w:tr>
      <w:tr w:rsidR="001678C7" w14:paraId="45FECA78" w14:textId="77777777">
        <w:tc>
          <w:tcPr>
            <w:tcW w:w="1525" w:type="dxa"/>
          </w:tcPr>
          <w:p w14:paraId="21210DD7"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0C1CC002"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1678C7" w14:paraId="59028865" w14:textId="77777777">
        <w:tc>
          <w:tcPr>
            <w:tcW w:w="1525" w:type="dxa"/>
          </w:tcPr>
          <w:p w14:paraId="5AAA2AD8" w14:textId="77777777" w:rsidR="001678C7" w:rsidRDefault="007F68BF">
            <w:pPr>
              <w:pStyle w:val="BodyText"/>
              <w:spacing w:after="0"/>
              <w:rPr>
                <w:sz w:val="20"/>
                <w:szCs w:val="20"/>
                <w:lang w:val="de-DE"/>
              </w:rPr>
            </w:pPr>
            <w:r>
              <w:rPr>
                <w:sz w:val="20"/>
                <w:szCs w:val="20"/>
                <w:lang w:val="de-DE"/>
              </w:rPr>
              <w:t>Apple</w:t>
            </w:r>
          </w:p>
        </w:tc>
        <w:tc>
          <w:tcPr>
            <w:tcW w:w="7560" w:type="dxa"/>
          </w:tcPr>
          <w:p w14:paraId="4D3A84B9" w14:textId="77777777" w:rsidR="001678C7" w:rsidRDefault="007F68BF">
            <w:pPr>
              <w:pStyle w:val="BodyText"/>
              <w:spacing w:after="0"/>
              <w:rPr>
                <w:sz w:val="20"/>
                <w:szCs w:val="20"/>
                <w:lang w:val="de-DE"/>
              </w:rPr>
            </w:pPr>
            <w:r>
              <w:rPr>
                <w:sz w:val="20"/>
                <w:szCs w:val="20"/>
                <w:lang w:val="de-DE"/>
              </w:rPr>
              <w:t>We prefer Alt-1</w:t>
            </w:r>
          </w:p>
        </w:tc>
      </w:tr>
      <w:tr w:rsidR="001678C7" w14:paraId="26FCE27C" w14:textId="77777777">
        <w:tc>
          <w:tcPr>
            <w:tcW w:w="1525" w:type="dxa"/>
          </w:tcPr>
          <w:p w14:paraId="513766B4" w14:textId="77777777" w:rsidR="001678C7" w:rsidRDefault="007F68BF">
            <w:pPr>
              <w:pStyle w:val="BodyText"/>
              <w:spacing w:after="0"/>
              <w:rPr>
                <w:sz w:val="20"/>
                <w:szCs w:val="20"/>
                <w:lang w:val="de-DE"/>
              </w:rPr>
            </w:pPr>
            <w:r>
              <w:rPr>
                <w:sz w:val="20"/>
                <w:szCs w:val="20"/>
                <w:lang w:val="de-DE"/>
              </w:rPr>
              <w:t>vivo</w:t>
            </w:r>
          </w:p>
        </w:tc>
        <w:tc>
          <w:tcPr>
            <w:tcW w:w="7560" w:type="dxa"/>
          </w:tcPr>
          <w:p w14:paraId="556BE354" w14:textId="77777777" w:rsidR="001678C7" w:rsidRDefault="007F68BF">
            <w:pPr>
              <w:pStyle w:val="BodyText"/>
              <w:spacing w:after="0"/>
              <w:rPr>
                <w:sz w:val="20"/>
                <w:szCs w:val="20"/>
                <w:lang w:val="de-DE"/>
              </w:rPr>
            </w:pPr>
            <w:r>
              <w:rPr>
                <w:sz w:val="20"/>
                <w:szCs w:val="20"/>
                <w:lang w:val="de-DE"/>
              </w:rPr>
              <w:t>Support proposal 5.</w:t>
            </w:r>
          </w:p>
        </w:tc>
      </w:tr>
      <w:tr w:rsidR="001678C7" w14:paraId="4B7D7B33" w14:textId="77777777">
        <w:tc>
          <w:tcPr>
            <w:tcW w:w="1525" w:type="dxa"/>
          </w:tcPr>
          <w:p w14:paraId="4E898823" w14:textId="77777777" w:rsidR="001678C7" w:rsidRDefault="007F68BF">
            <w:pPr>
              <w:pStyle w:val="BodyText"/>
              <w:spacing w:after="0"/>
              <w:rPr>
                <w:lang w:val="de-DE"/>
              </w:rPr>
            </w:pPr>
            <w:r>
              <w:rPr>
                <w:lang w:val="de-DE"/>
              </w:rPr>
              <w:lastRenderedPageBreak/>
              <w:t>Futurewei</w:t>
            </w:r>
          </w:p>
        </w:tc>
        <w:tc>
          <w:tcPr>
            <w:tcW w:w="7560" w:type="dxa"/>
          </w:tcPr>
          <w:p w14:paraId="0D387F6F" w14:textId="77777777" w:rsidR="001678C7" w:rsidRDefault="007F68BF">
            <w:pPr>
              <w:pStyle w:val="BodyText"/>
              <w:spacing w:after="0"/>
              <w:rPr>
                <w:lang w:val="de-DE"/>
              </w:rPr>
            </w:pPr>
            <w:r>
              <w:rPr>
                <w:lang w:val="de-DE"/>
              </w:rPr>
              <w:t>We are supportive of the current proposal , including FFS for down-selection.</w:t>
            </w:r>
          </w:p>
        </w:tc>
      </w:tr>
      <w:tr w:rsidR="001678C7" w14:paraId="6C81C617" w14:textId="77777777">
        <w:tc>
          <w:tcPr>
            <w:tcW w:w="1525" w:type="dxa"/>
          </w:tcPr>
          <w:p w14:paraId="27EC1E02" w14:textId="77777777" w:rsidR="001678C7" w:rsidRDefault="007F68BF">
            <w:pPr>
              <w:pStyle w:val="BodyText"/>
              <w:spacing w:after="0"/>
              <w:rPr>
                <w:lang w:val="de-DE"/>
              </w:rPr>
            </w:pPr>
            <w:r>
              <w:rPr>
                <w:lang w:val="de-DE"/>
              </w:rPr>
              <w:t>InterDigital</w:t>
            </w:r>
          </w:p>
        </w:tc>
        <w:tc>
          <w:tcPr>
            <w:tcW w:w="7560" w:type="dxa"/>
          </w:tcPr>
          <w:p w14:paraId="2847FB55" w14:textId="77777777" w:rsidR="001678C7" w:rsidRDefault="007F68BF">
            <w:pPr>
              <w:pStyle w:val="BodyText"/>
              <w:spacing w:after="0"/>
              <w:rPr>
                <w:lang w:val="de-DE"/>
              </w:rPr>
            </w:pPr>
            <w:r>
              <w:rPr>
                <w:lang w:val="de-DE"/>
              </w:rPr>
              <w:t xml:space="preserve">We are fine with the proposal. </w:t>
            </w:r>
          </w:p>
        </w:tc>
      </w:tr>
      <w:tr w:rsidR="001678C7" w14:paraId="7E564913" w14:textId="77777777">
        <w:tc>
          <w:tcPr>
            <w:tcW w:w="1525" w:type="dxa"/>
          </w:tcPr>
          <w:p w14:paraId="499954DE"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A59B3E0" w14:textId="77777777" w:rsidR="001678C7" w:rsidRDefault="007F68BF">
            <w:pPr>
              <w:pStyle w:val="BodyText"/>
              <w:spacing w:after="0"/>
              <w:rPr>
                <w:lang w:val="de-DE"/>
              </w:rPr>
            </w:pPr>
            <w:r>
              <w:rPr>
                <w:rFonts w:hint="eastAsia"/>
                <w:lang w:val="de-DE"/>
              </w:rPr>
              <w:t>W</w:t>
            </w:r>
            <w:r>
              <w:rPr>
                <w:lang w:val="de-DE"/>
              </w:rPr>
              <w:t>e support proposal 5.</w:t>
            </w:r>
          </w:p>
        </w:tc>
      </w:tr>
      <w:tr w:rsidR="001678C7" w14:paraId="7BC84F39" w14:textId="77777777">
        <w:tc>
          <w:tcPr>
            <w:tcW w:w="1525" w:type="dxa"/>
          </w:tcPr>
          <w:p w14:paraId="4F3E60A7" w14:textId="77777777" w:rsidR="001678C7" w:rsidRDefault="007F68BF">
            <w:pPr>
              <w:pStyle w:val="BodyText"/>
              <w:spacing w:after="0"/>
              <w:rPr>
                <w:lang w:val="de-DE"/>
              </w:rPr>
            </w:pPr>
            <w:r>
              <w:rPr>
                <w:lang w:val="de-DE"/>
              </w:rPr>
              <w:t>CATT</w:t>
            </w:r>
          </w:p>
        </w:tc>
        <w:tc>
          <w:tcPr>
            <w:tcW w:w="7560" w:type="dxa"/>
          </w:tcPr>
          <w:p w14:paraId="270EBF29" w14:textId="77777777" w:rsidR="001678C7" w:rsidRDefault="007F68BF">
            <w:pPr>
              <w:pStyle w:val="BodyText"/>
              <w:spacing w:after="0"/>
              <w:rPr>
                <w:lang w:val="de-DE"/>
              </w:rPr>
            </w:pPr>
            <w:r>
              <w:rPr>
                <w:lang w:val="de-DE"/>
              </w:rPr>
              <w:t>Alt-1</w:t>
            </w:r>
          </w:p>
        </w:tc>
      </w:tr>
      <w:tr w:rsidR="001678C7" w14:paraId="7CC7820E" w14:textId="77777777">
        <w:tc>
          <w:tcPr>
            <w:tcW w:w="1525" w:type="dxa"/>
          </w:tcPr>
          <w:p w14:paraId="4E943AE9"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7A4EA91"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E17A4B1" w14:textId="77777777">
        <w:tc>
          <w:tcPr>
            <w:tcW w:w="1525" w:type="dxa"/>
          </w:tcPr>
          <w:p w14:paraId="0CD55AEF" w14:textId="77777777" w:rsidR="001678C7" w:rsidRDefault="007F68BF">
            <w:pPr>
              <w:pStyle w:val="BodyText"/>
              <w:spacing w:after="0"/>
              <w:rPr>
                <w:rFonts w:eastAsia="SimSun"/>
                <w:lang w:val="en-US"/>
              </w:rPr>
            </w:pPr>
            <w:r>
              <w:rPr>
                <w:rFonts w:eastAsia="SimSun"/>
                <w:lang w:val="en-US"/>
              </w:rPr>
              <w:t>Sony</w:t>
            </w:r>
          </w:p>
        </w:tc>
        <w:tc>
          <w:tcPr>
            <w:tcW w:w="7560" w:type="dxa"/>
          </w:tcPr>
          <w:p w14:paraId="700E4270" w14:textId="77777777" w:rsidR="001678C7" w:rsidRDefault="007F68BF">
            <w:pPr>
              <w:pStyle w:val="BodyText"/>
              <w:spacing w:after="0"/>
              <w:rPr>
                <w:rFonts w:eastAsia="SimSun"/>
                <w:lang w:val="en-US"/>
              </w:rPr>
            </w:pPr>
            <w:r>
              <w:rPr>
                <w:rFonts w:eastAsia="Times New Roman"/>
                <w:sz w:val="20"/>
                <w:szCs w:val="20"/>
                <w:lang w:eastAsia="en-US"/>
              </w:rPr>
              <w:t>For minimum spec impact and UE complexity, at least Alt-2 should be supported.</w:t>
            </w:r>
          </w:p>
        </w:tc>
      </w:tr>
      <w:tr w:rsidR="001678C7" w14:paraId="2DB2C836" w14:textId="77777777">
        <w:tc>
          <w:tcPr>
            <w:tcW w:w="1525" w:type="dxa"/>
          </w:tcPr>
          <w:p w14:paraId="1C160A9F"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14A23408" w14:textId="77777777" w:rsidR="001678C7" w:rsidRDefault="007F68BF">
            <w:pPr>
              <w:pStyle w:val="BodyText"/>
              <w:spacing w:after="0"/>
            </w:pPr>
            <w:r>
              <w:t>W</w:t>
            </w:r>
            <w:r>
              <w:rPr>
                <w:rFonts w:hint="eastAsia"/>
              </w:rPr>
              <w:t xml:space="preserve">e </w:t>
            </w:r>
            <w:r>
              <w:t xml:space="preserve">are fine with the proposal. </w:t>
            </w:r>
          </w:p>
        </w:tc>
      </w:tr>
      <w:tr w:rsidR="001678C7" w14:paraId="6FE8A9A2" w14:textId="77777777">
        <w:tc>
          <w:tcPr>
            <w:tcW w:w="1525" w:type="dxa"/>
          </w:tcPr>
          <w:p w14:paraId="3EB78706" w14:textId="77777777" w:rsidR="001678C7" w:rsidRDefault="007F68BF">
            <w:pPr>
              <w:pStyle w:val="BodyText"/>
              <w:spacing w:after="0"/>
              <w:rPr>
                <w:rFonts w:eastAsia="SimSun"/>
                <w:lang w:val="en-US"/>
              </w:rPr>
            </w:pPr>
            <w:r>
              <w:rPr>
                <w:rFonts w:eastAsia="Yu Mincho"/>
                <w:sz w:val="20"/>
                <w:szCs w:val="20"/>
                <w:lang w:val="de-DE" w:eastAsia="ja-JP"/>
              </w:rPr>
              <w:t xml:space="preserve">Lenovo, Motorola Mobility </w:t>
            </w:r>
          </w:p>
        </w:tc>
        <w:tc>
          <w:tcPr>
            <w:tcW w:w="7560" w:type="dxa"/>
          </w:tcPr>
          <w:p w14:paraId="21C3CEFE" w14:textId="77777777" w:rsidR="001678C7" w:rsidRDefault="007F68BF">
            <w:pPr>
              <w:pStyle w:val="BodyText"/>
              <w:spacing w:after="0"/>
            </w:pPr>
            <w:r>
              <w:rPr>
                <w:rFonts w:eastAsia="Times New Roman"/>
                <w:sz w:val="20"/>
                <w:szCs w:val="20"/>
                <w:lang w:eastAsia="en-US"/>
              </w:rPr>
              <w:t>We are open for both options</w:t>
            </w:r>
          </w:p>
        </w:tc>
      </w:tr>
      <w:tr w:rsidR="001678C7" w14:paraId="324E6714" w14:textId="77777777">
        <w:trPr>
          <w:trHeight w:val="375"/>
        </w:trPr>
        <w:tc>
          <w:tcPr>
            <w:tcW w:w="1525" w:type="dxa"/>
          </w:tcPr>
          <w:p w14:paraId="4BC0910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3587B59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1678C7" w14:paraId="71A6DB7A" w14:textId="77777777">
        <w:trPr>
          <w:trHeight w:val="375"/>
        </w:trPr>
        <w:tc>
          <w:tcPr>
            <w:tcW w:w="1525" w:type="dxa"/>
          </w:tcPr>
          <w:p w14:paraId="04D54276" w14:textId="77777777" w:rsidR="001678C7" w:rsidRDefault="007F68BF">
            <w:pPr>
              <w:pStyle w:val="BodyText"/>
              <w:spacing w:after="0"/>
              <w:rPr>
                <w:rFonts w:eastAsia="Yu Mincho"/>
                <w:lang w:val="de-DE" w:eastAsia="ja-JP"/>
              </w:rPr>
            </w:pPr>
            <w:r>
              <w:rPr>
                <w:lang w:val="de-DE" w:eastAsia="ko-KR"/>
              </w:rPr>
              <w:t>LG</w:t>
            </w:r>
          </w:p>
        </w:tc>
        <w:tc>
          <w:tcPr>
            <w:tcW w:w="7560" w:type="dxa"/>
          </w:tcPr>
          <w:p w14:paraId="04635454" w14:textId="77777777" w:rsidR="001678C7" w:rsidRDefault="007F68BF">
            <w:pPr>
              <w:pStyle w:val="BodyText"/>
              <w:spacing w:after="0"/>
              <w:rPr>
                <w:rFonts w:eastAsia="Times New Roman"/>
                <w:lang w:eastAsia="en-US"/>
              </w:rPr>
            </w:pPr>
            <w:r>
              <w:rPr>
                <w:sz w:val="20"/>
                <w:lang w:val="de-DE" w:eastAsia="ko-KR"/>
              </w:rPr>
              <w:t>We support Alt-2</w:t>
            </w:r>
          </w:p>
        </w:tc>
      </w:tr>
      <w:tr w:rsidR="001678C7" w14:paraId="6165D5CC" w14:textId="77777777">
        <w:trPr>
          <w:trHeight w:val="375"/>
        </w:trPr>
        <w:tc>
          <w:tcPr>
            <w:tcW w:w="1525" w:type="dxa"/>
          </w:tcPr>
          <w:p w14:paraId="293EC3AB" w14:textId="77777777" w:rsidR="001678C7" w:rsidRDefault="007F68BF">
            <w:pPr>
              <w:pStyle w:val="BodyText"/>
              <w:spacing w:after="0"/>
              <w:rPr>
                <w:sz w:val="20"/>
                <w:lang w:val="de-DE" w:eastAsia="ko-KR"/>
              </w:rPr>
            </w:pPr>
            <w:r>
              <w:rPr>
                <w:lang w:val="de-DE" w:eastAsia="ko-KR"/>
              </w:rPr>
              <w:t>Huawei</w:t>
            </w:r>
          </w:p>
        </w:tc>
        <w:tc>
          <w:tcPr>
            <w:tcW w:w="7560" w:type="dxa"/>
          </w:tcPr>
          <w:p w14:paraId="67E543C5" w14:textId="77777777" w:rsidR="001678C7" w:rsidRDefault="007F68BF">
            <w:pPr>
              <w:pStyle w:val="BodyText"/>
              <w:spacing w:after="0"/>
              <w:rPr>
                <w:sz w:val="20"/>
                <w:lang w:val="de-DE" w:eastAsia="ko-KR"/>
              </w:rPr>
            </w:pPr>
            <w:r>
              <w:rPr>
                <w:lang w:val="de-DE"/>
              </w:rPr>
              <w:t>We are fine with the proposal.</w:t>
            </w:r>
          </w:p>
        </w:tc>
      </w:tr>
    </w:tbl>
    <w:p w14:paraId="1AC7EF45" w14:textId="77777777" w:rsidR="001678C7" w:rsidRDefault="001678C7"/>
    <w:p w14:paraId="0332DCB9" w14:textId="77777777" w:rsidR="001678C7" w:rsidRDefault="007F68BF">
      <w:pPr>
        <w:pStyle w:val="Heading3"/>
      </w:pPr>
      <w:bookmarkStart w:id="66" w:name="_Toc62396110"/>
      <w:r>
        <w:t>5.1.2</w:t>
      </w:r>
      <w:r>
        <w:tab/>
        <w:t>&lt;Summary of 1</w:t>
      </w:r>
      <w:r>
        <w:rPr>
          <w:vertAlign w:val="superscript"/>
        </w:rPr>
        <w:t>st</w:t>
      </w:r>
      <w:r>
        <w:t xml:space="preserve"> Round Comments&gt;</w:t>
      </w:r>
    </w:p>
    <w:p w14:paraId="514A5097" w14:textId="77777777" w:rsidR="001678C7" w:rsidRDefault="007F68BF">
      <w:pPr>
        <w:pStyle w:val="BodyText"/>
      </w:pPr>
      <w:r>
        <w:t>Proposal 5 seems generally agreeable. This proposal is updated to include a list of aspects to considered in the study, similar to the list in Proposal 4b. The proposal is also updated to say that after study, down-selection to one of the alternatives should be done.</w:t>
      </w:r>
    </w:p>
    <w:p w14:paraId="2B029138" w14:textId="77777777" w:rsidR="001678C7" w:rsidRDefault="007F68BF">
      <w:pPr>
        <w:pStyle w:val="BodyText"/>
        <w:rPr>
          <w:b/>
          <w:bCs/>
          <w:highlight w:val="yellow"/>
        </w:rPr>
      </w:pPr>
      <w:r>
        <w:rPr>
          <w:b/>
          <w:bCs/>
          <w:highlight w:val="yellow"/>
        </w:rPr>
        <w:t>Proposal 5b</w:t>
      </w:r>
      <w:r>
        <w:rPr>
          <w:b/>
          <w:bCs/>
          <w:highlight w:val="yellow"/>
        </w:rPr>
        <w:tab/>
        <w:t>Agree to the following update to Proposal 5</w:t>
      </w:r>
    </w:p>
    <w:p w14:paraId="1C89CC17" w14:textId="77777777" w:rsidR="001678C7" w:rsidRDefault="007F68BF">
      <w:pPr>
        <w:pStyle w:val="BodyText"/>
        <w:numPr>
          <w:ilvl w:val="0"/>
          <w:numId w:val="32"/>
        </w:numPr>
        <w:spacing w:after="0"/>
        <w:rPr>
          <w:rFonts w:ascii="Times New Roman" w:hAnsi="Times New Roman"/>
        </w:rPr>
      </w:pPr>
      <w:r>
        <w:rPr>
          <w:rFonts w:ascii="Times New Roman" w:hAnsi="Times New Roman"/>
        </w:rPr>
        <w:t>For DMRS of enhanced PF4, support Type-1 low PAPR sequences. Further study and then down-select to one of the following alternatives for sequence construction:</w:t>
      </w:r>
    </w:p>
    <w:p w14:paraId="6D67516A"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2FAB3F27"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7A28785"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135D6AE"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59799120"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27C15025"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3E2C54E9"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45C254B2" w14:textId="77777777" w:rsidR="001678C7" w:rsidRDefault="007F68BF">
      <w:pPr>
        <w:pStyle w:val="BodyText"/>
        <w:numPr>
          <w:ilvl w:val="1"/>
          <w:numId w:val="32"/>
        </w:numPr>
        <w:spacing w:after="0"/>
        <w:rPr>
          <w:rFonts w:ascii="Times New Roman" w:hAnsi="Times New Roman"/>
        </w:rPr>
      </w:pPr>
      <w:r>
        <w:rPr>
          <w:rFonts w:ascii="Times New Roman" w:hAnsi="Times New Roman"/>
        </w:rPr>
        <w:t>Consideration of RB alignment/misalignment of PUCCH resources between multiplexed users</w:t>
      </w:r>
    </w:p>
    <w:p w14:paraId="4B3819A3"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423C6E69" w14:textId="77777777" w:rsidR="001678C7" w:rsidRDefault="001678C7">
      <w:pPr>
        <w:pStyle w:val="BodyText"/>
        <w:spacing w:after="0"/>
        <w:rPr>
          <w:rFonts w:ascii="Times New Roman" w:hAnsi="Times New Roman"/>
        </w:rPr>
      </w:pPr>
    </w:p>
    <w:p w14:paraId="23649713" w14:textId="77777777" w:rsidR="001678C7" w:rsidRDefault="007F68BF">
      <w:pPr>
        <w:pStyle w:val="Heading3"/>
      </w:pPr>
      <w:r>
        <w:t>5.1.3</w:t>
      </w:r>
      <w:r>
        <w:tab/>
        <w:t>&lt;2</w:t>
      </w:r>
      <w:r>
        <w:rPr>
          <w:vertAlign w:val="superscript"/>
        </w:rPr>
        <w:t>nd</w:t>
      </w:r>
      <w:r>
        <w:t xml:space="preserve"> Round Comments&gt;</w:t>
      </w:r>
    </w:p>
    <w:p w14:paraId="65048114" w14:textId="77777777" w:rsidR="001678C7" w:rsidRDefault="007F68BF">
      <w:pPr>
        <w:rPr>
          <w:rFonts w:ascii="Arial" w:hAnsi="Arial"/>
          <w:lang w:val="en-US" w:eastAsia="zh-CN"/>
        </w:rPr>
      </w:pPr>
      <w:r>
        <w:rPr>
          <w:rFonts w:ascii="Arial" w:hAnsi="Arial"/>
          <w:lang w:val="en-US" w:eastAsia="zh-CN"/>
        </w:rPr>
        <w:t>Please provide your company view on Proposal 5b.</w:t>
      </w:r>
    </w:p>
    <w:tbl>
      <w:tblPr>
        <w:tblStyle w:val="TableGrid"/>
        <w:tblW w:w="9085" w:type="dxa"/>
        <w:tblLayout w:type="fixed"/>
        <w:tblLook w:val="04A0" w:firstRow="1" w:lastRow="0" w:firstColumn="1" w:lastColumn="0" w:noHBand="0" w:noVBand="1"/>
      </w:tblPr>
      <w:tblGrid>
        <w:gridCol w:w="1525"/>
        <w:gridCol w:w="7560"/>
      </w:tblGrid>
      <w:tr w:rsidR="001678C7" w14:paraId="6C397E0B" w14:textId="77777777">
        <w:tc>
          <w:tcPr>
            <w:tcW w:w="1525" w:type="dxa"/>
          </w:tcPr>
          <w:p w14:paraId="78D8B98C"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D533588" w14:textId="77777777" w:rsidR="001678C7" w:rsidRDefault="007F68BF">
            <w:pPr>
              <w:pStyle w:val="BodyText"/>
              <w:spacing w:after="0"/>
              <w:rPr>
                <w:b/>
                <w:sz w:val="20"/>
                <w:szCs w:val="20"/>
                <w:lang w:val="de-DE"/>
              </w:rPr>
            </w:pPr>
            <w:r>
              <w:rPr>
                <w:b/>
                <w:sz w:val="20"/>
                <w:szCs w:val="20"/>
                <w:lang w:val="de-DE"/>
              </w:rPr>
              <w:t>View/Position</w:t>
            </w:r>
          </w:p>
        </w:tc>
      </w:tr>
      <w:tr w:rsidR="001678C7" w14:paraId="07782584" w14:textId="77777777">
        <w:tc>
          <w:tcPr>
            <w:tcW w:w="1525" w:type="dxa"/>
          </w:tcPr>
          <w:p w14:paraId="74A54B74"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44C8AD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 with the support of Alt-1</w:t>
            </w:r>
          </w:p>
        </w:tc>
      </w:tr>
      <w:tr w:rsidR="001678C7" w14:paraId="4D9E5D0C" w14:textId="77777777">
        <w:tc>
          <w:tcPr>
            <w:tcW w:w="1525" w:type="dxa"/>
          </w:tcPr>
          <w:p w14:paraId="2743FBA4"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76198F60" w14:textId="77777777" w:rsidR="001678C7" w:rsidRDefault="007F68BF">
            <w:pPr>
              <w:pStyle w:val="BodyText"/>
              <w:spacing w:after="0"/>
              <w:rPr>
                <w:sz w:val="20"/>
                <w:szCs w:val="20"/>
                <w:lang w:val="de-DE"/>
              </w:rPr>
            </w:pPr>
            <w:r>
              <w:rPr>
                <w:rFonts w:eastAsia="Times New Roman" w:hint="eastAsia"/>
                <w:sz w:val="20"/>
                <w:szCs w:val="20"/>
                <w:lang w:eastAsia="ko-KR"/>
              </w:rPr>
              <w:t xml:space="preserve">We are fine </w:t>
            </w:r>
            <w:r>
              <w:rPr>
                <w:rFonts w:eastAsia="Times New Roman"/>
                <w:sz w:val="20"/>
                <w:szCs w:val="20"/>
                <w:lang w:eastAsia="ko-KR"/>
              </w:rPr>
              <w:t>with Proposal 5b and Alt-1 is preferred.</w:t>
            </w:r>
          </w:p>
        </w:tc>
      </w:tr>
      <w:tr w:rsidR="001678C7" w14:paraId="22B9ACDA" w14:textId="77777777">
        <w:tc>
          <w:tcPr>
            <w:tcW w:w="1525" w:type="dxa"/>
          </w:tcPr>
          <w:p w14:paraId="4F6462E9"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amsung</w:t>
            </w:r>
          </w:p>
        </w:tc>
        <w:tc>
          <w:tcPr>
            <w:tcW w:w="7560" w:type="dxa"/>
          </w:tcPr>
          <w:p w14:paraId="59335E68" w14:textId="77777777" w:rsidR="001678C7" w:rsidRDefault="007F68BF">
            <w:pPr>
              <w:pStyle w:val="BodyText"/>
              <w:spacing w:after="0"/>
              <w:rPr>
                <w:sz w:val="20"/>
                <w:szCs w:val="20"/>
                <w:lang w:val="de-DE"/>
              </w:rPr>
            </w:pPr>
            <w:r>
              <w:rPr>
                <w:sz w:val="20"/>
                <w:szCs w:val="20"/>
                <w:lang w:val="de-DE"/>
              </w:rPr>
              <w:t xml:space="preserve">We are ok with the proposal. </w:t>
            </w:r>
          </w:p>
        </w:tc>
      </w:tr>
      <w:tr w:rsidR="001678C7" w14:paraId="45277E90" w14:textId="77777777">
        <w:tc>
          <w:tcPr>
            <w:tcW w:w="1525" w:type="dxa"/>
          </w:tcPr>
          <w:p w14:paraId="4828DE58"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preadtrum</w:t>
            </w:r>
          </w:p>
        </w:tc>
        <w:tc>
          <w:tcPr>
            <w:tcW w:w="7560" w:type="dxa"/>
          </w:tcPr>
          <w:p w14:paraId="62E6A3D1" w14:textId="77777777" w:rsidR="001678C7" w:rsidRDefault="007F68BF">
            <w:pPr>
              <w:pStyle w:val="BodyText"/>
              <w:spacing w:after="0"/>
              <w:rPr>
                <w:sz w:val="20"/>
                <w:szCs w:val="20"/>
                <w:lang w:val="de-DE"/>
              </w:rPr>
            </w:pPr>
            <w:r>
              <w:rPr>
                <w:sz w:val="20"/>
                <w:szCs w:val="20"/>
                <w:lang w:val="de-DE"/>
              </w:rPr>
              <w:t>We are fine with the proposal and Alt-1 is preferred.</w:t>
            </w:r>
          </w:p>
        </w:tc>
      </w:tr>
      <w:tr w:rsidR="001678C7" w14:paraId="543F84A7" w14:textId="77777777">
        <w:tc>
          <w:tcPr>
            <w:tcW w:w="1525" w:type="dxa"/>
          </w:tcPr>
          <w:p w14:paraId="172F3AE6" w14:textId="77777777" w:rsidR="001678C7" w:rsidRDefault="007F68BF">
            <w:pPr>
              <w:pStyle w:val="BodyText"/>
              <w:spacing w:after="0"/>
              <w:rPr>
                <w:lang w:val="de-DE"/>
              </w:rPr>
            </w:pPr>
            <w:r>
              <w:rPr>
                <w:lang w:val="de-DE"/>
              </w:rPr>
              <w:t>Apple</w:t>
            </w:r>
          </w:p>
        </w:tc>
        <w:tc>
          <w:tcPr>
            <w:tcW w:w="7560" w:type="dxa"/>
          </w:tcPr>
          <w:p w14:paraId="09F34234" w14:textId="77777777" w:rsidR="001678C7" w:rsidRDefault="007F68BF">
            <w:pPr>
              <w:pStyle w:val="BodyText"/>
              <w:spacing w:after="0"/>
              <w:rPr>
                <w:lang w:val="de-DE"/>
              </w:rPr>
            </w:pPr>
            <w:r>
              <w:rPr>
                <w:lang w:val="de-DE"/>
              </w:rPr>
              <w:t>We are fine with the proposal</w:t>
            </w:r>
          </w:p>
        </w:tc>
      </w:tr>
      <w:tr w:rsidR="001678C7" w14:paraId="4BD166B0" w14:textId="77777777">
        <w:tc>
          <w:tcPr>
            <w:tcW w:w="1525" w:type="dxa"/>
          </w:tcPr>
          <w:p w14:paraId="23D0EA9D" w14:textId="77777777" w:rsidR="001678C7" w:rsidRDefault="007F68BF">
            <w:pPr>
              <w:pStyle w:val="BodyText"/>
              <w:spacing w:after="0"/>
              <w:rPr>
                <w:lang w:val="de-DE"/>
              </w:rPr>
            </w:pPr>
            <w:r>
              <w:rPr>
                <w:sz w:val="20"/>
                <w:szCs w:val="20"/>
                <w:lang w:val="de-DE"/>
              </w:rPr>
              <w:t>Nokia, NSB</w:t>
            </w:r>
          </w:p>
        </w:tc>
        <w:tc>
          <w:tcPr>
            <w:tcW w:w="7560" w:type="dxa"/>
          </w:tcPr>
          <w:p w14:paraId="20C54AC0" w14:textId="77777777" w:rsidR="001678C7" w:rsidRDefault="007F68BF">
            <w:pPr>
              <w:pStyle w:val="BodyText"/>
              <w:spacing w:after="0"/>
              <w:rPr>
                <w:sz w:val="20"/>
                <w:szCs w:val="20"/>
                <w:lang w:val="de-DE"/>
              </w:rPr>
            </w:pPr>
            <w:r>
              <w:rPr>
                <w:sz w:val="20"/>
                <w:szCs w:val="20"/>
                <w:lang w:val="de-DE"/>
              </w:rPr>
              <w:t>We can accept the proposal</w:t>
            </w:r>
          </w:p>
        </w:tc>
      </w:tr>
      <w:tr w:rsidR="001678C7" w14:paraId="41F342C2" w14:textId="77777777">
        <w:tc>
          <w:tcPr>
            <w:tcW w:w="1525" w:type="dxa"/>
          </w:tcPr>
          <w:p w14:paraId="3B5D5DF5" w14:textId="77777777" w:rsidR="001678C7" w:rsidRDefault="007F68BF">
            <w:pPr>
              <w:pStyle w:val="BodyText"/>
              <w:spacing w:after="0"/>
              <w:rPr>
                <w:lang w:val="de-DE"/>
              </w:rPr>
            </w:pPr>
            <w:r>
              <w:rPr>
                <w:lang w:val="de-DE"/>
              </w:rPr>
              <w:lastRenderedPageBreak/>
              <w:t>Lenovo, Motorola Mobility</w:t>
            </w:r>
          </w:p>
        </w:tc>
        <w:tc>
          <w:tcPr>
            <w:tcW w:w="7560" w:type="dxa"/>
          </w:tcPr>
          <w:p w14:paraId="07EA48B0" w14:textId="77777777" w:rsidR="001678C7" w:rsidRDefault="007F68BF">
            <w:pPr>
              <w:pStyle w:val="BodyText"/>
              <w:spacing w:after="0"/>
              <w:rPr>
                <w:lang w:val="de-DE"/>
              </w:rPr>
            </w:pPr>
            <w:r>
              <w:rPr>
                <w:lang w:val="de-DE"/>
              </w:rPr>
              <w:t>We are fine with the proposal. We prefer Alt.1</w:t>
            </w:r>
          </w:p>
        </w:tc>
      </w:tr>
      <w:tr w:rsidR="001678C7" w14:paraId="59ECE88A" w14:textId="77777777">
        <w:tc>
          <w:tcPr>
            <w:tcW w:w="1525" w:type="dxa"/>
          </w:tcPr>
          <w:p w14:paraId="2C54D682"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DB5FE63" w14:textId="77777777" w:rsidR="001678C7" w:rsidRDefault="007F68BF">
            <w:pPr>
              <w:pStyle w:val="BodyText"/>
              <w:spacing w:after="0"/>
              <w:rPr>
                <w:rFonts w:eastAsia="SimSun"/>
                <w:lang w:val="en-US"/>
              </w:rPr>
            </w:pPr>
            <w:r>
              <w:rPr>
                <w:rFonts w:eastAsia="SimSun" w:hint="eastAsia"/>
                <w:lang w:val="en-US"/>
              </w:rPr>
              <w:t>We are fine with the proposal. Alt.1 is preferred.</w:t>
            </w:r>
          </w:p>
        </w:tc>
      </w:tr>
      <w:tr w:rsidR="001678C7" w14:paraId="30DD84BC" w14:textId="77777777">
        <w:tc>
          <w:tcPr>
            <w:tcW w:w="1525" w:type="dxa"/>
          </w:tcPr>
          <w:p w14:paraId="70A1E865"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E5D6AF9"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3E5B8E06" w14:textId="77777777">
        <w:tc>
          <w:tcPr>
            <w:tcW w:w="1525" w:type="dxa"/>
          </w:tcPr>
          <w:p w14:paraId="3D39F591" w14:textId="77777777" w:rsidR="001678C7" w:rsidRDefault="007F68BF">
            <w:pPr>
              <w:pStyle w:val="BodyText"/>
              <w:spacing w:after="0"/>
              <w:rPr>
                <w:rFonts w:eastAsia="SimSun"/>
                <w:lang w:val="en-US"/>
              </w:rPr>
            </w:pPr>
            <w:r>
              <w:rPr>
                <w:rFonts w:eastAsia="SimSun"/>
                <w:lang w:val="en-US"/>
              </w:rPr>
              <w:t>Huawei</w:t>
            </w:r>
          </w:p>
        </w:tc>
        <w:tc>
          <w:tcPr>
            <w:tcW w:w="7560" w:type="dxa"/>
          </w:tcPr>
          <w:p w14:paraId="738E8A46"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2DDD44A9" w14:textId="77777777">
        <w:tc>
          <w:tcPr>
            <w:tcW w:w="1525" w:type="dxa"/>
          </w:tcPr>
          <w:p w14:paraId="596459EA" w14:textId="77777777" w:rsidR="001678C7" w:rsidRDefault="007F68BF">
            <w:pPr>
              <w:pStyle w:val="BodyText"/>
              <w:spacing w:after="0"/>
              <w:rPr>
                <w:rFonts w:eastAsia="SimSun"/>
                <w:lang w:val="en-US"/>
              </w:rPr>
            </w:pPr>
            <w:r>
              <w:rPr>
                <w:rFonts w:eastAsia="SimSun"/>
                <w:lang w:val="en-US"/>
              </w:rPr>
              <w:t>Vivo</w:t>
            </w:r>
          </w:p>
        </w:tc>
        <w:tc>
          <w:tcPr>
            <w:tcW w:w="7560" w:type="dxa"/>
          </w:tcPr>
          <w:p w14:paraId="79DA48C3" w14:textId="77777777" w:rsidR="001678C7" w:rsidRDefault="007F68BF">
            <w:pPr>
              <w:pStyle w:val="BodyText"/>
              <w:spacing w:after="0"/>
              <w:rPr>
                <w:rFonts w:eastAsia="SimSun" w:cs="Arial"/>
                <w:lang w:val="en-US"/>
              </w:rPr>
            </w:pPr>
            <w:r>
              <w:rPr>
                <w:rFonts w:eastAsia="SimSun" w:cs="Arial"/>
                <w:lang w:val="en-US"/>
              </w:rPr>
              <w:t xml:space="preserve">As we commented </w:t>
            </w:r>
            <w:proofErr w:type="spellStart"/>
            <w:r>
              <w:rPr>
                <w:rFonts w:eastAsia="SimSun" w:cs="Arial"/>
                <w:lang w:val="en-US"/>
              </w:rPr>
              <w:t>towaed</w:t>
            </w:r>
            <w:proofErr w:type="spellEnd"/>
            <w:r>
              <w:rPr>
                <w:rFonts w:eastAsia="SimSun" w:cs="Arial"/>
                <w:lang w:val="en-US"/>
              </w:rPr>
              <w:t xml:space="preserve"> proposal 4b,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46264A1D" w14:textId="77777777" w:rsidR="001678C7" w:rsidRDefault="001678C7">
            <w:pPr>
              <w:pStyle w:val="BodyText"/>
              <w:spacing w:after="0"/>
              <w:rPr>
                <w:rFonts w:eastAsia="SimSun" w:cs="Arial"/>
                <w:lang w:val="en-US"/>
              </w:rPr>
            </w:pPr>
          </w:p>
          <w:p w14:paraId="45F61C51" w14:textId="77777777" w:rsidR="001678C7" w:rsidRDefault="007F68BF">
            <w:pPr>
              <w:pStyle w:val="BodyText"/>
              <w:spacing w:after="0"/>
              <w:rPr>
                <w:rFonts w:cs="Arial"/>
              </w:rPr>
            </w:pPr>
            <w:r>
              <w:rPr>
                <w:rFonts w:eastAsia="SimSun" w:cs="Arial"/>
                <w:lang w:val="en-US"/>
              </w:rPr>
              <w:t>Same clarification question to “</w:t>
            </w:r>
            <w:r>
              <w:rPr>
                <w:rFonts w:cs="Arial"/>
              </w:rPr>
              <w:t xml:space="preserve">Consideration of RB alignment/misalignment of PUCCH resources between multiplexed users”. Is this referring to different number of RB allocation for PF4 among </w:t>
            </w:r>
            <w:proofErr w:type="spellStart"/>
            <w:r>
              <w:rPr>
                <w:rFonts w:cs="Arial"/>
              </w:rPr>
              <w:t>Ues</w:t>
            </w:r>
            <w:proofErr w:type="spellEnd"/>
            <w:r>
              <w:rPr>
                <w:rFonts w:cs="Arial"/>
              </w:rPr>
              <w:t xml:space="preserve">? Or something else? </w:t>
            </w:r>
          </w:p>
          <w:p w14:paraId="0DA92AD7" w14:textId="77777777" w:rsidR="001678C7" w:rsidRDefault="001678C7">
            <w:pPr>
              <w:pStyle w:val="BodyText"/>
              <w:spacing w:after="0"/>
              <w:rPr>
                <w:rFonts w:eastAsia="SimSun"/>
                <w:lang w:val="en-US"/>
              </w:rPr>
            </w:pPr>
          </w:p>
        </w:tc>
      </w:tr>
      <w:tr w:rsidR="001678C7" w14:paraId="0CBB05F7" w14:textId="77777777">
        <w:tc>
          <w:tcPr>
            <w:tcW w:w="1525" w:type="dxa"/>
          </w:tcPr>
          <w:p w14:paraId="1C9FD6F9" w14:textId="77777777" w:rsidR="001678C7" w:rsidRDefault="007F68BF">
            <w:pPr>
              <w:pStyle w:val="BodyText"/>
              <w:spacing w:after="0"/>
              <w:rPr>
                <w:rFonts w:eastAsia="SimSun"/>
                <w:lang w:val="en-US"/>
              </w:rPr>
            </w:pPr>
            <w:r>
              <w:rPr>
                <w:rFonts w:eastAsia="SimSun"/>
                <w:lang w:val="en-US"/>
              </w:rPr>
              <w:t>Intel</w:t>
            </w:r>
          </w:p>
        </w:tc>
        <w:tc>
          <w:tcPr>
            <w:tcW w:w="7560" w:type="dxa"/>
          </w:tcPr>
          <w:p w14:paraId="3B06BE30" w14:textId="77777777" w:rsidR="001678C7" w:rsidRDefault="007F68BF">
            <w:pPr>
              <w:pStyle w:val="BodyText"/>
              <w:spacing w:after="0"/>
              <w:rPr>
                <w:rFonts w:eastAsia="SimSun" w:cs="Arial"/>
                <w:lang w:val="en-US"/>
              </w:rPr>
            </w:pPr>
            <w:r>
              <w:rPr>
                <w:rFonts w:eastAsia="SimSun"/>
                <w:lang w:val="en-US"/>
              </w:rPr>
              <w:t>We are fine with the current proposal.</w:t>
            </w:r>
          </w:p>
        </w:tc>
      </w:tr>
      <w:tr w:rsidR="001678C7" w14:paraId="5AD5BB85" w14:textId="77777777">
        <w:tc>
          <w:tcPr>
            <w:tcW w:w="1525" w:type="dxa"/>
          </w:tcPr>
          <w:p w14:paraId="7DE095FD"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2BE71322" w14:textId="77777777" w:rsidR="001678C7" w:rsidRDefault="007F68BF">
            <w:pPr>
              <w:pStyle w:val="BodyText"/>
              <w:spacing w:after="0"/>
              <w:rPr>
                <w:rFonts w:eastAsia="Yu Mincho"/>
                <w:lang w:val="en-US" w:eastAsia="ja-JP"/>
              </w:rPr>
            </w:pPr>
            <w:r>
              <w:rPr>
                <w:rFonts w:eastAsia="Yu Mincho"/>
                <w:lang w:val="en-US" w:eastAsia="ja-JP"/>
              </w:rPr>
              <w:t>We are fine with the proposal.</w:t>
            </w:r>
          </w:p>
        </w:tc>
      </w:tr>
      <w:tr w:rsidR="001678C7" w14:paraId="635FB143" w14:textId="77777777">
        <w:tc>
          <w:tcPr>
            <w:tcW w:w="1525" w:type="dxa"/>
          </w:tcPr>
          <w:p w14:paraId="5487B1A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4B874A4" w14:textId="77777777" w:rsidR="001678C7" w:rsidRDefault="007F68BF">
            <w:pPr>
              <w:pStyle w:val="BodyText"/>
              <w:spacing w:after="0"/>
              <w:rPr>
                <w:rFonts w:eastAsia="Yu Mincho"/>
                <w:lang w:val="en-US" w:eastAsia="ja-JP"/>
              </w:rPr>
            </w:pPr>
            <w:r>
              <w:rPr>
                <w:rFonts w:eastAsia="Times New Roman"/>
                <w:lang w:eastAsia="en-US"/>
              </w:rPr>
              <w:t>We are okay with the proposal and prefer Alt-2.</w:t>
            </w:r>
          </w:p>
        </w:tc>
      </w:tr>
      <w:tr w:rsidR="001678C7" w14:paraId="4988D0DE" w14:textId="77777777">
        <w:tc>
          <w:tcPr>
            <w:tcW w:w="1525" w:type="dxa"/>
          </w:tcPr>
          <w:p w14:paraId="6920309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12F4846C" w14:textId="77777777" w:rsidR="001678C7" w:rsidRDefault="007F68BF">
            <w:pPr>
              <w:pStyle w:val="BodyText"/>
              <w:spacing w:after="0"/>
              <w:rPr>
                <w:rFonts w:eastAsia="Yu Mincho"/>
                <w:lang w:val="en-US" w:eastAsia="ja-JP"/>
              </w:rPr>
            </w:pPr>
            <w:r>
              <w:rPr>
                <w:rFonts w:eastAsia="Yu Mincho"/>
                <w:lang w:val="en-US" w:eastAsia="ja-JP"/>
              </w:rPr>
              <w:t>We are fine with the proposal 5b.</w:t>
            </w:r>
          </w:p>
        </w:tc>
      </w:tr>
    </w:tbl>
    <w:p w14:paraId="20C19FE1" w14:textId="77777777" w:rsidR="001678C7" w:rsidRDefault="001678C7">
      <w:pPr>
        <w:pStyle w:val="BodyText"/>
        <w:spacing w:after="0"/>
        <w:rPr>
          <w:lang w:val="en-US"/>
        </w:rPr>
      </w:pPr>
    </w:p>
    <w:p w14:paraId="3F1F3C4D" w14:textId="77777777" w:rsidR="001678C7" w:rsidRDefault="007F68BF">
      <w:pPr>
        <w:pStyle w:val="Heading3"/>
      </w:pPr>
      <w:r>
        <w:t>5.1.3</w:t>
      </w:r>
      <w:r>
        <w:tab/>
        <w:t>&lt;Summary of 2</w:t>
      </w:r>
      <w:r>
        <w:rPr>
          <w:vertAlign w:val="superscript"/>
        </w:rPr>
        <w:t>nd</w:t>
      </w:r>
      <w:r>
        <w:t xml:space="preserve"> Round Comments&gt;</w:t>
      </w:r>
    </w:p>
    <w:p w14:paraId="2C592D57" w14:textId="77777777" w:rsidR="001678C7" w:rsidRDefault="007F68BF">
      <w:pPr>
        <w:pStyle w:val="BodyText"/>
      </w:pPr>
      <w:r>
        <w:t>Proposal 5b seems generally acceptable; however, one company has proposed that it should be considered to support both Alt-1 and Alt-2, i.e., not down-select. Please see updated Proposal 5c addressing these comments as well as the moderator feedback in the below table.</w:t>
      </w:r>
    </w:p>
    <w:p w14:paraId="742D3480" w14:textId="77777777" w:rsidR="001678C7" w:rsidRDefault="007F68BF">
      <w:pPr>
        <w:pStyle w:val="BodyText"/>
        <w:tabs>
          <w:tab w:val="left" w:pos="1530"/>
        </w:tabs>
        <w:ind w:left="1620" w:hanging="1620"/>
        <w:rPr>
          <w:b/>
          <w:bCs/>
          <w:highlight w:val="yellow"/>
        </w:rPr>
      </w:pPr>
      <w:r>
        <w:rPr>
          <w:b/>
          <w:bCs/>
          <w:highlight w:val="yellow"/>
        </w:rPr>
        <w:t>Proposal 5c</w:t>
      </w:r>
      <w:r>
        <w:rPr>
          <w:b/>
          <w:bCs/>
          <w:highlight w:val="yellow"/>
        </w:rPr>
        <w:tab/>
      </w:r>
      <w:r>
        <w:rPr>
          <w:b/>
          <w:bCs/>
          <w:highlight w:val="yellow"/>
        </w:rPr>
        <w:tab/>
        <w:t>Agree to the following update to Proposal 5b after resolving the square brackets</w:t>
      </w:r>
    </w:p>
    <w:p w14:paraId="054400CC" w14:textId="77777777" w:rsidR="001678C7" w:rsidRDefault="007F68BF">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 for sequence construction:</w:t>
      </w:r>
    </w:p>
    <w:p w14:paraId="1CDF53F9"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3EA54455"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653B58A7"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0C4EE76"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0DFCFF02"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3DCFB6E9"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64A8D18C"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3B7BDDF2" w14:textId="77777777" w:rsidR="001678C7" w:rsidRDefault="007F68BF">
      <w:pPr>
        <w:pStyle w:val="BodyText"/>
        <w:numPr>
          <w:ilvl w:val="1"/>
          <w:numId w:val="32"/>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9FE70F2"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513FBA32" w14:textId="77777777" w:rsidR="001678C7" w:rsidRDefault="001678C7">
      <w:pPr>
        <w:pStyle w:val="BodyText"/>
        <w:spacing w:after="0"/>
        <w:rPr>
          <w:rFonts w:ascii="Times New Roman" w:hAnsi="Times New Roman"/>
        </w:rPr>
      </w:pPr>
    </w:p>
    <w:p w14:paraId="14D6F88B" w14:textId="77777777" w:rsidR="001678C7" w:rsidRDefault="007F68BF">
      <w:pPr>
        <w:pStyle w:val="Heading3"/>
      </w:pPr>
      <w:r>
        <w:lastRenderedPageBreak/>
        <w:t>5.1.4</w:t>
      </w:r>
      <w:r>
        <w:tab/>
        <w:t>&lt;3</w:t>
      </w:r>
      <w:r>
        <w:rPr>
          <w:vertAlign w:val="superscript"/>
        </w:rPr>
        <w:t>rd</w:t>
      </w:r>
      <w:r>
        <w:t xml:space="preserve"> Round Comments&gt;</w:t>
      </w:r>
    </w:p>
    <w:p w14:paraId="1609A0F3" w14:textId="77777777" w:rsidR="001678C7" w:rsidRDefault="007F68BF">
      <w:pPr>
        <w:rPr>
          <w:rFonts w:ascii="Arial" w:hAnsi="Arial"/>
          <w:lang w:val="en-US" w:eastAsia="zh-CN"/>
        </w:rPr>
      </w:pPr>
      <w:r>
        <w:rPr>
          <w:rFonts w:ascii="Arial" w:hAnsi="Arial"/>
          <w:lang w:val="en-US" w:eastAsia="zh-CN"/>
        </w:rPr>
        <w:t>Please provide your company view on Proposal 5c,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7A72F619" w14:textId="77777777">
        <w:tc>
          <w:tcPr>
            <w:tcW w:w="1525" w:type="dxa"/>
          </w:tcPr>
          <w:p w14:paraId="0A7043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FD85CF6" w14:textId="77777777" w:rsidR="001678C7" w:rsidRDefault="007F68BF">
            <w:pPr>
              <w:pStyle w:val="BodyText"/>
              <w:spacing w:after="0"/>
              <w:rPr>
                <w:b/>
                <w:sz w:val="20"/>
                <w:szCs w:val="20"/>
                <w:lang w:val="de-DE"/>
              </w:rPr>
            </w:pPr>
            <w:r>
              <w:rPr>
                <w:b/>
                <w:sz w:val="20"/>
                <w:szCs w:val="20"/>
                <w:lang w:val="de-DE"/>
              </w:rPr>
              <w:t>View/Position</w:t>
            </w:r>
          </w:p>
        </w:tc>
      </w:tr>
      <w:tr w:rsidR="001678C7" w14:paraId="21F95F18" w14:textId="77777777">
        <w:tc>
          <w:tcPr>
            <w:tcW w:w="1525" w:type="dxa"/>
            <w:shd w:val="clear" w:color="auto" w:fill="00B0F0"/>
          </w:tcPr>
          <w:p w14:paraId="275807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772F504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6D28B99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4E63EBFB" w14:textId="77777777" w:rsidR="001678C7" w:rsidRDefault="001678C7">
            <w:pPr>
              <w:pStyle w:val="BodyText"/>
              <w:spacing w:after="0"/>
              <w:ind w:left="567"/>
              <w:rPr>
                <w:rFonts w:eastAsia="Times New Roman"/>
                <w:sz w:val="20"/>
                <w:szCs w:val="20"/>
                <w:lang w:eastAsia="en-US"/>
              </w:rPr>
            </w:pPr>
          </w:p>
          <w:p w14:paraId="6A60E33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w:t>
            </w:r>
            <w:proofErr w:type="spellStart"/>
            <w:r>
              <w:rPr>
                <w:rFonts w:eastAsia="Times New Roman"/>
                <w:sz w:val="20"/>
                <w:szCs w:val="20"/>
                <w:lang w:eastAsia="en-US"/>
              </w:rPr>
              <w:t>Ues</w:t>
            </w:r>
            <w:proofErr w:type="spellEnd"/>
            <w:r>
              <w:rPr>
                <w:rFonts w:eastAsia="Times New Roman"/>
                <w:sz w:val="20"/>
                <w:szCs w:val="20"/>
                <w:lang w:eastAsia="en-US"/>
              </w:rPr>
              <w:t xml:space="preserve">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51D3848A" w14:textId="77777777">
        <w:tc>
          <w:tcPr>
            <w:tcW w:w="1525" w:type="dxa"/>
          </w:tcPr>
          <w:p w14:paraId="76C1D257" w14:textId="77777777" w:rsidR="001678C7" w:rsidRDefault="007F68BF">
            <w:pPr>
              <w:pStyle w:val="BodyText"/>
              <w:spacing w:after="0"/>
              <w:rPr>
                <w:sz w:val="20"/>
                <w:szCs w:val="20"/>
                <w:lang w:val="de-DE"/>
              </w:rPr>
            </w:pPr>
            <w:r>
              <w:rPr>
                <w:sz w:val="20"/>
                <w:szCs w:val="20"/>
                <w:lang w:val="de-DE"/>
              </w:rPr>
              <w:t>Futurewei</w:t>
            </w:r>
          </w:p>
        </w:tc>
        <w:tc>
          <w:tcPr>
            <w:tcW w:w="7560" w:type="dxa"/>
          </w:tcPr>
          <w:p w14:paraId="04AF3D68" w14:textId="77777777" w:rsidR="001678C7" w:rsidRDefault="007F68BF">
            <w:pPr>
              <w:pStyle w:val="BodyText"/>
              <w:spacing w:after="0"/>
              <w:rPr>
                <w:sz w:val="20"/>
                <w:szCs w:val="20"/>
                <w:lang w:val="de-DE"/>
              </w:rPr>
            </w:pPr>
            <w:r>
              <w:rPr>
                <w:sz w:val="20"/>
                <w:szCs w:val="20"/>
                <w:lang w:val="de-DE"/>
              </w:rPr>
              <w:t>We are OK with the proposal and the text in the first brackets. OK to discuss the need to the second bracket.</w:t>
            </w:r>
          </w:p>
        </w:tc>
      </w:tr>
      <w:tr w:rsidR="001678C7" w14:paraId="09B4785E" w14:textId="77777777">
        <w:tc>
          <w:tcPr>
            <w:tcW w:w="1525" w:type="dxa"/>
          </w:tcPr>
          <w:p w14:paraId="3A908018" w14:textId="77777777" w:rsidR="001678C7" w:rsidRDefault="007F68BF">
            <w:pPr>
              <w:pStyle w:val="BodyText"/>
              <w:spacing w:after="0"/>
              <w:rPr>
                <w:sz w:val="20"/>
                <w:szCs w:val="20"/>
                <w:lang w:val="de-DE"/>
              </w:rPr>
            </w:pPr>
            <w:r>
              <w:rPr>
                <w:sz w:val="20"/>
                <w:szCs w:val="20"/>
                <w:lang w:val="de-DE"/>
              </w:rPr>
              <w:t>Qualcomm</w:t>
            </w:r>
          </w:p>
        </w:tc>
        <w:tc>
          <w:tcPr>
            <w:tcW w:w="7560" w:type="dxa"/>
          </w:tcPr>
          <w:p w14:paraId="548EEA04" w14:textId="77777777" w:rsidR="001678C7" w:rsidRDefault="007F68BF">
            <w:pPr>
              <w:pStyle w:val="BodyText"/>
              <w:spacing w:after="0"/>
              <w:rPr>
                <w:sz w:val="20"/>
                <w:szCs w:val="20"/>
                <w:lang w:val="de-DE"/>
              </w:rPr>
            </w:pPr>
            <w:r>
              <w:rPr>
                <w:sz w:val="20"/>
                <w:szCs w:val="20"/>
                <w:lang w:val="de-DE"/>
              </w:rPr>
              <w:t>We support the proposal with down-select one of the Alts. We Prefer Alt1</w:t>
            </w:r>
          </w:p>
        </w:tc>
      </w:tr>
      <w:tr w:rsidR="001678C7" w14:paraId="18772A63" w14:textId="77777777">
        <w:tc>
          <w:tcPr>
            <w:tcW w:w="1525" w:type="dxa"/>
          </w:tcPr>
          <w:p w14:paraId="6B7A6A9D" w14:textId="77777777" w:rsidR="001678C7" w:rsidRDefault="007F68BF">
            <w:pPr>
              <w:pStyle w:val="BodyText"/>
              <w:spacing w:after="0"/>
              <w:rPr>
                <w:sz w:val="20"/>
                <w:lang w:val="de-DE"/>
              </w:rPr>
            </w:pPr>
            <w:r>
              <w:rPr>
                <w:sz w:val="20"/>
                <w:lang w:val="de-DE"/>
              </w:rPr>
              <w:t>vivo</w:t>
            </w:r>
          </w:p>
        </w:tc>
        <w:tc>
          <w:tcPr>
            <w:tcW w:w="7560" w:type="dxa"/>
          </w:tcPr>
          <w:p w14:paraId="5258F947"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3A5FF687"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0E817BCD" w14:textId="77777777" w:rsidR="001678C7" w:rsidRDefault="001678C7">
            <w:pPr>
              <w:pStyle w:val="BodyText"/>
              <w:spacing w:after="0"/>
              <w:rPr>
                <w:sz w:val="20"/>
                <w:lang w:val="de-DE"/>
              </w:rPr>
            </w:pPr>
          </w:p>
        </w:tc>
      </w:tr>
      <w:tr w:rsidR="001678C7" w14:paraId="1F40241E" w14:textId="77777777">
        <w:tc>
          <w:tcPr>
            <w:tcW w:w="1525" w:type="dxa"/>
          </w:tcPr>
          <w:p w14:paraId="2EA1D34F" w14:textId="77777777" w:rsidR="001678C7" w:rsidRDefault="007F68BF">
            <w:pPr>
              <w:pStyle w:val="BodyText"/>
              <w:spacing w:after="0"/>
              <w:rPr>
                <w:sz w:val="20"/>
                <w:szCs w:val="20"/>
                <w:lang w:val="de-DE"/>
              </w:rPr>
            </w:pPr>
            <w:r>
              <w:rPr>
                <w:rFonts w:eastAsia="Yu Mincho"/>
                <w:lang w:val="de-DE" w:eastAsia="ja-JP"/>
              </w:rPr>
              <w:t>Lenovo, Motorola Mobility</w:t>
            </w:r>
          </w:p>
        </w:tc>
        <w:tc>
          <w:tcPr>
            <w:tcW w:w="7560" w:type="dxa"/>
          </w:tcPr>
          <w:p w14:paraId="11345226" w14:textId="77777777" w:rsidR="001678C7" w:rsidRDefault="007F68BF">
            <w:pPr>
              <w:pStyle w:val="BodyText"/>
              <w:spacing w:after="0"/>
              <w:rPr>
                <w:sz w:val="20"/>
                <w:szCs w:val="20"/>
                <w:lang w:val="de-DE"/>
              </w:rPr>
            </w:pPr>
            <w:r>
              <w:rPr>
                <w:sz w:val="20"/>
                <w:szCs w:val="20"/>
                <w:lang w:val="de-DE"/>
              </w:rPr>
              <w:t>We are ok with the proposal</w:t>
            </w:r>
          </w:p>
        </w:tc>
      </w:tr>
      <w:tr w:rsidR="001678C7" w14:paraId="044BB9CC" w14:textId="77777777">
        <w:tc>
          <w:tcPr>
            <w:tcW w:w="1525" w:type="dxa"/>
          </w:tcPr>
          <w:p w14:paraId="7AB66218"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41DE32B2" w14:textId="77777777" w:rsidR="001678C7" w:rsidRDefault="007F68BF">
            <w:pPr>
              <w:pStyle w:val="BodyText"/>
              <w:spacing w:after="0"/>
              <w:rPr>
                <w:lang w:val="de-DE"/>
              </w:rPr>
            </w:pPr>
            <w:r>
              <w:rPr>
                <w:rFonts w:eastAsia="Times New Roman"/>
                <w:sz w:val="20"/>
                <w:lang w:eastAsia="en-US"/>
              </w:rPr>
              <w:t xml:space="preserve">Regarding RB misalignment, please see the comment in section 4.5. </w:t>
            </w:r>
          </w:p>
        </w:tc>
      </w:tr>
      <w:tr w:rsidR="001678C7" w14:paraId="2CD64F44" w14:textId="77777777">
        <w:tc>
          <w:tcPr>
            <w:tcW w:w="1525" w:type="dxa"/>
          </w:tcPr>
          <w:p w14:paraId="6823867F" w14:textId="77777777" w:rsidR="001678C7" w:rsidRDefault="007F68BF">
            <w:pPr>
              <w:pStyle w:val="BodyText"/>
              <w:spacing w:after="0"/>
              <w:rPr>
                <w:lang w:val="de-DE"/>
              </w:rPr>
            </w:pPr>
            <w:r>
              <w:rPr>
                <w:lang w:val="de-DE"/>
              </w:rPr>
              <w:t>vivo2</w:t>
            </w:r>
          </w:p>
        </w:tc>
        <w:tc>
          <w:tcPr>
            <w:tcW w:w="7560" w:type="dxa"/>
          </w:tcPr>
          <w:p w14:paraId="35EBA99A"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33B227FF" w14:textId="77777777">
        <w:tc>
          <w:tcPr>
            <w:tcW w:w="1525" w:type="dxa"/>
          </w:tcPr>
          <w:p w14:paraId="34ABA0C5" w14:textId="77777777" w:rsidR="001678C7" w:rsidRDefault="007F68BF">
            <w:pPr>
              <w:pStyle w:val="BodyText"/>
              <w:spacing w:after="0"/>
              <w:rPr>
                <w:sz w:val="20"/>
                <w:lang w:val="de-DE"/>
              </w:rPr>
            </w:pPr>
            <w:r>
              <w:rPr>
                <w:rFonts w:eastAsia="Times New Roman"/>
                <w:sz w:val="20"/>
                <w:lang w:eastAsia="en-US"/>
              </w:rPr>
              <w:t>Intel</w:t>
            </w:r>
          </w:p>
        </w:tc>
        <w:tc>
          <w:tcPr>
            <w:tcW w:w="7560" w:type="dxa"/>
          </w:tcPr>
          <w:p w14:paraId="374380D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to keep the text within the first set of square brackets. As for the text within the second set of square bracket, we share same view as Vivo.</w:t>
            </w:r>
          </w:p>
        </w:tc>
      </w:tr>
      <w:tr w:rsidR="001678C7" w14:paraId="550AB2FD" w14:textId="77777777">
        <w:tc>
          <w:tcPr>
            <w:tcW w:w="1525" w:type="dxa"/>
            <w:shd w:val="clear" w:color="auto" w:fill="00B0F0"/>
          </w:tcPr>
          <w:p w14:paraId="54B53974" w14:textId="77777777" w:rsidR="001678C7" w:rsidRDefault="007F68BF">
            <w:pPr>
              <w:pStyle w:val="BodyText"/>
              <w:spacing w:after="0"/>
              <w:rPr>
                <w:sz w:val="20"/>
                <w:lang w:val="de-DE"/>
              </w:rPr>
            </w:pPr>
            <w:r>
              <w:rPr>
                <w:sz w:val="20"/>
                <w:lang w:val="de-DE"/>
              </w:rPr>
              <w:t>Moderator</w:t>
            </w:r>
          </w:p>
        </w:tc>
        <w:tc>
          <w:tcPr>
            <w:tcW w:w="7560" w:type="dxa"/>
          </w:tcPr>
          <w:p w14:paraId="4769EC7C" w14:textId="77777777" w:rsidR="001678C7" w:rsidRDefault="007F68BF">
            <w:pPr>
              <w:pStyle w:val="BodyText"/>
              <w:spacing w:after="0"/>
              <w:rPr>
                <w:rFonts w:cs="Arial"/>
                <w:sz w:val="20"/>
              </w:rPr>
            </w:pPr>
            <w:r>
              <w:rPr>
                <w:rFonts w:cs="Arial"/>
                <w:sz w:val="20"/>
              </w:rPr>
              <w:t>Please continue to comment on Proposal 5c above with the following text removed:</w:t>
            </w:r>
          </w:p>
          <w:p w14:paraId="45A2269D" w14:textId="77777777" w:rsidR="001678C7" w:rsidRDefault="001678C7">
            <w:pPr>
              <w:pStyle w:val="BodyText"/>
              <w:spacing w:after="0"/>
              <w:rPr>
                <w:rFonts w:cs="Arial"/>
                <w:sz w:val="20"/>
              </w:rPr>
            </w:pPr>
          </w:p>
          <w:p w14:paraId="78B03F81"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1C813C57" w14:textId="77777777" w:rsidR="001678C7" w:rsidRDefault="001678C7">
            <w:pPr>
              <w:pStyle w:val="BodyText"/>
              <w:spacing w:after="0"/>
              <w:rPr>
                <w:rFonts w:ascii="Times New Roman" w:hAnsi="Times New Roman"/>
                <w:color w:val="FF0000"/>
              </w:rPr>
            </w:pPr>
          </w:p>
          <w:p w14:paraId="24F48E7A" w14:textId="77777777" w:rsidR="001678C7" w:rsidRDefault="007F68BF">
            <w:pPr>
              <w:pStyle w:val="BodyText"/>
              <w:numPr>
                <w:ilvl w:val="1"/>
                <w:numId w:val="29"/>
              </w:numPr>
              <w:spacing w:after="0"/>
              <w:rPr>
                <w:rFonts w:ascii="Times New Roman" w:hAnsi="Times New Roman"/>
              </w:rPr>
            </w:pPr>
            <w:r>
              <w:rPr>
                <w:rFonts w:cs="Arial"/>
                <w:sz w:val="20"/>
              </w:rPr>
              <w:t>The rationale for removing this text is described in Section 4.5.</w:t>
            </w:r>
          </w:p>
        </w:tc>
      </w:tr>
      <w:tr w:rsidR="001678C7" w14:paraId="317C3E69" w14:textId="77777777">
        <w:tc>
          <w:tcPr>
            <w:tcW w:w="1525" w:type="dxa"/>
          </w:tcPr>
          <w:p w14:paraId="1681777E" w14:textId="77777777" w:rsidR="001678C7" w:rsidRDefault="007F68BF">
            <w:pPr>
              <w:pStyle w:val="BodyText"/>
              <w:spacing w:after="0"/>
              <w:rPr>
                <w:rFonts w:eastAsia="SimSun"/>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7FD1DF9B" w14:textId="77777777" w:rsidR="001678C7" w:rsidRDefault="007F68BF">
            <w:pPr>
              <w:pStyle w:val="BodyText"/>
              <w:spacing w:after="0"/>
              <w:rPr>
                <w:rFonts w:eastAsia="SimSun"/>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A307E1" w14:paraId="4A7BF37B" w14:textId="77777777">
        <w:tc>
          <w:tcPr>
            <w:tcW w:w="1525" w:type="dxa"/>
          </w:tcPr>
          <w:p w14:paraId="06731ACA"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08D7664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95DBECC" w14:textId="77777777">
        <w:tc>
          <w:tcPr>
            <w:tcW w:w="1525" w:type="dxa"/>
          </w:tcPr>
          <w:p w14:paraId="1038A448" w14:textId="73E7F17E" w:rsidR="00A80B87" w:rsidRDefault="00A80B87" w:rsidP="00A80B87">
            <w:pPr>
              <w:pStyle w:val="BodyText"/>
              <w:spacing w:after="0"/>
              <w:rPr>
                <w:sz w:val="20"/>
                <w:lang w:val="de-DE"/>
              </w:rPr>
            </w:pPr>
            <w:r>
              <w:rPr>
                <w:sz w:val="20"/>
                <w:lang w:val="de-DE"/>
              </w:rPr>
              <w:lastRenderedPageBreak/>
              <w:t>Nokia, NSB</w:t>
            </w:r>
          </w:p>
        </w:tc>
        <w:tc>
          <w:tcPr>
            <w:tcW w:w="7560" w:type="dxa"/>
          </w:tcPr>
          <w:p w14:paraId="68031587" w14:textId="722426AF" w:rsidR="00A80B87" w:rsidRDefault="00A80B87" w:rsidP="00A80B87">
            <w:pPr>
              <w:pStyle w:val="BodyText"/>
              <w:spacing w:after="0"/>
              <w:rPr>
                <w:rFonts w:eastAsia="Times New Roman"/>
                <w:sz w:val="20"/>
                <w:lang w:eastAsia="en-US"/>
              </w:rPr>
            </w:pPr>
            <w:r>
              <w:rPr>
                <w:rFonts w:cs="Arial"/>
                <w:sz w:val="20"/>
              </w:rPr>
              <w:t>We are fine with the Proposal 5 and we support down-selection to one of the alternatives.</w:t>
            </w:r>
          </w:p>
        </w:tc>
      </w:tr>
      <w:tr w:rsidR="00A80B87" w14:paraId="54D9A124" w14:textId="77777777">
        <w:tc>
          <w:tcPr>
            <w:tcW w:w="1525" w:type="dxa"/>
          </w:tcPr>
          <w:p w14:paraId="7C6D8161" w14:textId="43EBF54B" w:rsidR="00A80B87" w:rsidRDefault="002A7FCF" w:rsidP="00A80B87">
            <w:pPr>
              <w:pStyle w:val="BodyText"/>
              <w:spacing w:after="0"/>
              <w:rPr>
                <w:sz w:val="20"/>
                <w:lang w:val="de-DE"/>
              </w:rPr>
            </w:pPr>
            <w:r>
              <w:rPr>
                <w:sz w:val="20"/>
                <w:lang w:val="de-DE"/>
              </w:rPr>
              <w:t>Apple</w:t>
            </w:r>
          </w:p>
        </w:tc>
        <w:tc>
          <w:tcPr>
            <w:tcW w:w="7560" w:type="dxa"/>
          </w:tcPr>
          <w:p w14:paraId="10096E50" w14:textId="20FB0FD1" w:rsidR="00A80B87" w:rsidRDefault="002A7FCF" w:rsidP="00A80B87">
            <w:pPr>
              <w:pStyle w:val="BodyText"/>
              <w:spacing w:after="0"/>
              <w:rPr>
                <w:rFonts w:eastAsia="Times New Roman"/>
                <w:sz w:val="20"/>
                <w:lang w:eastAsia="en-US"/>
              </w:rPr>
            </w:pPr>
            <w:r>
              <w:rPr>
                <w:rFonts w:eastAsia="Times New Roman"/>
                <w:sz w:val="20"/>
                <w:lang w:eastAsia="en-US"/>
              </w:rPr>
              <w:t xml:space="preserve">Same position as 4c </w:t>
            </w:r>
            <w:proofErr w:type="gramStart"/>
            <w:r>
              <w:rPr>
                <w:rFonts w:eastAsia="Times New Roman"/>
                <w:sz w:val="20"/>
                <w:lang w:eastAsia="en-US"/>
              </w:rPr>
              <w:t>i.e.</w:t>
            </w:r>
            <w:proofErr w:type="gramEnd"/>
            <w:r>
              <w:rPr>
                <w:rFonts w:eastAsia="Times New Roman"/>
                <w:sz w:val="20"/>
                <w:lang w:eastAsia="en-US"/>
              </w:rPr>
              <w:t xml:space="preserve"> down-select and have the multiplexing issue as FFS.</w:t>
            </w:r>
          </w:p>
        </w:tc>
      </w:tr>
    </w:tbl>
    <w:p w14:paraId="3C07D71E" w14:textId="77777777" w:rsidR="001678C7" w:rsidRDefault="001678C7"/>
    <w:p w14:paraId="13D4691A" w14:textId="77777777" w:rsidR="001678C7" w:rsidRDefault="007F68BF">
      <w:pPr>
        <w:pStyle w:val="Heading2"/>
      </w:pPr>
      <w:r>
        <w:t>5.2</w:t>
      </w:r>
      <w:r>
        <w:tab/>
        <w:t>DFT Precoding and OCC Mapping</w:t>
      </w:r>
      <w:bookmarkEnd w:id="66"/>
    </w:p>
    <w:p w14:paraId="56D0BDB2" w14:textId="77777777" w:rsidR="001678C7" w:rsidRDefault="007F68BF">
      <w:pPr>
        <w:pStyle w:val="BodyText"/>
        <w:spacing w:after="0"/>
      </w:pPr>
      <w:r>
        <w:t>The following table provides a summary of company proposals on this topic.</w:t>
      </w:r>
    </w:p>
    <w:p w14:paraId="210A38CC"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3CC6CA43" w14:textId="77777777">
        <w:tc>
          <w:tcPr>
            <w:tcW w:w="1525" w:type="dxa"/>
          </w:tcPr>
          <w:p w14:paraId="2031A980"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C40609A" w14:textId="77777777" w:rsidR="001678C7" w:rsidRDefault="007F68BF">
            <w:pPr>
              <w:pStyle w:val="BodyText"/>
              <w:spacing w:after="0"/>
              <w:rPr>
                <w:b/>
                <w:sz w:val="20"/>
                <w:szCs w:val="20"/>
                <w:lang w:val="de-DE"/>
              </w:rPr>
            </w:pPr>
            <w:r>
              <w:rPr>
                <w:b/>
                <w:sz w:val="20"/>
                <w:szCs w:val="20"/>
                <w:lang w:val="de-DE"/>
              </w:rPr>
              <w:t>Company Proposals</w:t>
            </w:r>
          </w:p>
        </w:tc>
      </w:tr>
      <w:tr w:rsidR="001678C7" w14:paraId="447C8EFF" w14:textId="77777777">
        <w:tc>
          <w:tcPr>
            <w:tcW w:w="1525" w:type="dxa"/>
          </w:tcPr>
          <w:p w14:paraId="314A4FC5" w14:textId="77777777" w:rsidR="001678C7" w:rsidRDefault="007F68BF">
            <w:pPr>
              <w:pStyle w:val="BodyText"/>
              <w:spacing w:after="0"/>
              <w:rPr>
                <w:sz w:val="20"/>
                <w:szCs w:val="20"/>
                <w:lang w:val="de-DE"/>
              </w:rPr>
            </w:pPr>
            <w:r>
              <w:rPr>
                <w:sz w:val="20"/>
                <w:szCs w:val="20"/>
                <w:lang w:val="de-DE"/>
              </w:rPr>
              <w:t>Intel</w:t>
            </w:r>
          </w:p>
        </w:tc>
        <w:tc>
          <w:tcPr>
            <w:tcW w:w="8104" w:type="dxa"/>
          </w:tcPr>
          <w:p w14:paraId="0AE313D5" w14:textId="77777777" w:rsidR="001678C7" w:rsidRDefault="007F68BF">
            <w:pPr>
              <w:pStyle w:val="N1"/>
              <w:ind w:left="0"/>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678C7" w14:paraId="1F0E29B1" w14:textId="77777777">
        <w:tc>
          <w:tcPr>
            <w:tcW w:w="1525" w:type="dxa"/>
          </w:tcPr>
          <w:p w14:paraId="7986A473" w14:textId="77777777" w:rsidR="001678C7" w:rsidRDefault="007F68BF">
            <w:pPr>
              <w:pStyle w:val="BodyText"/>
              <w:spacing w:after="0"/>
              <w:rPr>
                <w:sz w:val="20"/>
                <w:szCs w:val="20"/>
                <w:lang w:val="de-DE"/>
              </w:rPr>
            </w:pPr>
            <w:r>
              <w:rPr>
                <w:sz w:val="20"/>
                <w:szCs w:val="20"/>
                <w:lang w:val="de-DE"/>
              </w:rPr>
              <w:t>vivo</w:t>
            </w:r>
          </w:p>
        </w:tc>
        <w:tc>
          <w:tcPr>
            <w:tcW w:w="8104" w:type="dxa"/>
          </w:tcPr>
          <w:p w14:paraId="3D5FCB7C" w14:textId="77777777" w:rsidR="001678C7" w:rsidRDefault="007F68BF">
            <w:pPr>
              <w:pStyle w:val="Caption"/>
              <w:rPr>
                <w:sz w:val="20"/>
                <w:szCs w:val="20"/>
                <w:lang w:val="en-US" w:eastAsia="zh-CN"/>
              </w:rPr>
            </w:pPr>
            <w:bookmarkStart w:id="67"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7"/>
          </w:p>
        </w:tc>
      </w:tr>
      <w:tr w:rsidR="001678C7" w14:paraId="560DE8ED" w14:textId="77777777">
        <w:tc>
          <w:tcPr>
            <w:tcW w:w="1525" w:type="dxa"/>
          </w:tcPr>
          <w:p w14:paraId="7D623660" w14:textId="77777777" w:rsidR="001678C7" w:rsidRDefault="007F68BF">
            <w:pPr>
              <w:pStyle w:val="BodyText"/>
              <w:spacing w:after="0"/>
              <w:rPr>
                <w:sz w:val="20"/>
                <w:szCs w:val="20"/>
                <w:lang w:val="de-DE"/>
              </w:rPr>
            </w:pPr>
            <w:r>
              <w:rPr>
                <w:sz w:val="20"/>
                <w:szCs w:val="20"/>
                <w:lang w:val="de-DE"/>
              </w:rPr>
              <w:t>Huawei</w:t>
            </w:r>
          </w:p>
        </w:tc>
        <w:tc>
          <w:tcPr>
            <w:tcW w:w="8104" w:type="dxa"/>
          </w:tcPr>
          <w:p w14:paraId="3BCD013A" w14:textId="77777777" w:rsidR="001678C7" w:rsidRDefault="007F68BF">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42B4EDC1" w14:textId="77777777" w:rsidR="001678C7" w:rsidRDefault="007F68BF">
            <w:pPr>
              <w:rPr>
                <w:b/>
                <w:i/>
                <w:sz w:val="20"/>
                <w:szCs w:val="20"/>
                <w:lang w:eastAsia="zh-CN"/>
              </w:rPr>
            </w:pPr>
            <w:r>
              <w:rPr>
                <w:b/>
                <w:i/>
                <w:sz w:val="20"/>
                <w:szCs w:val="20"/>
                <w:lang w:eastAsia="zh-CN"/>
              </w:rPr>
              <w:t>Alt. 1: One DFT-precoder per PRB</w:t>
            </w:r>
          </w:p>
          <w:p w14:paraId="3211DD3B" w14:textId="77777777" w:rsidR="001678C7" w:rsidRDefault="007F68BF">
            <w:pPr>
              <w:ind w:firstLine="425"/>
              <w:rPr>
                <w:b/>
                <w:i/>
                <w:sz w:val="20"/>
                <w:szCs w:val="20"/>
                <w:lang w:eastAsia="zh-CN"/>
              </w:rPr>
            </w:pPr>
            <w:r>
              <w:rPr>
                <w:b/>
                <w:i/>
                <w:sz w:val="20"/>
                <w:szCs w:val="20"/>
                <w:lang w:eastAsia="zh-CN"/>
              </w:rPr>
              <w:t xml:space="preserve">The following PAPR/CM reduction methods are considered:  </w:t>
            </w:r>
          </w:p>
          <w:p w14:paraId="7260EB49"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modulation symbol interleaving</w:t>
            </w:r>
          </w:p>
          <w:p w14:paraId="0B2F3AF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val="en-US" w:eastAsia="zh-CN"/>
              </w:rPr>
            </w:pPr>
            <w:r>
              <w:rPr>
                <w:b/>
                <w:i/>
                <w:sz w:val="20"/>
                <w:szCs w:val="20"/>
                <w:lang w:val="en-US" w:eastAsia="zh-CN"/>
              </w:rPr>
              <w:t>PRB-specific multiplication with a complex value</w:t>
            </w:r>
          </w:p>
          <w:p w14:paraId="2DF601DA"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 xml:space="preserve">PRB-specific phase rotation </w:t>
            </w:r>
          </w:p>
          <w:p w14:paraId="51B1E62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scrambling</w:t>
            </w:r>
          </w:p>
          <w:p w14:paraId="30D75DD4" w14:textId="77777777" w:rsidR="001678C7" w:rsidRDefault="007F68BF">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51376AED" w14:textId="77777777" w:rsidR="001678C7" w:rsidRDefault="007F68BF">
            <w:pPr>
              <w:rPr>
                <w:b/>
                <w:i/>
                <w:sz w:val="20"/>
                <w:szCs w:val="20"/>
                <w:lang w:eastAsia="zh-CN"/>
              </w:rPr>
            </w:pPr>
            <w:r>
              <w:rPr>
                <w:b/>
                <w:i/>
                <w:sz w:val="20"/>
                <w:szCs w:val="20"/>
                <w:lang w:eastAsia="zh-CN"/>
              </w:rPr>
              <w:tab/>
              <w:t>No further PAPR/CM reduction is considered.</w:t>
            </w:r>
          </w:p>
        </w:tc>
      </w:tr>
      <w:tr w:rsidR="001678C7" w14:paraId="39FBB3B2" w14:textId="77777777">
        <w:tc>
          <w:tcPr>
            <w:tcW w:w="1525" w:type="dxa"/>
          </w:tcPr>
          <w:p w14:paraId="6EADBC56" w14:textId="77777777" w:rsidR="001678C7" w:rsidRDefault="007F68BF">
            <w:pPr>
              <w:pStyle w:val="BodyText"/>
              <w:spacing w:after="0"/>
              <w:rPr>
                <w:sz w:val="20"/>
                <w:szCs w:val="20"/>
                <w:lang w:val="de-DE"/>
              </w:rPr>
            </w:pPr>
            <w:r>
              <w:rPr>
                <w:sz w:val="20"/>
                <w:szCs w:val="20"/>
                <w:lang w:val="de-DE"/>
              </w:rPr>
              <w:t>LGE</w:t>
            </w:r>
          </w:p>
        </w:tc>
        <w:tc>
          <w:tcPr>
            <w:tcW w:w="8104" w:type="dxa"/>
          </w:tcPr>
          <w:p w14:paraId="1A1F3332" w14:textId="77777777" w:rsidR="001678C7" w:rsidRDefault="007F68BF">
            <w:pPr>
              <w:spacing w:before="120" w:after="120" w:line="240" w:lineRule="auto"/>
              <w:ind w:firstLineChars="100" w:firstLine="200"/>
              <w:rPr>
                <w:rFonts w:eastAsia="Batang"/>
                <w:sz w:val="20"/>
                <w:szCs w:val="20"/>
                <w:lang w:val="en-US" w:eastAsia="ko-KR"/>
              </w:rPr>
            </w:pPr>
            <w:r>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1678C7" w14:paraId="25D7496C" w14:textId="77777777">
        <w:tc>
          <w:tcPr>
            <w:tcW w:w="1525" w:type="dxa"/>
          </w:tcPr>
          <w:p w14:paraId="082985CA" w14:textId="77777777" w:rsidR="001678C7" w:rsidRDefault="007F68BF">
            <w:pPr>
              <w:pStyle w:val="BodyText"/>
              <w:spacing w:after="0"/>
              <w:rPr>
                <w:sz w:val="20"/>
                <w:szCs w:val="20"/>
                <w:lang w:val="de-DE"/>
              </w:rPr>
            </w:pPr>
            <w:r>
              <w:rPr>
                <w:sz w:val="20"/>
                <w:szCs w:val="20"/>
                <w:lang w:val="de-DE"/>
              </w:rPr>
              <w:t>Nokia</w:t>
            </w:r>
          </w:p>
        </w:tc>
        <w:tc>
          <w:tcPr>
            <w:tcW w:w="8104" w:type="dxa"/>
          </w:tcPr>
          <w:p w14:paraId="3BFE4CDB" w14:textId="77777777" w:rsidR="001678C7" w:rsidRDefault="007F68BF">
            <w:pPr>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1678C7" w14:paraId="230A2561" w14:textId="77777777">
        <w:tc>
          <w:tcPr>
            <w:tcW w:w="1525" w:type="dxa"/>
          </w:tcPr>
          <w:p w14:paraId="4F28823C" w14:textId="77777777" w:rsidR="001678C7" w:rsidRDefault="007F68BF">
            <w:pPr>
              <w:pStyle w:val="BodyText"/>
              <w:spacing w:after="0"/>
              <w:rPr>
                <w:sz w:val="20"/>
                <w:szCs w:val="20"/>
                <w:lang w:val="de-DE"/>
              </w:rPr>
            </w:pPr>
            <w:r>
              <w:rPr>
                <w:sz w:val="20"/>
                <w:szCs w:val="20"/>
                <w:lang w:val="de-DE"/>
              </w:rPr>
              <w:t>Samsung</w:t>
            </w:r>
          </w:p>
        </w:tc>
        <w:tc>
          <w:tcPr>
            <w:tcW w:w="8104" w:type="dxa"/>
          </w:tcPr>
          <w:p w14:paraId="60191502"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3D47C61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58659F0"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0E3504E9" w14:textId="77777777" w:rsidR="001678C7" w:rsidRDefault="007F68BF">
            <w:pPr>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5748BFB2" w14:textId="77777777" w:rsidR="001678C7" w:rsidRDefault="001678C7">
      <w:pPr>
        <w:pStyle w:val="BodyText"/>
      </w:pPr>
    </w:p>
    <w:p w14:paraId="1CEEF81E" w14:textId="77777777" w:rsidR="001678C7" w:rsidRDefault="007F68BF">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16B15252" w14:textId="77777777" w:rsidR="001678C7" w:rsidRDefault="007F68BF">
      <w:pPr>
        <w:pStyle w:val="BodyText"/>
        <w:rPr>
          <w:b/>
          <w:bCs/>
          <w:highlight w:val="yellow"/>
        </w:rPr>
      </w:pPr>
      <w:r>
        <w:rPr>
          <w:b/>
          <w:bCs/>
          <w:highlight w:val="yellow"/>
        </w:rPr>
        <w:t>Proposal 6</w:t>
      </w:r>
      <w:r>
        <w:rPr>
          <w:b/>
          <w:bCs/>
          <w:highlight w:val="yellow"/>
        </w:rPr>
        <w:tab/>
      </w:r>
      <w:r>
        <w:rPr>
          <w:b/>
          <w:bCs/>
          <w:highlight w:val="yellow"/>
        </w:rPr>
        <w:tab/>
        <w:t>Agree to the following</w:t>
      </w:r>
    </w:p>
    <w:p w14:paraId="2BAFC8D7" w14:textId="77777777" w:rsidR="001678C7" w:rsidRDefault="007F68BF">
      <w:pPr>
        <w:pStyle w:val="BodyText"/>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11B8AAAA" w14:textId="77777777" w:rsidR="001678C7" w:rsidRDefault="007F68BF">
      <w:pPr>
        <w:pStyle w:val="BodyText"/>
        <w:numPr>
          <w:ilvl w:val="0"/>
          <w:numId w:val="35"/>
        </w:numPr>
        <w:spacing w:after="0"/>
        <w:rPr>
          <w:rFonts w:ascii="Times New Roman" w:hAnsi="Times New Roman"/>
        </w:rPr>
      </w:pPr>
      <w:r>
        <w:rPr>
          <w:rFonts w:ascii="Times New Roman" w:hAnsi="Times New Roman"/>
        </w:rPr>
        <w:t>Supported OCC lengths, e.g., 2 and 4 as in Rel-15/16 PF4</w:t>
      </w:r>
    </w:p>
    <w:p w14:paraId="7477E4F7" w14:textId="77777777" w:rsidR="001678C7" w:rsidRDefault="007F68BF">
      <w:pPr>
        <w:pStyle w:val="BodyText"/>
        <w:numPr>
          <w:ilvl w:val="0"/>
          <w:numId w:val="35"/>
        </w:numPr>
        <w:spacing w:after="0"/>
        <w:rPr>
          <w:rFonts w:ascii="Times New Roman" w:hAnsi="Times New Roman"/>
        </w:rPr>
      </w:pPr>
      <w:r>
        <w:rPr>
          <w:rFonts w:ascii="Times New Roman" w:hAnsi="Times New Roman"/>
        </w:rPr>
        <w:lastRenderedPageBreak/>
        <w:t>Whether or not the same approach as for Rel-16 interlaced PF3 is reused for multi-RB PF4</w:t>
      </w:r>
    </w:p>
    <w:p w14:paraId="3697D430" w14:textId="77777777" w:rsidR="001678C7" w:rsidRDefault="007F68BF">
      <w:pPr>
        <w:pStyle w:val="BodyText"/>
        <w:numPr>
          <w:ilvl w:val="1"/>
          <w:numId w:val="35"/>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79B40409" w14:textId="77777777" w:rsidR="001678C7" w:rsidRDefault="007F68BF">
      <w:pPr>
        <w:pStyle w:val="BodyText"/>
        <w:numPr>
          <w:ilvl w:val="0"/>
          <w:numId w:val="35"/>
        </w:numPr>
        <w:spacing w:after="0"/>
        <w:rPr>
          <w:rFonts w:ascii="Times New Roman" w:hAnsi="Times New Roman"/>
        </w:rPr>
      </w:pPr>
      <w:r>
        <w:rPr>
          <w:rFonts w:ascii="Times New Roman" w:hAnsi="Times New Roman"/>
        </w:rPr>
        <w:t>If the same approach is not reused, what adaptations are needed</w:t>
      </w:r>
    </w:p>
    <w:p w14:paraId="0A0BBBDE" w14:textId="77777777" w:rsidR="001678C7" w:rsidRDefault="001678C7">
      <w:pPr>
        <w:pStyle w:val="BodyText"/>
      </w:pPr>
    </w:p>
    <w:p w14:paraId="7F32EB04" w14:textId="77777777" w:rsidR="001678C7" w:rsidRDefault="007F68BF">
      <w:pPr>
        <w:pStyle w:val="Heading3"/>
      </w:pPr>
      <w:bookmarkStart w:id="68" w:name="_Toc62396111"/>
      <w:r>
        <w:t>5.2.1</w:t>
      </w:r>
      <w:r>
        <w:tab/>
        <w:t>&lt;1st Round Comments&gt;</w:t>
      </w:r>
      <w:bookmarkEnd w:id="68"/>
    </w:p>
    <w:p w14:paraId="5F6F0192"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1D1972CB" w14:textId="77777777">
        <w:tc>
          <w:tcPr>
            <w:tcW w:w="1525" w:type="dxa"/>
          </w:tcPr>
          <w:p w14:paraId="409C277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1A2C983" w14:textId="77777777" w:rsidR="001678C7" w:rsidRDefault="007F68BF">
            <w:pPr>
              <w:pStyle w:val="BodyText"/>
              <w:spacing w:after="0"/>
              <w:rPr>
                <w:b/>
                <w:sz w:val="20"/>
                <w:szCs w:val="20"/>
                <w:lang w:val="de-DE"/>
              </w:rPr>
            </w:pPr>
            <w:r>
              <w:rPr>
                <w:b/>
                <w:sz w:val="20"/>
                <w:szCs w:val="20"/>
                <w:lang w:val="de-DE"/>
              </w:rPr>
              <w:t>View/Position</w:t>
            </w:r>
          </w:p>
        </w:tc>
      </w:tr>
      <w:tr w:rsidR="001678C7" w14:paraId="7E6BA8EB" w14:textId="77777777">
        <w:tc>
          <w:tcPr>
            <w:tcW w:w="1525" w:type="dxa"/>
          </w:tcPr>
          <w:p w14:paraId="7455A52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14AE5125"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It is the moderator's understanding that if N_RB contiguous RBs are supported with all REs within each PRB mapped to PUCCH, then exactly the same pre-DFT approach as supported for Rel-16 interlaced PF3 can be reused for multi-RB PF4. The only adaptation that is needed is that the number of RBs N_RB is configurable, 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1678C7" w14:paraId="1F6166D3" w14:textId="77777777">
        <w:tc>
          <w:tcPr>
            <w:tcW w:w="1525" w:type="dxa"/>
          </w:tcPr>
          <w:p w14:paraId="033C2D38" w14:textId="77777777" w:rsidR="001678C7" w:rsidRDefault="007F68BF">
            <w:pPr>
              <w:pStyle w:val="BodyText"/>
              <w:spacing w:after="0"/>
              <w:rPr>
                <w:sz w:val="20"/>
                <w:szCs w:val="20"/>
                <w:lang w:val="de-DE"/>
              </w:rPr>
            </w:pPr>
            <w:r>
              <w:rPr>
                <w:sz w:val="20"/>
                <w:szCs w:val="20"/>
                <w:lang w:val="de-DE"/>
              </w:rPr>
              <w:t xml:space="preserve">Qualcomm </w:t>
            </w:r>
          </w:p>
        </w:tc>
        <w:tc>
          <w:tcPr>
            <w:tcW w:w="7560" w:type="dxa"/>
          </w:tcPr>
          <w:p w14:paraId="369F7BE9" w14:textId="77777777" w:rsidR="001678C7" w:rsidRDefault="007F68BF">
            <w:pPr>
              <w:pStyle w:val="BodyText"/>
              <w:spacing w:after="0"/>
              <w:rPr>
                <w:sz w:val="20"/>
                <w:szCs w:val="20"/>
                <w:lang w:val="de-DE"/>
              </w:rPr>
            </w:pPr>
            <w:r>
              <w:rPr>
                <w:sz w:val="20"/>
                <w:szCs w:val="20"/>
                <w:lang w:val="de-DE"/>
              </w:rPr>
              <w:t>Support. Reuse EPF3 design other than interlace</w:t>
            </w:r>
          </w:p>
        </w:tc>
      </w:tr>
      <w:tr w:rsidR="001678C7" w14:paraId="25916744" w14:textId="77777777">
        <w:tc>
          <w:tcPr>
            <w:tcW w:w="1525" w:type="dxa"/>
          </w:tcPr>
          <w:p w14:paraId="76B27A9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8155602" w14:textId="77777777" w:rsidR="001678C7" w:rsidRDefault="007F68BF">
            <w:pPr>
              <w:pStyle w:val="BodyText"/>
              <w:spacing w:after="0"/>
              <w:rPr>
                <w:sz w:val="20"/>
                <w:szCs w:val="20"/>
                <w:lang w:val="de-DE"/>
              </w:rPr>
            </w:pPr>
            <w:r>
              <w:rPr>
                <w:sz w:val="20"/>
                <w:szCs w:val="20"/>
                <w:lang w:val="de-DE"/>
              </w:rPr>
              <w:t>We think the same approach as for Rel-16 interlaced PF3 should be reused for multi-RB PF4.</w:t>
            </w:r>
          </w:p>
        </w:tc>
      </w:tr>
      <w:tr w:rsidR="001678C7" w14:paraId="12FBAFF8" w14:textId="77777777">
        <w:tc>
          <w:tcPr>
            <w:tcW w:w="1525" w:type="dxa"/>
          </w:tcPr>
          <w:p w14:paraId="56335BB1" w14:textId="77777777" w:rsidR="001678C7" w:rsidRDefault="007F68BF">
            <w:pPr>
              <w:pStyle w:val="BodyText"/>
              <w:spacing w:after="0"/>
              <w:rPr>
                <w:sz w:val="20"/>
                <w:szCs w:val="20"/>
                <w:lang w:val="de-DE"/>
              </w:rPr>
            </w:pPr>
            <w:r>
              <w:rPr>
                <w:sz w:val="20"/>
                <w:szCs w:val="20"/>
                <w:lang w:val="de-DE"/>
              </w:rPr>
              <w:t>Intel</w:t>
            </w:r>
          </w:p>
        </w:tc>
        <w:tc>
          <w:tcPr>
            <w:tcW w:w="7560" w:type="dxa"/>
          </w:tcPr>
          <w:p w14:paraId="0B5173CA" w14:textId="77777777" w:rsidR="001678C7" w:rsidRDefault="007F68BF">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4ED3C1BB" w14:textId="77777777" w:rsidR="001678C7" w:rsidRDefault="007F68BF">
            <w:pPr>
              <w:pStyle w:val="BodyText"/>
              <w:numPr>
                <w:ilvl w:val="0"/>
                <w:numId w:val="35"/>
              </w:numPr>
              <w:spacing w:after="0"/>
              <w:rPr>
                <w:sz w:val="20"/>
                <w:szCs w:val="20"/>
                <w:lang w:val="de-DE"/>
              </w:rPr>
            </w:pPr>
            <w:r>
              <w:rPr>
                <w:sz w:val="20"/>
                <w:szCs w:val="20"/>
                <w:lang w:val="de-DE"/>
              </w:rPr>
              <w:t>Supported OCC lengths, e.g., 2 and 4 as in Rel-15/16 PF4</w:t>
            </w:r>
          </w:p>
          <w:p w14:paraId="2CBC095D" w14:textId="77777777" w:rsidR="001678C7" w:rsidRDefault="007F68BF">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44BFF3E0" w14:textId="77777777" w:rsidR="001678C7" w:rsidRDefault="001678C7">
            <w:pPr>
              <w:pStyle w:val="BodyText"/>
              <w:spacing w:after="0"/>
              <w:rPr>
                <w:sz w:val="20"/>
                <w:szCs w:val="20"/>
                <w:lang w:val="de-DE"/>
              </w:rPr>
            </w:pPr>
          </w:p>
        </w:tc>
      </w:tr>
      <w:tr w:rsidR="001678C7" w14:paraId="6CB64897" w14:textId="77777777">
        <w:tc>
          <w:tcPr>
            <w:tcW w:w="1525" w:type="dxa"/>
          </w:tcPr>
          <w:p w14:paraId="5C9A7D88" w14:textId="77777777" w:rsidR="001678C7" w:rsidRDefault="007F68BF">
            <w:pPr>
              <w:pStyle w:val="BodyText"/>
              <w:spacing w:after="0"/>
              <w:rPr>
                <w:sz w:val="20"/>
                <w:lang w:val="de-DE"/>
              </w:rPr>
            </w:pPr>
            <w:r>
              <w:rPr>
                <w:sz w:val="20"/>
                <w:lang w:val="de-DE"/>
              </w:rPr>
              <w:t>Apple</w:t>
            </w:r>
          </w:p>
        </w:tc>
        <w:tc>
          <w:tcPr>
            <w:tcW w:w="7560" w:type="dxa"/>
          </w:tcPr>
          <w:p w14:paraId="2DCEAC57" w14:textId="77777777" w:rsidR="001678C7" w:rsidRDefault="007F68BF">
            <w:pPr>
              <w:pStyle w:val="BodyText"/>
              <w:rPr>
                <w:sz w:val="20"/>
                <w:lang w:val="de-DE"/>
              </w:rPr>
            </w:pPr>
            <w:r>
              <w:t>Supported OCC lengths, e.g., 2 and 4 as in Rel-15/16 PF4</w:t>
            </w:r>
          </w:p>
        </w:tc>
      </w:tr>
      <w:tr w:rsidR="001678C7" w14:paraId="055B7ADC" w14:textId="77777777">
        <w:tc>
          <w:tcPr>
            <w:tcW w:w="1525" w:type="dxa"/>
          </w:tcPr>
          <w:p w14:paraId="280BB188" w14:textId="77777777" w:rsidR="001678C7" w:rsidRDefault="007F68BF">
            <w:pPr>
              <w:pStyle w:val="BodyText"/>
              <w:spacing w:after="0"/>
              <w:rPr>
                <w:sz w:val="20"/>
                <w:szCs w:val="20"/>
                <w:lang w:val="de-DE"/>
              </w:rPr>
            </w:pPr>
            <w:r>
              <w:rPr>
                <w:sz w:val="20"/>
                <w:szCs w:val="20"/>
                <w:lang w:val="de-DE"/>
              </w:rPr>
              <w:t>vivo</w:t>
            </w:r>
          </w:p>
        </w:tc>
        <w:tc>
          <w:tcPr>
            <w:tcW w:w="7560" w:type="dxa"/>
          </w:tcPr>
          <w:p w14:paraId="63A67ECD" w14:textId="77777777" w:rsidR="001678C7" w:rsidRDefault="007F68BF">
            <w:pPr>
              <w:pStyle w:val="BodyText"/>
              <w:spacing w:after="0"/>
              <w:rPr>
                <w:sz w:val="20"/>
                <w:szCs w:val="20"/>
                <w:lang w:val="de-DE"/>
              </w:rPr>
            </w:pPr>
            <w:r>
              <w:rPr>
                <w:sz w:val="20"/>
                <w:szCs w:val="20"/>
                <w:lang w:val="de-DE"/>
              </w:rPr>
              <w:t>Support proposal 6.</w:t>
            </w:r>
          </w:p>
        </w:tc>
      </w:tr>
      <w:tr w:rsidR="001678C7" w14:paraId="4850E2A3" w14:textId="77777777">
        <w:tc>
          <w:tcPr>
            <w:tcW w:w="1525" w:type="dxa"/>
          </w:tcPr>
          <w:p w14:paraId="2184EB1E" w14:textId="77777777" w:rsidR="001678C7" w:rsidRDefault="007F68BF">
            <w:pPr>
              <w:pStyle w:val="BodyText"/>
              <w:spacing w:after="0"/>
              <w:rPr>
                <w:lang w:val="de-DE"/>
              </w:rPr>
            </w:pPr>
            <w:r>
              <w:rPr>
                <w:lang w:val="de-DE"/>
              </w:rPr>
              <w:t>Futurewei</w:t>
            </w:r>
          </w:p>
        </w:tc>
        <w:tc>
          <w:tcPr>
            <w:tcW w:w="7560" w:type="dxa"/>
          </w:tcPr>
          <w:p w14:paraId="033CA349" w14:textId="77777777" w:rsidR="001678C7" w:rsidRDefault="007F68BF">
            <w:pPr>
              <w:pStyle w:val="BodyText"/>
              <w:spacing w:after="0"/>
              <w:rPr>
                <w:lang w:val="de-DE"/>
              </w:rPr>
            </w:pPr>
            <w:r>
              <w:rPr>
                <w:lang w:val="de-DE"/>
              </w:rPr>
              <w:t>Support the proposal.</w:t>
            </w:r>
          </w:p>
        </w:tc>
      </w:tr>
      <w:tr w:rsidR="001678C7" w14:paraId="32E02790" w14:textId="77777777">
        <w:tc>
          <w:tcPr>
            <w:tcW w:w="1525" w:type="dxa"/>
          </w:tcPr>
          <w:p w14:paraId="62136D1E" w14:textId="77777777" w:rsidR="001678C7" w:rsidRDefault="007F68BF">
            <w:pPr>
              <w:pStyle w:val="BodyText"/>
              <w:spacing w:after="0"/>
              <w:rPr>
                <w:lang w:val="de-DE"/>
              </w:rPr>
            </w:pPr>
            <w:r>
              <w:rPr>
                <w:lang w:val="de-DE"/>
              </w:rPr>
              <w:t>MediaTek</w:t>
            </w:r>
          </w:p>
        </w:tc>
        <w:tc>
          <w:tcPr>
            <w:tcW w:w="7560" w:type="dxa"/>
          </w:tcPr>
          <w:p w14:paraId="1E4E09F1" w14:textId="77777777" w:rsidR="001678C7" w:rsidRDefault="007F68BF">
            <w:pPr>
              <w:pStyle w:val="BodyText"/>
              <w:spacing w:after="0"/>
              <w:rPr>
                <w:lang w:val="de-DE"/>
              </w:rPr>
            </w:pPr>
            <w:r>
              <w:rPr>
                <w:sz w:val="20"/>
                <w:szCs w:val="20"/>
                <w:lang w:val="de-DE"/>
              </w:rPr>
              <w:t>Support reusing Rel-16 PF3 design.</w:t>
            </w:r>
          </w:p>
        </w:tc>
      </w:tr>
      <w:tr w:rsidR="001678C7" w14:paraId="6549712F" w14:textId="77777777">
        <w:tc>
          <w:tcPr>
            <w:tcW w:w="1525" w:type="dxa"/>
          </w:tcPr>
          <w:p w14:paraId="5C5A7DF3" w14:textId="77777777" w:rsidR="001678C7" w:rsidRDefault="007F68BF">
            <w:pPr>
              <w:pStyle w:val="BodyText"/>
              <w:spacing w:after="0"/>
              <w:rPr>
                <w:lang w:val="de-DE"/>
              </w:rPr>
            </w:pPr>
            <w:r>
              <w:rPr>
                <w:lang w:val="de-DE"/>
              </w:rPr>
              <w:t>InterDigital</w:t>
            </w:r>
          </w:p>
        </w:tc>
        <w:tc>
          <w:tcPr>
            <w:tcW w:w="7560" w:type="dxa"/>
          </w:tcPr>
          <w:p w14:paraId="169ECDCA" w14:textId="77777777" w:rsidR="001678C7" w:rsidRDefault="007F68BF">
            <w:pPr>
              <w:pStyle w:val="BodyText"/>
              <w:spacing w:after="0"/>
              <w:rPr>
                <w:lang w:val="de-DE"/>
              </w:rPr>
            </w:pPr>
            <w:r>
              <w:rPr>
                <w:lang w:val="de-DE"/>
              </w:rPr>
              <w:t>We are fine with the proposal.</w:t>
            </w:r>
          </w:p>
        </w:tc>
      </w:tr>
      <w:tr w:rsidR="001678C7" w14:paraId="3C358313" w14:textId="77777777">
        <w:tc>
          <w:tcPr>
            <w:tcW w:w="1525" w:type="dxa"/>
          </w:tcPr>
          <w:p w14:paraId="4D87F7C2"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7438A597" w14:textId="77777777" w:rsidR="001678C7" w:rsidRDefault="007F68BF">
            <w:pPr>
              <w:pStyle w:val="BodyText"/>
              <w:spacing w:after="0"/>
              <w:rPr>
                <w:lang w:val="de-DE"/>
              </w:rPr>
            </w:pPr>
            <w:r>
              <w:rPr>
                <w:rFonts w:hint="eastAsia"/>
                <w:lang w:val="de-DE"/>
              </w:rPr>
              <w:t>W</w:t>
            </w:r>
            <w:r>
              <w:rPr>
                <w:lang w:val="de-DE"/>
              </w:rPr>
              <w:t xml:space="preserve">e supprort the proposal. </w:t>
            </w:r>
          </w:p>
        </w:tc>
      </w:tr>
      <w:tr w:rsidR="001678C7" w14:paraId="4E598F61" w14:textId="77777777">
        <w:tc>
          <w:tcPr>
            <w:tcW w:w="1525" w:type="dxa"/>
          </w:tcPr>
          <w:p w14:paraId="6BF2350F" w14:textId="77777777" w:rsidR="001678C7" w:rsidRDefault="007F68BF">
            <w:pPr>
              <w:pStyle w:val="BodyText"/>
              <w:spacing w:after="0"/>
              <w:rPr>
                <w:lang w:val="de-DE"/>
              </w:rPr>
            </w:pPr>
            <w:r>
              <w:rPr>
                <w:lang w:val="de-DE"/>
              </w:rPr>
              <w:t>CATT</w:t>
            </w:r>
          </w:p>
        </w:tc>
        <w:tc>
          <w:tcPr>
            <w:tcW w:w="7560" w:type="dxa"/>
          </w:tcPr>
          <w:p w14:paraId="45EA7364" w14:textId="77777777" w:rsidR="001678C7" w:rsidRDefault="007F68BF">
            <w:pPr>
              <w:pStyle w:val="BodyText"/>
              <w:spacing w:after="0"/>
              <w:rPr>
                <w:lang w:val="de-DE"/>
              </w:rPr>
            </w:pPr>
            <w:r>
              <w:rPr>
                <w:lang w:val="de-DE"/>
              </w:rPr>
              <w:t>Reuse PUCCH format 3 design</w:t>
            </w:r>
          </w:p>
        </w:tc>
      </w:tr>
      <w:tr w:rsidR="001678C7" w14:paraId="104E4022" w14:textId="77777777">
        <w:tc>
          <w:tcPr>
            <w:tcW w:w="1525" w:type="dxa"/>
          </w:tcPr>
          <w:p w14:paraId="5CDE641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AB296C1" w14:textId="77777777" w:rsidR="001678C7" w:rsidRDefault="007F68BF">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1678C7" w14:paraId="16B33507" w14:textId="77777777">
        <w:tc>
          <w:tcPr>
            <w:tcW w:w="1525" w:type="dxa"/>
          </w:tcPr>
          <w:p w14:paraId="24FF1FE9"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6A77F307" w14:textId="77777777" w:rsidR="001678C7" w:rsidRDefault="007F68BF">
            <w:pPr>
              <w:pStyle w:val="BodyText"/>
              <w:spacing w:after="0"/>
              <w:rPr>
                <w:rFonts w:eastAsia="SimSun"/>
                <w:lang w:val="en-US"/>
              </w:rPr>
            </w:pPr>
            <w:r>
              <w:rPr>
                <w:rFonts w:eastAsia="SimSun"/>
                <w:lang w:val="en-US"/>
              </w:rPr>
              <w:t>We support the proposal.</w:t>
            </w:r>
          </w:p>
        </w:tc>
      </w:tr>
      <w:tr w:rsidR="001678C7" w14:paraId="134FA346" w14:textId="77777777">
        <w:tc>
          <w:tcPr>
            <w:tcW w:w="1525" w:type="dxa"/>
          </w:tcPr>
          <w:p w14:paraId="74060D14" w14:textId="77777777" w:rsidR="001678C7" w:rsidRDefault="007F68BF">
            <w:pPr>
              <w:pStyle w:val="BodyText"/>
              <w:spacing w:after="0"/>
              <w:rPr>
                <w:rFonts w:eastAsia="SimSun"/>
                <w:lang w:val="en-US"/>
              </w:rPr>
            </w:pPr>
            <w:r>
              <w:rPr>
                <w:sz w:val="20"/>
                <w:szCs w:val="20"/>
                <w:lang w:val="de-DE"/>
              </w:rPr>
              <w:t>Lenovo, Motorola Mobility</w:t>
            </w:r>
          </w:p>
        </w:tc>
        <w:tc>
          <w:tcPr>
            <w:tcW w:w="7560" w:type="dxa"/>
          </w:tcPr>
          <w:p w14:paraId="2730B9AB" w14:textId="77777777" w:rsidR="001678C7" w:rsidRDefault="007F68BF">
            <w:pPr>
              <w:pStyle w:val="BodyText"/>
              <w:spacing w:after="0"/>
              <w:rPr>
                <w:rFonts w:eastAsia="SimSun"/>
                <w:lang w:val="en-US"/>
              </w:rPr>
            </w:pPr>
            <w:r>
              <w:rPr>
                <w:sz w:val="20"/>
                <w:szCs w:val="20"/>
                <w:lang w:val="de-DE"/>
              </w:rPr>
              <w:t>Agree with Modulator’s proposal</w:t>
            </w:r>
          </w:p>
        </w:tc>
      </w:tr>
      <w:tr w:rsidR="001678C7" w14:paraId="31ACF6D9" w14:textId="77777777">
        <w:tc>
          <w:tcPr>
            <w:tcW w:w="1525" w:type="dxa"/>
          </w:tcPr>
          <w:p w14:paraId="71377936" w14:textId="77777777" w:rsidR="001678C7" w:rsidRDefault="007F68BF">
            <w:pPr>
              <w:pStyle w:val="BodyText"/>
              <w:spacing w:after="0"/>
              <w:rPr>
                <w:sz w:val="20"/>
                <w:szCs w:val="20"/>
                <w:lang w:val="de-DE"/>
              </w:rPr>
            </w:pPr>
            <w:r>
              <w:rPr>
                <w:sz w:val="20"/>
                <w:szCs w:val="20"/>
                <w:lang w:val="de-DE"/>
              </w:rPr>
              <w:t>Nokia/NSB</w:t>
            </w:r>
          </w:p>
        </w:tc>
        <w:tc>
          <w:tcPr>
            <w:tcW w:w="7560" w:type="dxa"/>
          </w:tcPr>
          <w:p w14:paraId="78320313" w14:textId="77777777" w:rsidR="001678C7" w:rsidRDefault="007F68BF">
            <w:pPr>
              <w:pStyle w:val="BodyText"/>
              <w:spacing w:after="0"/>
              <w:rPr>
                <w:sz w:val="20"/>
                <w:szCs w:val="20"/>
                <w:lang w:val="de-DE"/>
              </w:rPr>
            </w:pPr>
            <w:r>
              <w:rPr>
                <w:sz w:val="20"/>
                <w:szCs w:val="20"/>
                <w:lang w:val="de-DE"/>
              </w:rPr>
              <w:t>We share moderator’s understanding and propose that the same pre-DFT block-wise spreading as with Rel-16 interlaced PUCCH Format 3 is supported. We propose also to support the same OCC lengths as with the Rel-16 interlaced PUCCH Format 3 (2 and 4).</w:t>
            </w:r>
          </w:p>
        </w:tc>
      </w:tr>
      <w:tr w:rsidR="001678C7" w14:paraId="2B7EA045" w14:textId="77777777">
        <w:tc>
          <w:tcPr>
            <w:tcW w:w="1525" w:type="dxa"/>
          </w:tcPr>
          <w:p w14:paraId="5386C1EA" w14:textId="77777777" w:rsidR="001678C7" w:rsidRDefault="007F68BF">
            <w:pPr>
              <w:pStyle w:val="BodyText"/>
              <w:spacing w:after="0"/>
              <w:rPr>
                <w:lang w:val="de-DE"/>
              </w:rPr>
            </w:pPr>
            <w:r>
              <w:rPr>
                <w:lang w:val="de-DE" w:eastAsia="ko-KR"/>
              </w:rPr>
              <w:t>LG Electronics</w:t>
            </w:r>
          </w:p>
        </w:tc>
        <w:tc>
          <w:tcPr>
            <w:tcW w:w="7560" w:type="dxa"/>
          </w:tcPr>
          <w:p w14:paraId="73CA1B1A" w14:textId="77777777" w:rsidR="001678C7" w:rsidRDefault="007F68BF">
            <w:pPr>
              <w:pStyle w:val="BodyText"/>
              <w:spacing w:after="0"/>
              <w:rPr>
                <w:lang w:val="de-DE"/>
              </w:rPr>
            </w:pPr>
            <w:r>
              <w:rPr>
                <w:lang w:val="de-DE" w:eastAsia="ko-KR"/>
              </w:rPr>
              <w:t xml:space="preserve">Support </w:t>
            </w:r>
            <w:r>
              <w:rPr>
                <w:sz w:val="20"/>
                <w:lang w:val="de-DE" w:eastAsia="ko-KR"/>
              </w:rPr>
              <w:t xml:space="preserve">moderator’s </w:t>
            </w:r>
            <w:r>
              <w:rPr>
                <w:lang w:val="de-DE" w:eastAsia="ko-KR"/>
              </w:rPr>
              <w:t>Proposal 6</w:t>
            </w:r>
            <w:r>
              <w:rPr>
                <w:sz w:val="20"/>
                <w:lang w:val="de-DE" w:eastAsia="ko-KR"/>
              </w:rPr>
              <w:t>.</w:t>
            </w:r>
          </w:p>
        </w:tc>
      </w:tr>
      <w:tr w:rsidR="001678C7" w14:paraId="0D9C1010" w14:textId="77777777">
        <w:tc>
          <w:tcPr>
            <w:tcW w:w="1525" w:type="dxa"/>
          </w:tcPr>
          <w:p w14:paraId="33D7393B" w14:textId="77777777" w:rsidR="001678C7" w:rsidRDefault="007F68BF">
            <w:pPr>
              <w:pStyle w:val="BodyText"/>
              <w:spacing w:after="0"/>
              <w:rPr>
                <w:sz w:val="20"/>
                <w:lang w:val="de-DE" w:eastAsia="ko-KR"/>
              </w:rPr>
            </w:pPr>
            <w:r>
              <w:rPr>
                <w:lang w:val="de-DE" w:eastAsia="ko-KR"/>
              </w:rPr>
              <w:t>Huawei</w:t>
            </w:r>
          </w:p>
        </w:tc>
        <w:tc>
          <w:tcPr>
            <w:tcW w:w="7560" w:type="dxa"/>
          </w:tcPr>
          <w:p w14:paraId="62BB4ED1" w14:textId="77777777" w:rsidR="001678C7" w:rsidRDefault="007F68BF">
            <w:pPr>
              <w:pStyle w:val="BodyText"/>
              <w:spacing w:after="0"/>
              <w:rPr>
                <w:lang w:val="de-DE"/>
              </w:rPr>
            </w:pPr>
            <w:r>
              <w:t>We do not understand the last bullet, what is “same approach”?</w:t>
            </w:r>
            <w:r>
              <w:rPr>
                <w:lang w:val="de-DE"/>
              </w:rPr>
              <w:t xml:space="preserve"> </w:t>
            </w:r>
          </w:p>
          <w:p w14:paraId="46CBA595" w14:textId="77777777" w:rsidR="001678C7" w:rsidRDefault="007F68BF">
            <w:pPr>
              <w:pStyle w:val="BodyText"/>
              <w:spacing w:after="0"/>
              <w:rPr>
                <w:sz w:val="20"/>
                <w:lang w:val="de-DE" w:eastAsia="ko-KR"/>
              </w:rPr>
            </w:pPr>
            <w:r>
              <w:rPr>
                <w:lang w:val="de-DE"/>
              </w:rPr>
              <w:t xml:space="preserve">The </w:t>
            </w:r>
            <w:r>
              <w:t xml:space="preserve">”Note: </w:t>
            </w:r>
            <w:proofErr w:type="spellStart"/>
            <w:r>
              <w:t>blockwise</w:t>
            </w:r>
            <w:proofErr w:type="spellEnd"/>
            <w:r>
              <w:t xml:space="preserve"> spreading is performed across entire PUCCH transmission bandwidth“ should be removed. We would like to have this for further discussion. Using one DFT precoder per PRB allows reuse of much of the transmitter/receiver implementations for existing PF4.</w:t>
            </w:r>
          </w:p>
        </w:tc>
      </w:tr>
    </w:tbl>
    <w:p w14:paraId="3720DB81" w14:textId="77777777" w:rsidR="001678C7" w:rsidRDefault="001678C7">
      <w:pPr>
        <w:pStyle w:val="BodyText"/>
        <w:rPr>
          <w:lang w:val="de-DE"/>
        </w:rPr>
      </w:pPr>
    </w:p>
    <w:p w14:paraId="0291A55B" w14:textId="77777777" w:rsidR="001678C7" w:rsidRDefault="007F68BF">
      <w:pPr>
        <w:pStyle w:val="Heading3"/>
      </w:pPr>
      <w:bookmarkStart w:id="69" w:name="_Toc62396112"/>
      <w:r>
        <w:lastRenderedPageBreak/>
        <w:t>5.2.2</w:t>
      </w:r>
      <w:r>
        <w:tab/>
        <w:t>&lt;Summary of 1st Round Comments&gt;</w:t>
      </w:r>
    </w:p>
    <w:p w14:paraId="28813E18" w14:textId="77777777" w:rsidR="001678C7" w:rsidRDefault="007F68BF">
      <w:pPr>
        <w:pStyle w:val="BodyText"/>
      </w:pPr>
      <w:r>
        <w:t xml:space="preserve">For user multiplexing of UCI, most companies prefer to reuse the pre-DFT </w:t>
      </w:r>
      <w:proofErr w:type="spellStart"/>
      <w:r>
        <w:t>blockwise</w:t>
      </w:r>
      <w:proofErr w:type="spellEnd"/>
      <w:r>
        <w:t xml:space="preserve"> spreading approach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Pr>
          <w:i/>
          <w:iCs/>
        </w:rPr>
        <w:t>per PRB</w:t>
      </w:r>
      <w:r>
        <w:t xml:space="preserve"> followed by DFT </w:t>
      </w:r>
      <w:r>
        <w:rPr>
          <w:i/>
          <w:iCs/>
        </w:rPr>
        <w:t>per PRB</w:t>
      </w:r>
      <w:r>
        <w:t>. This approach requires adopting a PAPR/CM mitigation scheme, and several alternatives are listed in the company proposal. Since this is the first meeting of the WI, two alternatives can be left open for now; however, it would be preferable to down-select in the next meeting. One company proposes to study OCC lengths greater than 4. Based on the above, Proposal 6 is updated as follows:</w:t>
      </w:r>
    </w:p>
    <w:p w14:paraId="0137F4BE" w14:textId="77777777" w:rsidR="001678C7" w:rsidRDefault="007F68BF">
      <w:pPr>
        <w:pStyle w:val="BodyText"/>
        <w:rPr>
          <w:b/>
          <w:bCs/>
          <w:highlight w:val="yellow"/>
        </w:rPr>
      </w:pPr>
      <w:r>
        <w:rPr>
          <w:b/>
          <w:bCs/>
          <w:highlight w:val="yellow"/>
        </w:rPr>
        <w:t>Proposal 6b</w:t>
      </w:r>
      <w:r>
        <w:rPr>
          <w:b/>
          <w:bCs/>
          <w:highlight w:val="yellow"/>
        </w:rPr>
        <w:tab/>
        <w:t>Agree to the following update of Proposal 6</w:t>
      </w:r>
    </w:p>
    <w:p w14:paraId="5AB4D538"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6664A806"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E8EDBF3"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0998D717"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478050B7"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0A561A3"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039F65F0"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151652C0"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147149D3"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5929CE5C"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33DE8DCB" w14:textId="77777777" w:rsidR="001678C7" w:rsidRDefault="007F68BF">
      <w:pPr>
        <w:pStyle w:val="BodyText"/>
        <w:numPr>
          <w:ilvl w:val="1"/>
          <w:numId w:val="33"/>
        </w:numPr>
        <w:spacing w:after="0"/>
        <w:rPr>
          <w:rFonts w:ascii="Times New Roman" w:hAnsi="Times New Roman"/>
        </w:rPr>
      </w:pPr>
      <w:r>
        <w:rPr>
          <w:rFonts w:ascii="Times New Roman" w:hAnsi="Times New Roman"/>
        </w:rPr>
        <w:t>Consideration of RB alignment/misalignment of PUCCH resources between multiplexed users</w:t>
      </w:r>
    </w:p>
    <w:p w14:paraId="7BF26D93"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1E628F86" w14:textId="77777777" w:rsidR="001678C7" w:rsidRDefault="001678C7"/>
    <w:p w14:paraId="4628C98B" w14:textId="77777777" w:rsidR="001678C7" w:rsidRDefault="007F68BF">
      <w:pPr>
        <w:pStyle w:val="Heading3"/>
      </w:pPr>
      <w:r>
        <w:t>5.2.3</w:t>
      </w:r>
      <w:r>
        <w:tab/>
        <w:t>&lt;2nd Round Comments&gt;</w:t>
      </w:r>
    </w:p>
    <w:p w14:paraId="25C8A660" w14:textId="77777777" w:rsidR="001678C7" w:rsidRDefault="007F68BF">
      <w:pPr>
        <w:rPr>
          <w:rFonts w:ascii="Arial" w:hAnsi="Arial"/>
          <w:lang w:val="en-US" w:eastAsia="zh-CN"/>
        </w:rPr>
      </w:pPr>
      <w:r>
        <w:rPr>
          <w:rFonts w:ascii="Arial" w:hAnsi="Arial"/>
          <w:lang w:val="en-US" w:eastAsia="zh-CN"/>
        </w:rPr>
        <w:t>Please provide your company view on Proposal 6b.</w:t>
      </w:r>
    </w:p>
    <w:tbl>
      <w:tblPr>
        <w:tblStyle w:val="TableGrid"/>
        <w:tblW w:w="9085" w:type="dxa"/>
        <w:tblLayout w:type="fixed"/>
        <w:tblLook w:val="04A0" w:firstRow="1" w:lastRow="0" w:firstColumn="1" w:lastColumn="0" w:noHBand="0" w:noVBand="1"/>
      </w:tblPr>
      <w:tblGrid>
        <w:gridCol w:w="1525"/>
        <w:gridCol w:w="7560"/>
      </w:tblGrid>
      <w:tr w:rsidR="001678C7" w14:paraId="7C83B933" w14:textId="77777777">
        <w:tc>
          <w:tcPr>
            <w:tcW w:w="1525" w:type="dxa"/>
          </w:tcPr>
          <w:p w14:paraId="1DA3724A"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644A51" w14:textId="77777777" w:rsidR="001678C7" w:rsidRDefault="007F68BF">
            <w:pPr>
              <w:pStyle w:val="BodyText"/>
              <w:spacing w:after="0"/>
              <w:rPr>
                <w:b/>
                <w:sz w:val="20"/>
                <w:szCs w:val="20"/>
                <w:lang w:val="de-DE"/>
              </w:rPr>
            </w:pPr>
            <w:r>
              <w:rPr>
                <w:b/>
                <w:sz w:val="20"/>
                <w:szCs w:val="20"/>
                <w:lang w:val="de-DE"/>
              </w:rPr>
              <w:t>View/Position</w:t>
            </w:r>
          </w:p>
        </w:tc>
      </w:tr>
      <w:tr w:rsidR="001678C7" w14:paraId="74D050A9" w14:textId="77777777">
        <w:tc>
          <w:tcPr>
            <w:tcW w:w="1525" w:type="dxa"/>
          </w:tcPr>
          <w:p w14:paraId="6464C71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935ECF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w:t>
            </w:r>
          </w:p>
        </w:tc>
      </w:tr>
      <w:tr w:rsidR="001678C7" w14:paraId="7886561A" w14:textId="77777777">
        <w:tc>
          <w:tcPr>
            <w:tcW w:w="1525" w:type="dxa"/>
          </w:tcPr>
          <w:p w14:paraId="76B3658B" w14:textId="77777777" w:rsidR="001678C7" w:rsidRDefault="007F68BF">
            <w:pPr>
              <w:pStyle w:val="BodyText"/>
              <w:spacing w:after="0"/>
              <w:rPr>
                <w:sz w:val="20"/>
                <w:szCs w:val="20"/>
                <w:lang w:val="de-DE"/>
              </w:rPr>
            </w:pPr>
            <w:r>
              <w:rPr>
                <w:rFonts w:eastAsia="Yu Mincho" w:hint="eastAsia"/>
                <w:sz w:val="20"/>
                <w:szCs w:val="20"/>
                <w:lang w:val="de-DE" w:eastAsia="ko-KR"/>
              </w:rPr>
              <w:t>LG Electronics</w:t>
            </w:r>
          </w:p>
        </w:tc>
        <w:tc>
          <w:tcPr>
            <w:tcW w:w="7560" w:type="dxa"/>
          </w:tcPr>
          <w:p w14:paraId="5B4B72F7"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6b and Alt-1 is preferred.</w:t>
            </w:r>
          </w:p>
        </w:tc>
      </w:tr>
      <w:tr w:rsidR="001678C7" w14:paraId="7DE3B0A0" w14:textId="77777777">
        <w:tc>
          <w:tcPr>
            <w:tcW w:w="1525" w:type="dxa"/>
          </w:tcPr>
          <w:p w14:paraId="54A2249F" w14:textId="77777777" w:rsidR="001678C7" w:rsidRDefault="007F68BF">
            <w:pPr>
              <w:pStyle w:val="BodyText"/>
              <w:spacing w:after="0"/>
              <w:jc w:val="left"/>
              <w:rPr>
                <w:sz w:val="20"/>
                <w:szCs w:val="20"/>
                <w:lang w:val="de-DE"/>
              </w:rPr>
            </w:pPr>
            <w:r>
              <w:rPr>
                <w:rFonts w:hint="eastAsia"/>
                <w:sz w:val="20"/>
                <w:szCs w:val="20"/>
                <w:lang w:val="de-DE"/>
              </w:rPr>
              <w:t>S</w:t>
            </w:r>
            <w:r>
              <w:rPr>
                <w:sz w:val="20"/>
                <w:szCs w:val="20"/>
                <w:lang w:val="de-DE"/>
              </w:rPr>
              <w:t xml:space="preserve">amsung </w:t>
            </w:r>
          </w:p>
        </w:tc>
        <w:tc>
          <w:tcPr>
            <w:tcW w:w="7560" w:type="dxa"/>
          </w:tcPr>
          <w:p w14:paraId="6B63C74B" w14:textId="77777777" w:rsidR="001678C7" w:rsidRDefault="007F68BF">
            <w:pPr>
              <w:pStyle w:val="BodyText"/>
              <w:spacing w:after="0"/>
              <w:jc w:val="left"/>
              <w:rPr>
                <w:sz w:val="20"/>
                <w:szCs w:val="20"/>
                <w:lang w:val="de-DE"/>
              </w:rPr>
            </w:pPr>
            <w:r>
              <w:rPr>
                <w:rFonts w:hint="eastAsia"/>
                <w:sz w:val="20"/>
                <w:szCs w:val="20"/>
                <w:lang w:val="de-DE"/>
              </w:rPr>
              <w:t>W</w:t>
            </w:r>
            <w:r>
              <w:rPr>
                <w:sz w:val="20"/>
                <w:szCs w:val="20"/>
                <w:lang w:val="de-DE"/>
              </w:rPr>
              <w:t xml:space="preserve">e are generally ok with the proposal. </w:t>
            </w:r>
          </w:p>
          <w:p w14:paraId="6DE178C9" w14:textId="77777777" w:rsidR="001678C7" w:rsidRDefault="007F68BF">
            <w:pPr>
              <w:pStyle w:val="BodyText"/>
              <w:spacing w:after="0"/>
              <w:jc w:val="left"/>
              <w:rPr>
                <w:sz w:val="20"/>
                <w:szCs w:val="20"/>
                <w:lang w:val="de-DE"/>
              </w:rPr>
            </w:pPr>
            <w:r>
              <w:rPr>
                <w:sz w:val="20"/>
                <w:szCs w:val="20"/>
                <w:lang w:val="de-DE"/>
              </w:rPr>
              <w:t>Regarding extending OCC length, considering the number of REs within the coherence bandwidth of the channel is significantly decreased with large SCS, we’re wondering whether OCC length &gt;4 can achieve required channel estimation performance.</w:t>
            </w:r>
          </w:p>
        </w:tc>
      </w:tr>
      <w:tr w:rsidR="001678C7" w14:paraId="2ECD0FA2" w14:textId="77777777">
        <w:tc>
          <w:tcPr>
            <w:tcW w:w="1525" w:type="dxa"/>
          </w:tcPr>
          <w:p w14:paraId="22FBE2D6" w14:textId="77777777" w:rsidR="001678C7" w:rsidRDefault="007F68BF">
            <w:pPr>
              <w:pStyle w:val="BodyText"/>
              <w:spacing w:after="0"/>
              <w:jc w:val="left"/>
              <w:rPr>
                <w:sz w:val="20"/>
                <w:szCs w:val="20"/>
                <w:lang w:val="de-DE"/>
              </w:rPr>
            </w:pPr>
            <w:r>
              <w:rPr>
                <w:rFonts w:hint="eastAsia"/>
                <w:sz w:val="20"/>
                <w:szCs w:val="20"/>
                <w:lang w:val="de-DE"/>
              </w:rPr>
              <w:t>Spreadtrum</w:t>
            </w:r>
          </w:p>
        </w:tc>
        <w:tc>
          <w:tcPr>
            <w:tcW w:w="7560" w:type="dxa"/>
          </w:tcPr>
          <w:p w14:paraId="3439F732" w14:textId="77777777" w:rsidR="001678C7" w:rsidRDefault="007F68BF">
            <w:pPr>
              <w:pStyle w:val="BodyText"/>
              <w:spacing w:after="0"/>
              <w:jc w:val="left"/>
              <w:rPr>
                <w:sz w:val="20"/>
                <w:szCs w:val="20"/>
                <w:lang w:val="de-DE"/>
              </w:rPr>
            </w:pPr>
            <w:r>
              <w:rPr>
                <w:sz w:val="20"/>
                <w:szCs w:val="20"/>
                <w:lang w:val="de-DE"/>
              </w:rPr>
              <w:t>We are fine with the proposal.</w:t>
            </w:r>
          </w:p>
        </w:tc>
      </w:tr>
      <w:tr w:rsidR="001678C7" w14:paraId="1870497F" w14:textId="77777777">
        <w:tc>
          <w:tcPr>
            <w:tcW w:w="1525" w:type="dxa"/>
          </w:tcPr>
          <w:p w14:paraId="0BDD84DC" w14:textId="77777777" w:rsidR="001678C7" w:rsidRDefault="007F68BF">
            <w:pPr>
              <w:pStyle w:val="BodyText"/>
              <w:spacing w:after="0"/>
              <w:jc w:val="left"/>
              <w:rPr>
                <w:lang w:val="de-DE"/>
              </w:rPr>
            </w:pPr>
            <w:r>
              <w:rPr>
                <w:lang w:val="de-DE"/>
              </w:rPr>
              <w:t>Apple</w:t>
            </w:r>
          </w:p>
        </w:tc>
        <w:tc>
          <w:tcPr>
            <w:tcW w:w="7560" w:type="dxa"/>
          </w:tcPr>
          <w:p w14:paraId="4C3E9894" w14:textId="77777777" w:rsidR="001678C7" w:rsidRDefault="007F68BF">
            <w:pPr>
              <w:pStyle w:val="BodyText"/>
              <w:spacing w:after="0"/>
              <w:jc w:val="left"/>
              <w:rPr>
                <w:lang w:val="de-DE"/>
              </w:rPr>
            </w:pPr>
            <w:r>
              <w:rPr>
                <w:lang w:val="de-DE"/>
              </w:rPr>
              <w:t>We are fine with the proposal.</w:t>
            </w:r>
          </w:p>
        </w:tc>
      </w:tr>
      <w:tr w:rsidR="001678C7" w14:paraId="6629EC64" w14:textId="77777777">
        <w:tc>
          <w:tcPr>
            <w:tcW w:w="1525" w:type="dxa"/>
          </w:tcPr>
          <w:p w14:paraId="26C05DE9" w14:textId="77777777" w:rsidR="001678C7" w:rsidRDefault="007F68BF">
            <w:pPr>
              <w:pStyle w:val="BodyText"/>
              <w:spacing w:after="0"/>
              <w:rPr>
                <w:lang w:val="de-DE"/>
              </w:rPr>
            </w:pPr>
            <w:r>
              <w:rPr>
                <w:sz w:val="20"/>
                <w:szCs w:val="20"/>
                <w:lang w:val="de-DE"/>
              </w:rPr>
              <w:t>Nokia, NSB</w:t>
            </w:r>
          </w:p>
        </w:tc>
        <w:tc>
          <w:tcPr>
            <w:tcW w:w="7560" w:type="dxa"/>
          </w:tcPr>
          <w:p w14:paraId="3CDF8624" w14:textId="77777777" w:rsidR="001678C7" w:rsidRDefault="007F68BF">
            <w:pPr>
              <w:pStyle w:val="BodyText"/>
              <w:spacing w:after="0"/>
              <w:rPr>
                <w:sz w:val="20"/>
                <w:szCs w:val="20"/>
                <w:lang w:val="de-DE"/>
              </w:rPr>
            </w:pPr>
            <w:r>
              <w:rPr>
                <w:sz w:val="20"/>
                <w:szCs w:val="20"/>
                <w:lang w:val="de-DE"/>
              </w:rPr>
              <w:t>We are ok with the proposal</w:t>
            </w:r>
          </w:p>
        </w:tc>
      </w:tr>
      <w:tr w:rsidR="001678C7" w14:paraId="48B142EC" w14:textId="77777777">
        <w:tc>
          <w:tcPr>
            <w:tcW w:w="1525" w:type="dxa"/>
          </w:tcPr>
          <w:p w14:paraId="715EA5F2" w14:textId="77777777" w:rsidR="001678C7" w:rsidRDefault="007F68BF">
            <w:pPr>
              <w:pStyle w:val="BodyText"/>
              <w:spacing w:after="0"/>
              <w:rPr>
                <w:lang w:val="de-DE"/>
              </w:rPr>
            </w:pPr>
            <w:r>
              <w:rPr>
                <w:lang w:val="de-DE"/>
              </w:rPr>
              <w:t>Lenovo, Motorola Mobility</w:t>
            </w:r>
          </w:p>
        </w:tc>
        <w:tc>
          <w:tcPr>
            <w:tcW w:w="7560" w:type="dxa"/>
          </w:tcPr>
          <w:p w14:paraId="57112B26" w14:textId="77777777" w:rsidR="001678C7" w:rsidRDefault="007F68BF">
            <w:pPr>
              <w:pStyle w:val="BodyText"/>
              <w:spacing w:after="0"/>
              <w:rPr>
                <w:lang w:val="de-DE"/>
              </w:rPr>
            </w:pPr>
            <w:r>
              <w:rPr>
                <w:lang w:val="de-DE"/>
              </w:rPr>
              <w:t>We are ok with the proposal, both alternatives are fine with us.</w:t>
            </w:r>
          </w:p>
        </w:tc>
      </w:tr>
      <w:tr w:rsidR="001678C7" w14:paraId="39887A85" w14:textId="77777777">
        <w:tc>
          <w:tcPr>
            <w:tcW w:w="1525" w:type="dxa"/>
          </w:tcPr>
          <w:p w14:paraId="536123B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0A3DE0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1C27468" w14:textId="77777777">
        <w:tc>
          <w:tcPr>
            <w:tcW w:w="1525" w:type="dxa"/>
          </w:tcPr>
          <w:p w14:paraId="43D115F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47444972"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4DF7E946" w14:textId="77777777">
        <w:tc>
          <w:tcPr>
            <w:tcW w:w="1525" w:type="dxa"/>
          </w:tcPr>
          <w:p w14:paraId="3BF87307" w14:textId="77777777" w:rsidR="001678C7" w:rsidRDefault="007F68BF">
            <w:pPr>
              <w:pStyle w:val="BodyText"/>
              <w:spacing w:after="0"/>
              <w:rPr>
                <w:rFonts w:eastAsia="SimSun"/>
                <w:lang w:val="en-US"/>
              </w:rPr>
            </w:pPr>
            <w:r>
              <w:rPr>
                <w:rFonts w:eastAsia="SimSun"/>
                <w:lang w:val="en-US"/>
              </w:rPr>
              <w:t>Huawei</w:t>
            </w:r>
          </w:p>
        </w:tc>
        <w:tc>
          <w:tcPr>
            <w:tcW w:w="7560" w:type="dxa"/>
          </w:tcPr>
          <w:p w14:paraId="4561A4B1"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e are fine with the proposal.</w:t>
            </w:r>
          </w:p>
        </w:tc>
      </w:tr>
      <w:tr w:rsidR="001678C7" w14:paraId="1E33B2E8" w14:textId="77777777">
        <w:tc>
          <w:tcPr>
            <w:tcW w:w="1525" w:type="dxa"/>
          </w:tcPr>
          <w:p w14:paraId="3ABD0D81" w14:textId="77777777" w:rsidR="001678C7" w:rsidRDefault="007F68BF">
            <w:pPr>
              <w:pStyle w:val="BodyText"/>
              <w:spacing w:after="0"/>
              <w:rPr>
                <w:rFonts w:eastAsia="SimSun"/>
                <w:lang w:val="en-US"/>
              </w:rPr>
            </w:pPr>
            <w:r>
              <w:rPr>
                <w:rFonts w:eastAsia="SimSun"/>
                <w:lang w:val="en-US"/>
              </w:rPr>
              <w:t>vivo</w:t>
            </w:r>
          </w:p>
        </w:tc>
        <w:tc>
          <w:tcPr>
            <w:tcW w:w="7560" w:type="dxa"/>
          </w:tcPr>
          <w:p w14:paraId="01BBD6FF" w14:textId="77777777" w:rsidR="001678C7" w:rsidRDefault="007F68BF">
            <w:pPr>
              <w:pStyle w:val="BodyText"/>
              <w:spacing w:after="0"/>
              <w:rPr>
                <w:rFonts w:eastAsia="SimSun"/>
              </w:rPr>
            </w:pPr>
            <w:r>
              <w:rPr>
                <w:rFonts w:eastAsia="SimSun"/>
                <w:lang w:val="en-US"/>
              </w:rPr>
              <w:t>We are okay with proposal in general. However, we have the same clarification question to the sub-bullet “</w:t>
            </w:r>
            <w:r>
              <w:rPr>
                <w:rFonts w:eastAsia="SimSun"/>
                <w:lang w:val="en-US"/>
              </w:rPr>
              <w:tab/>
              <w:t xml:space="preserve">Consideration of RB alignment/misalignment of PUCCH resources between multiplexed users”. </w:t>
            </w:r>
            <w:r>
              <w:rPr>
                <w:rFonts w:eastAsia="SimSun"/>
                <w:lang w:val="en-US"/>
              </w:rPr>
              <w:lastRenderedPageBreak/>
              <w:t xml:space="preserve">It’s not clear to us what exactly need to be considered. If the intention is for evaluation assumption, prefer to spell out the details. </w:t>
            </w:r>
          </w:p>
        </w:tc>
      </w:tr>
      <w:tr w:rsidR="001678C7" w14:paraId="12CCC1AA" w14:textId="77777777">
        <w:tc>
          <w:tcPr>
            <w:tcW w:w="1525" w:type="dxa"/>
          </w:tcPr>
          <w:p w14:paraId="40631F96" w14:textId="77777777" w:rsidR="001678C7" w:rsidRDefault="007F68BF">
            <w:pPr>
              <w:pStyle w:val="BodyText"/>
              <w:spacing w:after="0"/>
              <w:rPr>
                <w:rFonts w:eastAsia="SimSun"/>
                <w:lang w:val="en-US"/>
              </w:rPr>
            </w:pPr>
            <w:r>
              <w:rPr>
                <w:rFonts w:eastAsia="SimSun"/>
                <w:lang w:val="en-US"/>
              </w:rPr>
              <w:lastRenderedPageBreak/>
              <w:t>Intel</w:t>
            </w:r>
          </w:p>
        </w:tc>
        <w:tc>
          <w:tcPr>
            <w:tcW w:w="7560" w:type="dxa"/>
          </w:tcPr>
          <w:p w14:paraId="35BF9BE7"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39155F9A" w14:textId="77777777">
        <w:tc>
          <w:tcPr>
            <w:tcW w:w="1525" w:type="dxa"/>
          </w:tcPr>
          <w:p w14:paraId="542E5AF1"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1163B4A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0C9706B1" w14:textId="77777777">
        <w:tc>
          <w:tcPr>
            <w:tcW w:w="1525" w:type="dxa"/>
          </w:tcPr>
          <w:p w14:paraId="04016BFE"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4598A8F8"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tbl>
    <w:p w14:paraId="18E86A8D" w14:textId="77777777" w:rsidR="001678C7" w:rsidRDefault="001678C7">
      <w:pPr>
        <w:rPr>
          <w:lang w:val="en-US"/>
        </w:rPr>
      </w:pPr>
    </w:p>
    <w:p w14:paraId="274C6A2E" w14:textId="77777777" w:rsidR="001678C7" w:rsidRDefault="007F68BF">
      <w:pPr>
        <w:pStyle w:val="Heading3"/>
      </w:pPr>
      <w:r>
        <w:t>5.2.4</w:t>
      </w:r>
      <w:r>
        <w:tab/>
        <w:t>&lt;Summary of 2</w:t>
      </w:r>
      <w:r>
        <w:rPr>
          <w:vertAlign w:val="superscript"/>
        </w:rPr>
        <w:t>nd</w:t>
      </w:r>
      <w:r>
        <w:t xml:space="preserve"> Round Comments&gt;</w:t>
      </w:r>
    </w:p>
    <w:p w14:paraId="39924113" w14:textId="77777777" w:rsidR="001678C7" w:rsidRDefault="007F68BF">
      <w:pPr>
        <w:pStyle w:val="BodyText"/>
      </w:pPr>
      <w:r>
        <w:t>Proposal 6b seems generally acceptable; however, one company has requested clarification on the bullet about RB alignment/misalignment. Please see updated Proposal 6c as well as the moderator feedback in the below table.</w:t>
      </w:r>
    </w:p>
    <w:p w14:paraId="3AD751FD" w14:textId="77777777" w:rsidR="001678C7" w:rsidRDefault="007F68BF">
      <w:pPr>
        <w:pStyle w:val="BodyText"/>
        <w:ind w:left="1440" w:hanging="1440"/>
        <w:rPr>
          <w:b/>
          <w:bCs/>
          <w:highlight w:val="yellow"/>
        </w:rPr>
      </w:pPr>
      <w:r>
        <w:rPr>
          <w:b/>
          <w:bCs/>
          <w:highlight w:val="yellow"/>
        </w:rPr>
        <w:t xml:space="preserve">Proposal 6c </w:t>
      </w:r>
      <w:r>
        <w:rPr>
          <w:b/>
          <w:bCs/>
          <w:highlight w:val="yellow"/>
        </w:rPr>
        <w:tab/>
        <w:t>Agree to the following update of Proposal 6b after resolving the square brackets</w:t>
      </w:r>
    </w:p>
    <w:p w14:paraId="717139D0"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1FC3D7C7"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739A078"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38CDF7C2"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50A690FC"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11506A4"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3EAC750E"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79136BC1"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7919CADD"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6D8874F2"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26FB6113" w14:textId="77777777" w:rsidR="001678C7" w:rsidRDefault="007F68BF">
      <w:pPr>
        <w:pStyle w:val="BodyText"/>
        <w:numPr>
          <w:ilvl w:val="1"/>
          <w:numId w:val="33"/>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4C7E4CE"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53A17093" w14:textId="77777777" w:rsidR="001678C7" w:rsidRDefault="001678C7"/>
    <w:p w14:paraId="7368AB04" w14:textId="77777777" w:rsidR="001678C7" w:rsidRDefault="007F68BF">
      <w:pPr>
        <w:pStyle w:val="Heading3"/>
      </w:pPr>
      <w:r>
        <w:t>5.2.5</w:t>
      </w:r>
      <w:r>
        <w:tab/>
        <w:t>&lt;3</w:t>
      </w:r>
      <w:r>
        <w:rPr>
          <w:vertAlign w:val="superscript"/>
        </w:rPr>
        <w:t>rd</w:t>
      </w:r>
      <w:r>
        <w:t xml:space="preserve"> Round Comments&gt;</w:t>
      </w:r>
    </w:p>
    <w:p w14:paraId="11759CB6" w14:textId="77777777" w:rsidR="001678C7" w:rsidRDefault="007F68BF">
      <w:pPr>
        <w:rPr>
          <w:rFonts w:ascii="Arial" w:hAnsi="Arial"/>
          <w:lang w:val="en-US" w:eastAsia="zh-CN"/>
        </w:rPr>
      </w:pPr>
      <w:r>
        <w:rPr>
          <w:rFonts w:ascii="Arial" w:hAnsi="Arial"/>
          <w:lang w:val="en-US" w:eastAsia="zh-CN"/>
        </w:rPr>
        <w:t>Please provide your company view on Proposal 6c.</w:t>
      </w:r>
    </w:p>
    <w:tbl>
      <w:tblPr>
        <w:tblStyle w:val="TableGrid"/>
        <w:tblW w:w="9085" w:type="dxa"/>
        <w:tblLayout w:type="fixed"/>
        <w:tblLook w:val="04A0" w:firstRow="1" w:lastRow="0" w:firstColumn="1" w:lastColumn="0" w:noHBand="0" w:noVBand="1"/>
      </w:tblPr>
      <w:tblGrid>
        <w:gridCol w:w="1525"/>
        <w:gridCol w:w="7560"/>
      </w:tblGrid>
      <w:tr w:rsidR="001678C7" w14:paraId="46910F08" w14:textId="77777777">
        <w:tc>
          <w:tcPr>
            <w:tcW w:w="1525" w:type="dxa"/>
          </w:tcPr>
          <w:p w14:paraId="6809A71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5C074E" w14:textId="77777777" w:rsidR="001678C7" w:rsidRDefault="007F68BF">
            <w:pPr>
              <w:pStyle w:val="BodyText"/>
              <w:spacing w:after="0"/>
              <w:rPr>
                <w:b/>
                <w:sz w:val="20"/>
                <w:szCs w:val="20"/>
                <w:lang w:val="de-DE"/>
              </w:rPr>
            </w:pPr>
            <w:r>
              <w:rPr>
                <w:b/>
                <w:sz w:val="20"/>
                <w:szCs w:val="20"/>
                <w:lang w:val="de-DE"/>
              </w:rPr>
              <w:t>View/Position</w:t>
            </w:r>
          </w:p>
        </w:tc>
      </w:tr>
      <w:tr w:rsidR="001678C7" w14:paraId="70E6B72D" w14:textId="77777777">
        <w:tc>
          <w:tcPr>
            <w:tcW w:w="1525" w:type="dxa"/>
            <w:shd w:val="clear" w:color="auto" w:fill="00B0F0"/>
          </w:tcPr>
          <w:p w14:paraId="45FA7B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35657B2C"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11331CD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29DA6968" w14:textId="77777777">
        <w:tc>
          <w:tcPr>
            <w:tcW w:w="1525" w:type="dxa"/>
          </w:tcPr>
          <w:p w14:paraId="5E0E2D56" w14:textId="77777777" w:rsidR="001678C7" w:rsidRDefault="007F68BF">
            <w:pPr>
              <w:pStyle w:val="BodyText"/>
              <w:spacing w:after="0"/>
              <w:rPr>
                <w:sz w:val="20"/>
                <w:szCs w:val="20"/>
                <w:lang w:val="de-DE"/>
              </w:rPr>
            </w:pPr>
            <w:r>
              <w:rPr>
                <w:sz w:val="20"/>
                <w:szCs w:val="20"/>
                <w:lang w:val="de-DE"/>
              </w:rPr>
              <w:t>Futurewei</w:t>
            </w:r>
          </w:p>
        </w:tc>
        <w:tc>
          <w:tcPr>
            <w:tcW w:w="7560" w:type="dxa"/>
          </w:tcPr>
          <w:p w14:paraId="60EE1CF9" w14:textId="77777777" w:rsidR="001678C7" w:rsidRDefault="007F68BF">
            <w:pPr>
              <w:pStyle w:val="BodyText"/>
              <w:spacing w:after="0"/>
              <w:rPr>
                <w:sz w:val="20"/>
                <w:szCs w:val="20"/>
                <w:lang w:val="de-DE"/>
              </w:rPr>
            </w:pPr>
            <w:r>
              <w:rPr>
                <w:sz w:val="20"/>
                <w:szCs w:val="20"/>
                <w:lang w:val="de-DE"/>
              </w:rPr>
              <w:t>We are OK with the proposal and open to discuss the square bracket text.</w:t>
            </w:r>
          </w:p>
        </w:tc>
      </w:tr>
      <w:tr w:rsidR="001678C7" w14:paraId="34842ECA" w14:textId="77777777">
        <w:tc>
          <w:tcPr>
            <w:tcW w:w="1525" w:type="dxa"/>
          </w:tcPr>
          <w:p w14:paraId="3B0A724E" w14:textId="77777777" w:rsidR="001678C7" w:rsidRDefault="007F68BF">
            <w:pPr>
              <w:pStyle w:val="BodyText"/>
              <w:spacing w:after="0"/>
              <w:jc w:val="left"/>
              <w:rPr>
                <w:sz w:val="20"/>
                <w:szCs w:val="20"/>
                <w:lang w:val="de-DE"/>
              </w:rPr>
            </w:pPr>
            <w:r>
              <w:rPr>
                <w:sz w:val="20"/>
                <w:szCs w:val="20"/>
                <w:lang w:val="de-DE"/>
              </w:rPr>
              <w:t>Qualcomm</w:t>
            </w:r>
          </w:p>
        </w:tc>
        <w:tc>
          <w:tcPr>
            <w:tcW w:w="7560" w:type="dxa"/>
          </w:tcPr>
          <w:p w14:paraId="1ACFE4AB" w14:textId="77777777" w:rsidR="001678C7" w:rsidRDefault="007F68BF">
            <w:pPr>
              <w:pStyle w:val="BodyText"/>
              <w:spacing w:after="0"/>
              <w:jc w:val="left"/>
              <w:rPr>
                <w:sz w:val="20"/>
                <w:szCs w:val="20"/>
                <w:lang w:val="de-DE"/>
              </w:rPr>
            </w:pPr>
            <w:r>
              <w:rPr>
                <w:sz w:val="20"/>
                <w:szCs w:val="20"/>
                <w:lang w:val="de-DE"/>
              </w:rPr>
              <w:t>We are OK with the proposal</w:t>
            </w:r>
          </w:p>
        </w:tc>
      </w:tr>
      <w:tr w:rsidR="001678C7" w14:paraId="4017F508" w14:textId="77777777">
        <w:tc>
          <w:tcPr>
            <w:tcW w:w="1525" w:type="dxa"/>
          </w:tcPr>
          <w:p w14:paraId="4E03DDD7" w14:textId="77777777" w:rsidR="001678C7" w:rsidRDefault="007F68BF">
            <w:pPr>
              <w:pStyle w:val="BodyText"/>
              <w:spacing w:after="0"/>
              <w:jc w:val="left"/>
              <w:rPr>
                <w:sz w:val="20"/>
                <w:szCs w:val="20"/>
                <w:lang w:val="de-DE"/>
              </w:rPr>
            </w:pPr>
            <w:r>
              <w:rPr>
                <w:sz w:val="20"/>
                <w:szCs w:val="20"/>
                <w:lang w:val="de-DE"/>
              </w:rPr>
              <w:t>vivo</w:t>
            </w:r>
          </w:p>
        </w:tc>
        <w:tc>
          <w:tcPr>
            <w:tcW w:w="7560" w:type="dxa"/>
          </w:tcPr>
          <w:p w14:paraId="05624E83"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this whole sub-bullet.  </w:t>
            </w:r>
          </w:p>
          <w:p w14:paraId="276A9D0E" w14:textId="77777777" w:rsidR="001678C7" w:rsidRDefault="001678C7">
            <w:pPr>
              <w:pStyle w:val="BodyText"/>
              <w:spacing w:after="0"/>
              <w:jc w:val="left"/>
              <w:rPr>
                <w:sz w:val="20"/>
                <w:szCs w:val="20"/>
                <w:lang w:val="de-DE"/>
              </w:rPr>
            </w:pPr>
          </w:p>
        </w:tc>
      </w:tr>
      <w:tr w:rsidR="001678C7" w14:paraId="64607CA6" w14:textId="77777777">
        <w:tc>
          <w:tcPr>
            <w:tcW w:w="1525" w:type="dxa"/>
          </w:tcPr>
          <w:p w14:paraId="722010AA" w14:textId="77777777" w:rsidR="001678C7" w:rsidRDefault="007F68BF">
            <w:pPr>
              <w:pStyle w:val="BodyText"/>
              <w:spacing w:after="0"/>
              <w:jc w:val="left"/>
              <w:rPr>
                <w:lang w:val="de-DE"/>
              </w:rPr>
            </w:pPr>
            <w:r>
              <w:rPr>
                <w:rFonts w:eastAsia="Yu Mincho"/>
                <w:lang w:val="de-DE" w:eastAsia="ja-JP"/>
              </w:rPr>
              <w:t>Lenovo, Motorola Mobility</w:t>
            </w:r>
          </w:p>
        </w:tc>
        <w:tc>
          <w:tcPr>
            <w:tcW w:w="7560" w:type="dxa"/>
          </w:tcPr>
          <w:p w14:paraId="532C4504" w14:textId="77777777" w:rsidR="001678C7" w:rsidRDefault="007F68BF">
            <w:pPr>
              <w:pStyle w:val="BodyText"/>
              <w:spacing w:after="0"/>
              <w:jc w:val="left"/>
              <w:rPr>
                <w:lang w:val="de-DE"/>
              </w:rPr>
            </w:pPr>
            <w:r>
              <w:rPr>
                <w:lang w:val="de-DE"/>
              </w:rPr>
              <w:t>We are ok with the proposal</w:t>
            </w:r>
          </w:p>
        </w:tc>
      </w:tr>
      <w:tr w:rsidR="001678C7" w14:paraId="70D37461" w14:textId="77777777">
        <w:tc>
          <w:tcPr>
            <w:tcW w:w="1525" w:type="dxa"/>
          </w:tcPr>
          <w:p w14:paraId="649AD01B" w14:textId="77777777" w:rsidR="001678C7" w:rsidRDefault="007F68BF">
            <w:pPr>
              <w:pStyle w:val="BodyText"/>
              <w:spacing w:after="0"/>
              <w:jc w:val="left"/>
              <w:rPr>
                <w:rFonts w:eastAsia="Yu Mincho"/>
                <w:lang w:val="de-DE" w:eastAsia="ja-JP"/>
              </w:rPr>
            </w:pPr>
            <w:r>
              <w:rPr>
                <w:rFonts w:hint="eastAsia"/>
                <w:lang w:val="de-DE"/>
              </w:rPr>
              <w:t>S</w:t>
            </w:r>
            <w:r>
              <w:rPr>
                <w:lang w:val="de-DE"/>
              </w:rPr>
              <w:t xml:space="preserve">amsung </w:t>
            </w:r>
          </w:p>
        </w:tc>
        <w:tc>
          <w:tcPr>
            <w:tcW w:w="7560" w:type="dxa"/>
          </w:tcPr>
          <w:p w14:paraId="222E99EA" w14:textId="77777777" w:rsidR="001678C7" w:rsidRDefault="007F68BF">
            <w:pPr>
              <w:pStyle w:val="BodyText"/>
              <w:spacing w:after="0"/>
              <w:jc w:val="left"/>
              <w:rPr>
                <w:lang w:val="de-DE"/>
              </w:rPr>
            </w:pPr>
            <w:r>
              <w:rPr>
                <w:rFonts w:eastAsia="Times New Roman"/>
                <w:sz w:val="20"/>
                <w:lang w:eastAsia="en-US"/>
              </w:rPr>
              <w:t xml:space="preserve">Regarding RB misalignment, Please see the comment in section 4.5. </w:t>
            </w:r>
          </w:p>
        </w:tc>
      </w:tr>
      <w:tr w:rsidR="001678C7" w14:paraId="597233C2" w14:textId="77777777">
        <w:tc>
          <w:tcPr>
            <w:tcW w:w="1525" w:type="dxa"/>
          </w:tcPr>
          <w:p w14:paraId="7B24AD4A" w14:textId="77777777" w:rsidR="001678C7" w:rsidRDefault="007F68BF">
            <w:pPr>
              <w:pStyle w:val="BodyText"/>
              <w:spacing w:after="0"/>
              <w:rPr>
                <w:lang w:val="de-DE"/>
              </w:rPr>
            </w:pPr>
            <w:r>
              <w:rPr>
                <w:lang w:val="de-DE"/>
              </w:rPr>
              <w:lastRenderedPageBreak/>
              <w:t>vivo2</w:t>
            </w:r>
          </w:p>
        </w:tc>
        <w:tc>
          <w:tcPr>
            <w:tcW w:w="7560" w:type="dxa"/>
          </w:tcPr>
          <w:p w14:paraId="4918DA0E"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5A9E2460" w14:textId="77777777">
        <w:tc>
          <w:tcPr>
            <w:tcW w:w="1525" w:type="dxa"/>
          </w:tcPr>
          <w:p w14:paraId="0D38902B" w14:textId="77777777" w:rsidR="001678C7" w:rsidRDefault="007F68BF">
            <w:pPr>
              <w:pStyle w:val="BodyText"/>
              <w:spacing w:after="0"/>
              <w:rPr>
                <w:sz w:val="20"/>
                <w:lang w:val="de-DE"/>
              </w:rPr>
            </w:pPr>
            <w:r>
              <w:rPr>
                <w:lang w:val="de-DE"/>
              </w:rPr>
              <w:t>Intel</w:t>
            </w:r>
          </w:p>
        </w:tc>
        <w:tc>
          <w:tcPr>
            <w:tcW w:w="7560" w:type="dxa"/>
          </w:tcPr>
          <w:p w14:paraId="4DFF6A4E" w14:textId="77777777" w:rsidR="001678C7" w:rsidRDefault="007F68BF">
            <w:pPr>
              <w:pStyle w:val="BodyText"/>
              <w:spacing w:after="0"/>
              <w:rPr>
                <w:rFonts w:eastAsia="Times New Roman"/>
                <w:sz w:val="20"/>
                <w:lang w:eastAsia="en-US"/>
              </w:rPr>
            </w:pPr>
            <w:r>
              <w:rPr>
                <w:rFonts w:eastAsia="Times New Roman"/>
                <w:lang w:eastAsia="en-US"/>
              </w:rPr>
              <w:t>We are OK with the proposal. As for the text in square bracket, given that all alternatives are based on comb structures, we are Ok to keep it.</w:t>
            </w:r>
          </w:p>
        </w:tc>
      </w:tr>
      <w:tr w:rsidR="001678C7" w14:paraId="0EF03E43" w14:textId="77777777">
        <w:tc>
          <w:tcPr>
            <w:tcW w:w="1525" w:type="dxa"/>
            <w:shd w:val="clear" w:color="auto" w:fill="00B0F0"/>
          </w:tcPr>
          <w:p w14:paraId="7FE6623E" w14:textId="77777777" w:rsidR="001678C7" w:rsidRDefault="007F68BF">
            <w:pPr>
              <w:pStyle w:val="BodyText"/>
              <w:spacing w:after="0"/>
              <w:rPr>
                <w:sz w:val="20"/>
                <w:lang w:val="de-DE"/>
              </w:rPr>
            </w:pPr>
            <w:r>
              <w:rPr>
                <w:sz w:val="20"/>
                <w:lang w:val="de-DE"/>
              </w:rPr>
              <w:t>Moderator</w:t>
            </w:r>
          </w:p>
        </w:tc>
        <w:tc>
          <w:tcPr>
            <w:tcW w:w="7560" w:type="dxa"/>
          </w:tcPr>
          <w:p w14:paraId="4453EFE4" w14:textId="77777777" w:rsidR="001678C7" w:rsidRDefault="007F68BF">
            <w:pPr>
              <w:pStyle w:val="BodyText"/>
              <w:spacing w:after="0"/>
              <w:rPr>
                <w:rFonts w:cs="Arial"/>
                <w:sz w:val="20"/>
              </w:rPr>
            </w:pPr>
            <w:r>
              <w:rPr>
                <w:rFonts w:cs="Arial"/>
                <w:sz w:val="20"/>
              </w:rPr>
              <w:t>Please continue to comment on Proposal 6c above with the following text removed:</w:t>
            </w:r>
          </w:p>
          <w:p w14:paraId="6326D1F9" w14:textId="77777777" w:rsidR="001678C7" w:rsidRDefault="001678C7">
            <w:pPr>
              <w:pStyle w:val="BodyText"/>
              <w:spacing w:after="0"/>
              <w:rPr>
                <w:rFonts w:cs="Arial"/>
                <w:sz w:val="20"/>
              </w:rPr>
            </w:pPr>
          </w:p>
          <w:p w14:paraId="6352169F"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5F3AB172" w14:textId="77777777" w:rsidR="001678C7" w:rsidRDefault="001678C7">
            <w:pPr>
              <w:pStyle w:val="BodyText"/>
              <w:spacing w:after="0"/>
              <w:rPr>
                <w:rFonts w:ascii="Times New Roman" w:hAnsi="Times New Roman"/>
                <w:color w:val="FF0000"/>
              </w:rPr>
            </w:pPr>
          </w:p>
          <w:p w14:paraId="69B63A87" w14:textId="77777777" w:rsidR="001678C7" w:rsidRDefault="007F68BF">
            <w:pPr>
              <w:pStyle w:val="BodyText"/>
              <w:spacing w:after="0"/>
              <w:rPr>
                <w:rFonts w:eastAsia="Times New Roman"/>
                <w:sz w:val="20"/>
                <w:lang w:eastAsia="en-US"/>
              </w:rPr>
            </w:pPr>
            <w:r>
              <w:rPr>
                <w:rFonts w:cs="Arial"/>
                <w:sz w:val="20"/>
              </w:rPr>
              <w:t>The rationale for removing this text is described in Section 4.5.</w:t>
            </w:r>
          </w:p>
        </w:tc>
      </w:tr>
      <w:tr w:rsidR="001678C7" w14:paraId="68864D46" w14:textId="77777777">
        <w:tc>
          <w:tcPr>
            <w:tcW w:w="1525" w:type="dxa"/>
          </w:tcPr>
          <w:p w14:paraId="3191556D" w14:textId="77777777" w:rsidR="001678C7" w:rsidRDefault="007F68BF">
            <w:pPr>
              <w:pStyle w:val="BodyText"/>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2F86FC35" w14:textId="77777777" w:rsidR="001678C7" w:rsidRDefault="007F68BF">
            <w:pPr>
              <w:pStyle w:val="BodyText"/>
              <w:spacing w:after="0"/>
              <w:rPr>
                <w:rFonts w:eastAsia="SimSun"/>
                <w:sz w:val="20"/>
                <w:lang w:val="en-US"/>
              </w:rPr>
            </w:pPr>
            <w:r>
              <w:rPr>
                <w:rFonts w:eastAsia="SimSun" w:hint="eastAsia"/>
                <w:sz w:val="20"/>
                <w:lang w:val="en-US"/>
              </w:rPr>
              <w:t>We are fine with the proposal.</w:t>
            </w:r>
          </w:p>
        </w:tc>
      </w:tr>
      <w:tr w:rsidR="00A307E1" w14:paraId="0D92A483" w14:textId="77777777">
        <w:tc>
          <w:tcPr>
            <w:tcW w:w="1525" w:type="dxa"/>
          </w:tcPr>
          <w:p w14:paraId="034F7656"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1A7B770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29FFB1CA" w14:textId="77777777">
        <w:tc>
          <w:tcPr>
            <w:tcW w:w="1525" w:type="dxa"/>
          </w:tcPr>
          <w:p w14:paraId="4DBDF2F5" w14:textId="0BB0D69D" w:rsidR="00A80B87" w:rsidRDefault="00A80B87" w:rsidP="00A80B87">
            <w:pPr>
              <w:pStyle w:val="BodyText"/>
              <w:spacing w:after="0"/>
              <w:rPr>
                <w:sz w:val="20"/>
                <w:lang w:val="de-DE"/>
              </w:rPr>
            </w:pPr>
            <w:r>
              <w:rPr>
                <w:sz w:val="20"/>
                <w:lang w:val="de-DE"/>
              </w:rPr>
              <w:t>Nokia, NSB</w:t>
            </w:r>
          </w:p>
        </w:tc>
        <w:tc>
          <w:tcPr>
            <w:tcW w:w="7560" w:type="dxa"/>
          </w:tcPr>
          <w:p w14:paraId="0B1E71C8" w14:textId="1A25F85D" w:rsidR="00A80B87" w:rsidRDefault="00A80B87" w:rsidP="00A80B87">
            <w:pPr>
              <w:pStyle w:val="BodyText"/>
              <w:spacing w:after="0"/>
              <w:rPr>
                <w:rFonts w:eastAsia="Times New Roman"/>
                <w:sz w:val="20"/>
                <w:lang w:eastAsia="en-US"/>
              </w:rPr>
            </w:pPr>
            <w:r>
              <w:rPr>
                <w:rFonts w:eastAsia="Times New Roman"/>
                <w:sz w:val="20"/>
                <w:lang w:eastAsia="en-US"/>
              </w:rPr>
              <w:t xml:space="preserve">We are fine with the proposal </w:t>
            </w:r>
          </w:p>
        </w:tc>
      </w:tr>
      <w:tr w:rsidR="00A80B87" w14:paraId="5C9DB564" w14:textId="77777777">
        <w:tc>
          <w:tcPr>
            <w:tcW w:w="1525" w:type="dxa"/>
          </w:tcPr>
          <w:p w14:paraId="51546BB2" w14:textId="2A9A891A" w:rsidR="00A80B87" w:rsidRDefault="002A7FCF" w:rsidP="00A80B87">
            <w:pPr>
              <w:pStyle w:val="BodyText"/>
              <w:spacing w:after="0"/>
              <w:rPr>
                <w:sz w:val="20"/>
                <w:lang w:val="de-DE"/>
              </w:rPr>
            </w:pPr>
            <w:r>
              <w:rPr>
                <w:sz w:val="20"/>
                <w:lang w:val="de-DE"/>
              </w:rPr>
              <w:t>Apple</w:t>
            </w:r>
          </w:p>
        </w:tc>
        <w:tc>
          <w:tcPr>
            <w:tcW w:w="7560" w:type="dxa"/>
          </w:tcPr>
          <w:p w14:paraId="2EB47949" w14:textId="6B56BFB0" w:rsidR="00A80B87" w:rsidRDefault="002A7FCF" w:rsidP="00A80B87">
            <w:pPr>
              <w:pStyle w:val="BodyText"/>
              <w:spacing w:after="0"/>
              <w:rPr>
                <w:rFonts w:eastAsia="Times New Roman"/>
                <w:sz w:val="20"/>
                <w:lang w:eastAsia="en-US"/>
              </w:rPr>
            </w:pPr>
            <w:r>
              <w:rPr>
                <w:rFonts w:eastAsia="Times New Roman"/>
                <w:sz w:val="20"/>
                <w:lang w:eastAsia="en-US"/>
              </w:rPr>
              <w:t>We are okay with the proposal but think we can use the FFS described in 4c.</w:t>
            </w:r>
          </w:p>
        </w:tc>
      </w:tr>
    </w:tbl>
    <w:p w14:paraId="2944AF4C" w14:textId="77777777" w:rsidR="001678C7" w:rsidRDefault="001678C7"/>
    <w:p w14:paraId="4B05B4A6" w14:textId="77777777" w:rsidR="001678C7" w:rsidRDefault="007F68BF">
      <w:pPr>
        <w:pStyle w:val="Heading1"/>
      </w:pPr>
      <w:r>
        <w:t>6</w:t>
      </w:r>
      <w:r>
        <w:tab/>
        <w:t>PUCCH Resource Sets Prior to RRC Configuration</w:t>
      </w:r>
      <w:bookmarkEnd w:id="69"/>
    </w:p>
    <w:p w14:paraId="34F02D6E" w14:textId="77777777" w:rsidR="001678C7" w:rsidRDefault="007F68BF">
      <w:pPr>
        <w:pStyle w:val="BodyText"/>
        <w:spacing w:after="0"/>
      </w:pPr>
      <w:r>
        <w:t>The following table provides a summary of company proposals on this topic.</w:t>
      </w:r>
    </w:p>
    <w:p w14:paraId="7D0BA8B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BCC4D0E" w14:textId="77777777">
        <w:tc>
          <w:tcPr>
            <w:tcW w:w="1525" w:type="dxa"/>
          </w:tcPr>
          <w:p w14:paraId="4354EA9F"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BB9A3C3" w14:textId="77777777" w:rsidR="001678C7" w:rsidRDefault="007F68BF">
            <w:pPr>
              <w:pStyle w:val="BodyText"/>
              <w:spacing w:after="0"/>
              <w:rPr>
                <w:b/>
                <w:sz w:val="20"/>
                <w:szCs w:val="20"/>
                <w:lang w:val="de-DE"/>
              </w:rPr>
            </w:pPr>
            <w:r>
              <w:rPr>
                <w:b/>
                <w:sz w:val="20"/>
                <w:szCs w:val="20"/>
                <w:lang w:val="de-DE"/>
              </w:rPr>
              <w:t>Company Proposals</w:t>
            </w:r>
          </w:p>
        </w:tc>
      </w:tr>
      <w:tr w:rsidR="001678C7" w14:paraId="218EB520" w14:textId="77777777">
        <w:tc>
          <w:tcPr>
            <w:tcW w:w="1525" w:type="dxa"/>
          </w:tcPr>
          <w:p w14:paraId="37B4C410" w14:textId="77777777" w:rsidR="001678C7" w:rsidRDefault="007F68BF">
            <w:pPr>
              <w:pStyle w:val="BodyText"/>
              <w:spacing w:after="0"/>
              <w:rPr>
                <w:sz w:val="20"/>
                <w:szCs w:val="20"/>
                <w:lang w:val="de-DE"/>
              </w:rPr>
            </w:pPr>
            <w:r>
              <w:rPr>
                <w:sz w:val="20"/>
                <w:szCs w:val="20"/>
                <w:lang w:val="de-DE"/>
              </w:rPr>
              <w:t>Intel</w:t>
            </w:r>
          </w:p>
        </w:tc>
        <w:tc>
          <w:tcPr>
            <w:tcW w:w="8104" w:type="dxa"/>
          </w:tcPr>
          <w:p w14:paraId="2CD27993" w14:textId="77777777" w:rsidR="001678C7" w:rsidRDefault="007F68BF">
            <w:pPr>
              <w:overflowPunct/>
              <w:autoSpaceDE/>
              <w:autoSpaceDN/>
              <w:adjustRightInd/>
              <w:spacing w:after="0" w:line="256" w:lineRule="auto"/>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1678C7" w14:paraId="60AF6143" w14:textId="77777777">
        <w:tc>
          <w:tcPr>
            <w:tcW w:w="1525" w:type="dxa"/>
          </w:tcPr>
          <w:p w14:paraId="7AC7535B" w14:textId="77777777" w:rsidR="001678C7" w:rsidRDefault="007F68BF">
            <w:pPr>
              <w:pStyle w:val="BodyText"/>
              <w:spacing w:after="0"/>
              <w:rPr>
                <w:sz w:val="20"/>
                <w:szCs w:val="20"/>
                <w:lang w:val="de-DE"/>
              </w:rPr>
            </w:pPr>
            <w:r>
              <w:rPr>
                <w:sz w:val="20"/>
                <w:szCs w:val="20"/>
                <w:lang w:val="de-DE"/>
              </w:rPr>
              <w:t>Qualcomm</w:t>
            </w:r>
          </w:p>
        </w:tc>
        <w:tc>
          <w:tcPr>
            <w:tcW w:w="8104" w:type="dxa"/>
          </w:tcPr>
          <w:p w14:paraId="4BD5B5E1" w14:textId="77777777" w:rsidR="001678C7" w:rsidRDefault="007F68BF">
            <w:pPr>
              <w:rPr>
                <w:b/>
                <w:bCs/>
              </w:rPr>
            </w:pPr>
            <w:r>
              <w:rPr>
                <w:b/>
                <w:bCs/>
              </w:rPr>
              <w:t>Proposal 4: For initial access, gNB should support multiple bandwidths of PUCCH format 0/1, and UE indicates selecting of PUCCH bandwidth by using different PRACH resources provided by gNB.</w:t>
            </w:r>
          </w:p>
        </w:tc>
      </w:tr>
      <w:tr w:rsidR="001678C7" w14:paraId="22D176F9" w14:textId="77777777">
        <w:tc>
          <w:tcPr>
            <w:tcW w:w="1525" w:type="dxa"/>
          </w:tcPr>
          <w:p w14:paraId="43333017" w14:textId="77777777" w:rsidR="001678C7" w:rsidRDefault="007F68BF">
            <w:pPr>
              <w:pStyle w:val="BodyText"/>
              <w:spacing w:after="0"/>
              <w:rPr>
                <w:sz w:val="20"/>
                <w:szCs w:val="20"/>
                <w:lang w:val="de-DE"/>
              </w:rPr>
            </w:pPr>
            <w:r>
              <w:rPr>
                <w:sz w:val="20"/>
                <w:szCs w:val="20"/>
                <w:lang w:val="de-DE"/>
              </w:rPr>
              <w:t>LGE</w:t>
            </w:r>
          </w:p>
        </w:tc>
        <w:tc>
          <w:tcPr>
            <w:tcW w:w="8104" w:type="dxa"/>
          </w:tcPr>
          <w:p w14:paraId="1DC8B9A6" w14:textId="77777777" w:rsidR="001678C7" w:rsidRDefault="007F68BF">
            <w:pPr>
              <w:spacing w:before="120" w:after="120" w:line="240" w:lineRule="auto"/>
              <w:ind w:firstLineChars="100" w:firstLine="220"/>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3886E03C"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295529DA"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33351AF" w14:textId="77777777" w:rsidR="001678C7" w:rsidRDefault="001678C7">
            <w:pPr>
              <w:pStyle w:val="BodyText"/>
              <w:spacing w:after="0"/>
              <w:rPr>
                <w:sz w:val="20"/>
                <w:szCs w:val="20"/>
                <w:lang w:val="de-DE"/>
              </w:rPr>
            </w:pPr>
          </w:p>
        </w:tc>
      </w:tr>
      <w:tr w:rsidR="001678C7" w14:paraId="6066141F" w14:textId="77777777">
        <w:tc>
          <w:tcPr>
            <w:tcW w:w="1525" w:type="dxa"/>
          </w:tcPr>
          <w:p w14:paraId="58CE0479" w14:textId="77777777" w:rsidR="001678C7" w:rsidRDefault="007F68BF">
            <w:pPr>
              <w:pStyle w:val="BodyText"/>
              <w:spacing w:after="0"/>
              <w:rPr>
                <w:sz w:val="20"/>
                <w:szCs w:val="20"/>
                <w:lang w:val="de-DE"/>
              </w:rPr>
            </w:pPr>
            <w:r>
              <w:rPr>
                <w:sz w:val="20"/>
                <w:szCs w:val="20"/>
                <w:lang w:val="de-DE"/>
              </w:rPr>
              <w:t>Nokia</w:t>
            </w:r>
          </w:p>
        </w:tc>
        <w:tc>
          <w:tcPr>
            <w:tcW w:w="8104" w:type="dxa"/>
          </w:tcPr>
          <w:p w14:paraId="728E83E0" w14:textId="77777777" w:rsidR="001678C7" w:rsidRDefault="007F68BF">
            <w:pPr>
              <w:spacing w:after="240" w:line="240" w:lineRule="auto"/>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678C7" w14:paraId="22888B4D" w14:textId="77777777">
        <w:tc>
          <w:tcPr>
            <w:tcW w:w="1525" w:type="dxa"/>
          </w:tcPr>
          <w:p w14:paraId="471ECAE5" w14:textId="77777777" w:rsidR="001678C7" w:rsidRDefault="007F68BF">
            <w:pPr>
              <w:pStyle w:val="BodyText"/>
              <w:spacing w:after="0"/>
              <w:rPr>
                <w:sz w:val="20"/>
                <w:lang w:val="de-DE"/>
              </w:rPr>
            </w:pPr>
            <w:r>
              <w:rPr>
                <w:sz w:val="20"/>
                <w:lang w:val="de-DE"/>
              </w:rPr>
              <w:t>Samsung</w:t>
            </w:r>
          </w:p>
        </w:tc>
        <w:tc>
          <w:tcPr>
            <w:tcW w:w="8104" w:type="dxa"/>
          </w:tcPr>
          <w:p w14:paraId="035A80AC" w14:textId="77777777" w:rsidR="001678C7" w:rsidRDefault="007F68BF">
            <w:pPr>
              <w:spacing w:after="0"/>
              <w:rPr>
                <w:b/>
                <w:lang w:eastAsia="zh-CN"/>
              </w:rPr>
            </w:pPr>
            <w:r>
              <w:rPr>
                <w:b/>
                <w:lang w:eastAsia="zh-CN"/>
              </w:rPr>
              <w:t>Proposal 3: Support contiguous multi-PRB PUCCH format 0/1 before RRC connection setup</w:t>
            </w:r>
          </w:p>
          <w:p w14:paraId="4206F2EB"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1FA1F033"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support different number of multiple PRBs for different UEs.</w:t>
            </w:r>
          </w:p>
        </w:tc>
      </w:tr>
    </w:tbl>
    <w:p w14:paraId="6B54DA58" w14:textId="77777777" w:rsidR="001678C7" w:rsidRDefault="001678C7">
      <w:pPr>
        <w:pStyle w:val="BodyText"/>
      </w:pPr>
    </w:p>
    <w:p w14:paraId="314945D9" w14:textId="77777777" w:rsidR="001678C7" w:rsidRDefault="007F68BF">
      <w:pPr>
        <w:pStyle w:val="BodyText"/>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w:t>
      </w:r>
      <w:r>
        <w:lastRenderedPageBreak/>
        <w:t>may not be possible to support a sufficient number of disjoint allocations in the frequency domain to make up a set of 16 PUCCH resources.</w:t>
      </w:r>
    </w:p>
    <w:p w14:paraId="6309749D" w14:textId="77777777" w:rsidR="001678C7" w:rsidRDefault="007F68BF">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7CCBA29E" w14:textId="77777777" w:rsidR="001678C7" w:rsidRDefault="007F68BF">
      <w:pPr>
        <w:pStyle w:val="BodyText"/>
        <w:rPr>
          <w:b/>
          <w:bCs/>
          <w:highlight w:val="yellow"/>
        </w:rPr>
      </w:pPr>
      <w:r>
        <w:rPr>
          <w:b/>
          <w:bCs/>
          <w:highlight w:val="yellow"/>
        </w:rPr>
        <w:t>Proposal 7</w:t>
      </w:r>
      <w:r>
        <w:rPr>
          <w:b/>
          <w:bCs/>
          <w:highlight w:val="yellow"/>
        </w:rPr>
        <w:tab/>
      </w:r>
      <w:r>
        <w:rPr>
          <w:b/>
          <w:bCs/>
          <w:highlight w:val="yellow"/>
        </w:rPr>
        <w:tab/>
        <w:t>The following is recommended</w:t>
      </w:r>
    </w:p>
    <w:p w14:paraId="2B2A83B5"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190B776B" w14:textId="77777777" w:rsidR="001678C7" w:rsidRDefault="007F68BF">
      <w:pPr>
        <w:pStyle w:val="Heading2"/>
      </w:pPr>
      <w:bookmarkStart w:id="70" w:name="_Toc62396113"/>
      <w:r>
        <w:t>6.1</w:t>
      </w:r>
      <w:r>
        <w:tab/>
        <w:t>&lt;1st Round Comments&gt;</w:t>
      </w:r>
      <w:bookmarkEnd w:id="70"/>
    </w:p>
    <w:p w14:paraId="67F11458" w14:textId="77777777" w:rsidR="001678C7" w:rsidRDefault="007F68BF">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1678C7" w14:paraId="25D7D6D0" w14:textId="77777777">
        <w:tc>
          <w:tcPr>
            <w:tcW w:w="1525" w:type="dxa"/>
          </w:tcPr>
          <w:p w14:paraId="26A650F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7C8A70" w14:textId="77777777" w:rsidR="001678C7" w:rsidRDefault="007F68BF">
            <w:pPr>
              <w:pStyle w:val="BodyText"/>
              <w:spacing w:after="0"/>
              <w:rPr>
                <w:b/>
                <w:sz w:val="20"/>
                <w:szCs w:val="20"/>
                <w:lang w:val="de-DE"/>
              </w:rPr>
            </w:pPr>
            <w:r>
              <w:rPr>
                <w:b/>
                <w:sz w:val="20"/>
                <w:szCs w:val="20"/>
                <w:lang w:val="de-DE"/>
              </w:rPr>
              <w:t>View/Position</w:t>
            </w:r>
          </w:p>
        </w:tc>
      </w:tr>
      <w:tr w:rsidR="001678C7" w14:paraId="18EEFBB7" w14:textId="77777777">
        <w:tc>
          <w:tcPr>
            <w:tcW w:w="1525" w:type="dxa"/>
          </w:tcPr>
          <w:p w14:paraId="6458A12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372B733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1678C7" w14:paraId="2B7D0F1E" w14:textId="77777777">
        <w:tc>
          <w:tcPr>
            <w:tcW w:w="1525" w:type="dxa"/>
          </w:tcPr>
          <w:p w14:paraId="233B57F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6A9CF28" w14:textId="77777777" w:rsidR="001678C7" w:rsidRDefault="007F68BF">
            <w:pPr>
              <w:pStyle w:val="BodyText"/>
              <w:spacing w:after="0"/>
              <w:rPr>
                <w:sz w:val="20"/>
                <w:szCs w:val="20"/>
                <w:lang w:val="de-DE"/>
              </w:rPr>
            </w:pPr>
            <w:r>
              <w:rPr>
                <w:rFonts w:hint="eastAsia"/>
                <w:sz w:val="20"/>
                <w:szCs w:val="20"/>
              </w:rPr>
              <w:t>Agree to revisit the design of the PUCCH resource set for UE in initial access procedure.</w:t>
            </w:r>
          </w:p>
        </w:tc>
      </w:tr>
      <w:tr w:rsidR="001678C7" w14:paraId="48D937F8" w14:textId="77777777">
        <w:tc>
          <w:tcPr>
            <w:tcW w:w="1525" w:type="dxa"/>
          </w:tcPr>
          <w:p w14:paraId="77B9C6B7" w14:textId="77777777" w:rsidR="001678C7" w:rsidRDefault="007F68BF">
            <w:pPr>
              <w:pStyle w:val="BodyText"/>
              <w:spacing w:after="0"/>
              <w:rPr>
                <w:sz w:val="20"/>
                <w:szCs w:val="20"/>
                <w:lang w:val="de-DE"/>
              </w:rPr>
            </w:pPr>
            <w:r>
              <w:rPr>
                <w:sz w:val="20"/>
                <w:szCs w:val="20"/>
              </w:rPr>
              <w:t>Intel</w:t>
            </w:r>
          </w:p>
        </w:tc>
        <w:tc>
          <w:tcPr>
            <w:tcW w:w="7560" w:type="dxa"/>
          </w:tcPr>
          <w:p w14:paraId="2D094C00"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number of PRBs used for the transmission of a PUCCH is so large that the PUCCH resource partitioning in frequency domain is no longer possible. </w:t>
            </w:r>
          </w:p>
          <w:p w14:paraId="58B556AB" w14:textId="77777777" w:rsidR="001678C7" w:rsidRDefault="001678C7">
            <w:pPr>
              <w:pStyle w:val="paragraph"/>
              <w:textAlignment w:val="baseline"/>
              <w:rPr>
                <w:rFonts w:ascii="Arial" w:eastAsiaTheme="minorEastAsia" w:hAnsi="Arial" w:cs="Times New Roman"/>
                <w:sz w:val="20"/>
                <w:szCs w:val="20"/>
                <w:lang w:val="en-GB" w:eastAsia="zh-CN"/>
              </w:rPr>
            </w:pPr>
          </w:p>
          <w:p w14:paraId="3FCAC094"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one available: for instance, for the groups composed by {index4, index5, index6} and {index8, index9, index10} then a minimum of 36 PRBs would be needed, while for the group composed by {index12, index13, index14, index 15}, a minimum of 48 PRBs would be needed.</w:t>
            </w:r>
          </w:p>
          <w:p w14:paraId="604ABB2A" w14:textId="77777777" w:rsidR="001678C7" w:rsidRDefault="001678C7">
            <w:pPr>
              <w:pStyle w:val="paragraph"/>
              <w:textAlignment w:val="baseline"/>
              <w:rPr>
                <w:rFonts w:ascii="Arial" w:eastAsiaTheme="minorEastAsia" w:hAnsi="Arial" w:cs="Times New Roman"/>
                <w:sz w:val="20"/>
                <w:szCs w:val="20"/>
                <w:lang w:val="en-GB" w:eastAsia="zh-CN"/>
              </w:rPr>
            </w:pPr>
          </w:p>
          <w:p w14:paraId="2DFB2C73"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Therefore we think that RAN1 should indeed discuss how to enhance the PUCCH common resource sets (e.g., via either additional starting symbols or orthogonal cover codes) so that for each resource group at least the same number of orthogonal resources are supported. </w:t>
            </w:r>
          </w:p>
          <w:p w14:paraId="17E50ABA" w14:textId="77777777" w:rsidR="001678C7" w:rsidRDefault="001678C7">
            <w:pPr>
              <w:pStyle w:val="BodyText"/>
              <w:spacing w:after="0"/>
              <w:rPr>
                <w:sz w:val="20"/>
                <w:szCs w:val="20"/>
                <w:lang w:val="de-DE"/>
              </w:rPr>
            </w:pPr>
          </w:p>
        </w:tc>
      </w:tr>
      <w:tr w:rsidR="001678C7" w14:paraId="3D60DCBE" w14:textId="77777777">
        <w:tc>
          <w:tcPr>
            <w:tcW w:w="1525" w:type="dxa"/>
          </w:tcPr>
          <w:p w14:paraId="5044F9FD" w14:textId="77777777" w:rsidR="001678C7" w:rsidRDefault="007F68BF">
            <w:pPr>
              <w:pStyle w:val="BodyText"/>
              <w:spacing w:after="0"/>
              <w:rPr>
                <w:sz w:val="20"/>
                <w:szCs w:val="20"/>
                <w:lang w:val="de-DE"/>
              </w:rPr>
            </w:pPr>
            <w:r>
              <w:rPr>
                <w:sz w:val="20"/>
                <w:szCs w:val="20"/>
                <w:lang w:val="de-DE"/>
              </w:rPr>
              <w:t>Apple</w:t>
            </w:r>
          </w:p>
        </w:tc>
        <w:tc>
          <w:tcPr>
            <w:tcW w:w="7560" w:type="dxa"/>
          </w:tcPr>
          <w:p w14:paraId="01373109" w14:textId="77777777" w:rsidR="001678C7" w:rsidRDefault="007F68BF">
            <w:pPr>
              <w:pStyle w:val="BodyText"/>
              <w:spacing w:after="0"/>
              <w:rPr>
                <w:sz w:val="20"/>
                <w:szCs w:val="20"/>
                <w:lang w:val="de-DE"/>
              </w:rPr>
            </w:pPr>
            <w:r>
              <w:rPr>
                <w:sz w:val="20"/>
                <w:szCs w:val="20"/>
                <w:lang w:val="de-DE"/>
              </w:rPr>
              <w:t>We agree that the design should be revisited.</w:t>
            </w:r>
          </w:p>
        </w:tc>
      </w:tr>
      <w:tr w:rsidR="001678C7" w14:paraId="254008A8" w14:textId="77777777">
        <w:tc>
          <w:tcPr>
            <w:tcW w:w="1525" w:type="dxa"/>
          </w:tcPr>
          <w:p w14:paraId="480140E3" w14:textId="77777777" w:rsidR="001678C7" w:rsidRDefault="007F68BF">
            <w:pPr>
              <w:pStyle w:val="BodyText"/>
              <w:spacing w:after="0"/>
              <w:rPr>
                <w:sz w:val="20"/>
                <w:szCs w:val="20"/>
                <w:lang w:val="de-DE"/>
              </w:rPr>
            </w:pPr>
            <w:r>
              <w:rPr>
                <w:sz w:val="20"/>
                <w:szCs w:val="20"/>
                <w:lang w:val="de-DE"/>
              </w:rPr>
              <w:t>vivo</w:t>
            </w:r>
          </w:p>
        </w:tc>
        <w:tc>
          <w:tcPr>
            <w:tcW w:w="7560" w:type="dxa"/>
          </w:tcPr>
          <w:p w14:paraId="73231DED" w14:textId="77777777" w:rsidR="001678C7" w:rsidRDefault="007F68BF">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1678C7" w14:paraId="4F13A36C" w14:textId="77777777">
        <w:tc>
          <w:tcPr>
            <w:tcW w:w="1525" w:type="dxa"/>
          </w:tcPr>
          <w:p w14:paraId="2498DCBD" w14:textId="77777777" w:rsidR="001678C7" w:rsidRDefault="007F68BF">
            <w:pPr>
              <w:pStyle w:val="BodyText"/>
              <w:spacing w:after="0"/>
              <w:rPr>
                <w:lang w:val="de-DE"/>
              </w:rPr>
            </w:pPr>
            <w:r>
              <w:rPr>
                <w:lang w:val="de-DE"/>
              </w:rPr>
              <w:t>Futurewei</w:t>
            </w:r>
          </w:p>
        </w:tc>
        <w:tc>
          <w:tcPr>
            <w:tcW w:w="7560" w:type="dxa"/>
          </w:tcPr>
          <w:p w14:paraId="175911FC" w14:textId="77777777" w:rsidR="001678C7" w:rsidRDefault="007F68BF">
            <w:pPr>
              <w:pStyle w:val="BodyText"/>
              <w:spacing w:after="0"/>
              <w:rPr>
                <w:lang w:val="de-DE"/>
              </w:rPr>
            </w:pPr>
            <w:r>
              <w:rPr>
                <w:lang w:val="de-DE"/>
              </w:rPr>
              <w:t>We are OK with the proposal to revisit at a later time.</w:t>
            </w:r>
          </w:p>
        </w:tc>
      </w:tr>
      <w:tr w:rsidR="001678C7" w14:paraId="18439E19" w14:textId="77777777">
        <w:tc>
          <w:tcPr>
            <w:tcW w:w="1525" w:type="dxa"/>
          </w:tcPr>
          <w:p w14:paraId="3F714CE3" w14:textId="77777777" w:rsidR="001678C7" w:rsidRDefault="007F68BF">
            <w:pPr>
              <w:pStyle w:val="BodyText"/>
              <w:spacing w:after="0"/>
              <w:rPr>
                <w:lang w:val="de-DE"/>
              </w:rPr>
            </w:pPr>
            <w:r>
              <w:rPr>
                <w:lang w:val="de-DE"/>
              </w:rPr>
              <w:t>InterDigital</w:t>
            </w:r>
          </w:p>
        </w:tc>
        <w:tc>
          <w:tcPr>
            <w:tcW w:w="7560" w:type="dxa"/>
          </w:tcPr>
          <w:p w14:paraId="789F7475" w14:textId="77777777" w:rsidR="001678C7" w:rsidRDefault="007F68BF">
            <w:pPr>
              <w:pStyle w:val="BodyText"/>
              <w:spacing w:after="0"/>
              <w:rPr>
                <w:lang w:val="de-DE"/>
              </w:rPr>
            </w:pPr>
            <w:r>
              <w:rPr>
                <w:lang w:val="de-DE"/>
              </w:rPr>
              <w:t xml:space="preserve">We are fine with the proposal. </w:t>
            </w:r>
          </w:p>
        </w:tc>
      </w:tr>
      <w:tr w:rsidR="001678C7" w14:paraId="007AEBC0" w14:textId="77777777">
        <w:tc>
          <w:tcPr>
            <w:tcW w:w="1525" w:type="dxa"/>
          </w:tcPr>
          <w:p w14:paraId="7514E6A4" w14:textId="77777777" w:rsidR="001678C7" w:rsidRDefault="007F68BF">
            <w:pPr>
              <w:pStyle w:val="BodyText"/>
              <w:spacing w:after="0"/>
              <w:rPr>
                <w:lang w:val="de-DE"/>
              </w:rPr>
            </w:pPr>
            <w:r>
              <w:rPr>
                <w:lang w:val="de-DE"/>
              </w:rPr>
              <w:t xml:space="preserve">Samsung </w:t>
            </w:r>
          </w:p>
        </w:tc>
        <w:tc>
          <w:tcPr>
            <w:tcW w:w="7560" w:type="dxa"/>
          </w:tcPr>
          <w:p w14:paraId="3DE11F4F" w14:textId="77777777" w:rsidR="001678C7" w:rsidRDefault="007F68BF">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1678C7" w14:paraId="429543B6" w14:textId="77777777">
        <w:tc>
          <w:tcPr>
            <w:tcW w:w="1525" w:type="dxa"/>
          </w:tcPr>
          <w:p w14:paraId="06B2D442"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1585A19A" w14:textId="77777777" w:rsidR="001678C7" w:rsidRDefault="007F68BF">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1678C7" w14:paraId="563C67B8" w14:textId="77777777">
        <w:tc>
          <w:tcPr>
            <w:tcW w:w="1525" w:type="dxa"/>
          </w:tcPr>
          <w:p w14:paraId="73536622" w14:textId="77777777" w:rsidR="001678C7" w:rsidRDefault="007F68BF">
            <w:pPr>
              <w:pStyle w:val="BodyText"/>
              <w:spacing w:after="0"/>
              <w:rPr>
                <w:lang w:val="de-DE"/>
              </w:rPr>
            </w:pPr>
            <w:r>
              <w:rPr>
                <w:lang w:val="de-DE"/>
              </w:rPr>
              <w:lastRenderedPageBreak/>
              <w:t>CATT</w:t>
            </w:r>
          </w:p>
        </w:tc>
        <w:tc>
          <w:tcPr>
            <w:tcW w:w="7560" w:type="dxa"/>
          </w:tcPr>
          <w:p w14:paraId="618213BF" w14:textId="77777777" w:rsidR="001678C7" w:rsidRDefault="007F68BF">
            <w:pPr>
              <w:pStyle w:val="BodyText"/>
              <w:spacing w:after="0"/>
              <w:rPr>
                <w:lang w:val="de-DE"/>
              </w:rPr>
            </w:pPr>
            <w:r>
              <w:rPr>
                <w:lang w:val="de-DE"/>
              </w:rPr>
              <w:t xml:space="preserve">Multi-RB PUCCH format 0/1 will be new PUCCH format (e.g., PUCCH format 0A/1A) with new resource set configuration </w:t>
            </w:r>
          </w:p>
        </w:tc>
      </w:tr>
      <w:tr w:rsidR="001678C7" w14:paraId="0225C104" w14:textId="77777777">
        <w:tc>
          <w:tcPr>
            <w:tcW w:w="1525" w:type="dxa"/>
          </w:tcPr>
          <w:p w14:paraId="6663D5CF"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F0E497B" w14:textId="77777777" w:rsidR="001678C7" w:rsidRDefault="007F68BF">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1678C7" w14:paraId="7024B46E" w14:textId="77777777">
        <w:tc>
          <w:tcPr>
            <w:tcW w:w="1525" w:type="dxa"/>
          </w:tcPr>
          <w:p w14:paraId="7D6A54F2"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7349C558"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Pr>
                <w:rFonts w:ascii="Times New Roman" w:hAnsi="Times New Roman"/>
                <w:sz w:val="20"/>
                <w:szCs w:val="20"/>
                <w:lang w:eastAsia="ja-JP"/>
              </w:rPr>
              <w:t xml:space="preserve"> </w:t>
            </w:r>
            <w:r>
              <w:rPr>
                <w:rFonts w:eastAsia="SimSun"/>
              </w:rPr>
              <w:t>the PUCCH resource set used prior to RRC configuration.</w:t>
            </w:r>
          </w:p>
        </w:tc>
      </w:tr>
      <w:tr w:rsidR="001678C7" w14:paraId="42AF68C0" w14:textId="77777777">
        <w:tc>
          <w:tcPr>
            <w:tcW w:w="1525" w:type="dxa"/>
          </w:tcPr>
          <w:p w14:paraId="4B2ADCB7" w14:textId="77777777" w:rsidR="001678C7" w:rsidRDefault="007F68BF">
            <w:pPr>
              <w:pStyle w:val="BodyText"/>
              <w:spacing w:after="0"/>
              <w:rPr>
                <w:rFonts w:eastAsia="SimSun"/>
                <w:lang w:val="en-US"/>
              </w:rPr>
            </w:pPr>
            <w:r>
              <w:rPr>
                <w:rFonts w:eastAsia="SimSun"/>
                <w:lang w:val="en-US"/>
              </w:rPr>
              <w:t>Lenovo, Motorola Mobility</w:t>
            </w:r>
          </w:p>
        </w:tc>
        <w:tc>
          <w:tcPr>
            <w:tcW w:w="7560" w:type="dxa"/>
          </w:tcPr>
          <w:p w14:paraId="466242F4" w14:textId="77777777" w:rsidR="001678C7" w:rsidRDefault="007F68BF">
            <w:pPr>
              <w:pStyle w:val="BodyText"/>
              <w:spacing w:after="0"/>
              <w:rPr>
                <w:rFonts w:eastAsia="SimSun"/>
                <w:lang w:val="en-US"/>
              </w:rPr>
            </w:pPr>
            <w:r>
              <w:rPr>
                <w:rFonts w:eastAsia="SimSun"/>
                <w:lang w:val="en-US"/>
              </w:rPr>
              <w:t>We are fine with the proposal of revisiting the design.</w:t>
            </w:r>
          </w:p>
        </w:tc>
      </w:tr>
      <w:tr w:rsidR="001678C7" w14:paraId="7B79258F" w14:textId="77777777">
        <w:tc>
          <w:tcPr>
            <w:tcW w:w="1525" w:type="dxa"/>
          </w:tcPr>
          <w:p w14:paraId="5E526CF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1B2BD43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1678C7" w14:paraId="501D9123" w14:textId="77777777">
        <w:tc>
          <w:tcPr>
            <w:tcW w:w="1525" w:type="dxa"/>
          </w:tcPr>
          <w:p w14:paraId="71A2C825" w14:textId="77777777" w:rsidR="001678C7" w:rsidRDefault="007F68BF">
            <w:pPr>
              <w:pStyle w:val="BodyText"/>
              <w:spacing w:after="0"/>
              <w:rPr>
                <w:rFonts w:eastAsia="Yu Mincho"/>
                <w:lang w:val="de-DE" w:eastAsia="ja-JP"/>
              </w:rPr>
            </w:pPr>
            <w:r>
              <w:rPr>
                <w:lang w:val="de-DE" w:eastAsia="ko-KR"/>
              </w:rPr>
              <w:t>LG Electronics</w:t>
            </w:r>
          </w:p>
        </w:tc>
        <w:tc>
          <w:tcPr>
            <w:tcW w:w="7560" w:type="dxa"/>
          </w:tcPr>
          <w:p w14:paraId="0CE5348C" w14:textId="77777777" w:rsidR="001678C7" w:rsidRDefault="007F68BF">
            <w:pPr>
              <w:pStyle w:val="BodyText"/>
              <w:spacing w:after="0"/>
              <w:rPr>
                <w:rFonts w:eastAsia="Times New Roman"/>
                <w:lang w:eastAsia="en-US"/>
              </w:rPr>
            </w:pPr>
            <w:r>
              <w:rPr>
                <w:lang w:val="de-DE" w:eastAsia="ko-KR"/>
              </w:rPr>
              <w:t>We agree with Proposal 7 and the potential shortage of PUCCH resources for the initial PUCCH resource set resulting from using multi-PRB to transmit PUCCH formats 0 and 1 should be addressed.</w:t>
            </w:r>
          </w:p>
        </w:tc>
      </w:tr>
      <w:tr w:rsidR="001678C7" w14:paraId="71314408" w14:textId="77777777">
        <w:tc>
          <w:tcPr>
            <w:tcW w:w="1525" w:type="dxa"/>
          </w:tcPr>
          <w:p w14:paraId="1955C0FC" w14:textId="77777777" w:rsidR="001678C7" w:rsidRDefault="007F68BF">
            <w:pPr>
              <w:pStyle w:val="BodyText"/>
              <w:spacing w:after="0"/>
              <w:rPr>
                <w:sz w:val="20"/>
                <w:lang w:val="de-DE" w:eastAsia="ko-KR"/>
              </w:rPr>
            </w:pPr>
            <w:r>
              <w:rPr>
                <w:lang w:val="de-DE" w:eastAsia="ko-KR"/>
              </w:rPr>
              <w:t>Huawei</w:t>
            </w:r>
          </w:p>
        </w:tc>
        <w:tc>
          <w:tcPr>
            <w:tcW w:w="7560" w:type="dxa"/>
          </w:tcPr>
          <w:p w14:paraId="09D95226"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0A0BEB02" w14:textId="77777777" w:rsidR="001678C7" w:rsidRDefault="001678C7">
      <w:pPr>
        <w:pStyle w:val="BodyText"/>
      </w:pPr>
    </w:p>
    <w:p w14:paraId="06436833" w14:textId="77777777" w:rsidR="001678C7" w:rsidRDefault="007F68BF">
      <w:pPr>
        <w:pStyle w:val="Heading2"/>
      </w:pPr>
      <w:bookmarkStart w:id="71" w:name="_Toc8398224"/>
      <w:bookmarkStart w:id="72" w:name="_Toc5100812"/>
      <w:bookmarkStart w:id="73" w:name="_Toc5596374"/>
      <w:bookmarkStart w:id="74" w:name="_Toc62396114"/>
      <w:bookmarkStart w:id="75" w:name="_Toc1970570"/>
      <w:bookmarkStart w:id="76" w:name="_Toc8247956"/>
      <w:bookmarkStart w:id="77" w:name="_Toc17755492"/>
      <w:bookmarkStart w:id="78" w:name="_Toc535588825"/>
      <w:bookmarkStart w:id="79" w:name="_Toc5596060"/>
      <w:bookmarkEnd w:id="18"/>
      <w:bookmarkEnd w:id="19"/>
      <w:r>
        <w:t>6.1</w:t>
      </w:r>
      <w:r>
        <w:tab/>
        <w:t>&lt;Summary of 1st Round Comments&gt;</w:t>
      </w:r>
    </w:p>
    <w:p w14:paraId="6301100B" w14:textId="77777777" w:rsidR="001678C7" w:rsidRDefault="007F68BF">
      <w:pPr>
        <w:pStyle w:val="BodyText"/>
      </w:pPr>
      <w:r>
        <w:t>There is general agreement that the issue of defining PUCCH resource sets prior to RRC configuration should be revisited later after more progress is made with the design of enhanced PF0/1.</w:t>
      </w:r>
    </w:p>
    <w:p w14:paraId="3AD15395" w14:textId="77777777" w:rsidR="001678C7" w:rsidRDefault="007F68BF">
      <w:pPr>
        <w:pStyle w:val="BodyText"/>
        <w:rPr>
          <w:b/>
          <w:bCs/>
          <w:highlight w:val="yellow"/>
        </w:rPr>
      </w:pPr>
      <w:r>
        <w:rPr>
          <w:b/>
          <w:bCs/>
          <w:highlight w:val="yellow"/>
        </w:rPr>
        <w:t>Proposal 7b</w:t>
      </w:r>
      <w:r>
        <w:rPr>
          <w:b/>
          <w:bCs/>
          <w:highlight w:val="yellow"/>
        </w:rPr>
        <w:tab/>
        <w:t>Conclude on the following</w:t>
      </w:r>
    </w:p>
    <w:p w14:paraId="0B804FF4"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487E86E" w14:textId="77777777" w:rsidR="001678C7" w:rsidRDefault="007F68BF">
      <w:pPr>
        <w:pStyle w:val="Heading1"/>
      </w:pPr>
      <w:r>
        <w:t>References</w:t>
      </w:r>
      <w:bookmarkEnd w:id="71"/>
      <w:bookmarkEnd w:id="72"/>
      <w:bookmarkEnd w:id="73"/>
      <w:bookmarkEnd w:id="74"/>
      <w:bookmarkEnd w:id="75"/>
      <w:bookmarkEnd w:id="76"/>
      <w:bookmarkEnd w:id="77"/>
      <w:bookmarkEnd w:id="78"/>
      <w:bookmarkEnd w:id="79"/>
    </w:p>
    <w:p w14:paraId="7CECA4EA"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0" w:name="_Ref8219462"/>
      <w:r>
        <w:rPr>
          <w:rFonts w:ascii="Arial" w:eastAsiaTheme="minorEastAsia" w:hAnsi="Arial" w:cs="Arial"/>
          <w:sz w:val="20"/>
          <w:szCs w:val="20"/>
          <w:lang w:val="en-US" w:eastAsia="zh-CN"/>
        </w:rPr>
        <w:t>RP-202925, “Revised WID on Extending current NR operation to 71 GHz,” CMCC, RAN#90, December 2019.</w:t>
      </w:r>
      <w:bookmarkEnd w:id="80"/>
    </w:p>
    <w:p w14:paraId="1D7FA6DC"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1" w:name="_Ref8219501"/>
      <w:r>
        <w:rPr>
          <w:rFonts w:ascii="Arial" w:eastAsiaTheme="minorEastAsia" w:hAnsi="Arial" w:cs="Arial"/>
          <w:sz w:val="20"/>
          <w:szCs w:val="20"/>
          <w:lang w:val="en-US" w:eastAsia="zh-CN"/>
        </w:rPr>
        <w:t>3GPP TR 38.808, “Study on supporting NR from 52.6 GHz to 71 GHz,” v0.2.0, November 2020.</w:t>
      </w:r>
      <w:bookmarkEnd w:id="81"/>
    </w:p>
    <w:p w14:paraId="45311785"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2" w:name="_Ref62140741"/>
      <w:r>
        <w:rPr>
          <w:rFonts w:ascii="Arial" w:eastAsiaTheme="minorEastAsia" w:hAnsi="Arial" w:cs="Arial"/>
          <w:sz w:val="20"/>
          <w:szCs w:val="20"/>
          <w:lang w:val="en-US" w:eastAsia="zh-CN"/>
        </w:rPr>
        <w:t>Chairman Notes (Section 7.2.2.1.3), RAN1#96b, April 2019.</w:t>
      </w:r>
      <w:bookmarkEnd w:id="82"/>
    </w:p>
    <w:p w14:paraId="07601BBE"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0D14F403"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77E1BC1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29FA274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7CC2D0E5"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58D4E12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9CF11B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17E8D88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5AC69A1D"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10132E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AF6D692"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A927B0C"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0877DA8"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8EC9170"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3" w:name="_Ref62383526"/>
      <w:r>
        <w:rPr>
          <w:rFonts w:ascii="Arial" w:hAnsi="Arial" w:cs="Arial"/>
          <w:sz w:val="20"/>
          <w:szCs w:val="20"/>
          <w:lang w:val="en-US" w:eastAsia="zh-CN"/>
        </w:rPr>
        <w:lastRenderedPageBreak/>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3"/>
    </w:p>
    <w:p w14:paraId="369455BF" w14:textId="77777777" w:rsidR="001678C7" w:rsidRDefault="007F68BF">
      <w:pPr>
        <w:pStyle w:val="ListParagraph"/>
        <w:numPr>
          <w:ilvl w:val="0"/>
          <w:numId w:val="37"/>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73AA54F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688AFD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3737421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5DEE608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1CFA6A39" w14:textId="77777777" w:rsidR="001678C7" w:rsidRDefault="001678C7">
      <w:pPr>
        <w:pStyle w:val="BodyText"/>
        <w:rPr>
          <w:rFonts w:cs="Arial"/>
        </w:rPr>
      </w:pPr>
    </w:p>
    <w:p w14:paraId="4DC9C940" w14:textId="77777777" w:rsidR="001678C7" w:rsidRDefault="001678C7">
      <w:pPr>
        <w:rPr>
          <w:rFonts w:ascii="Arial" w:hAnsi="Arial" w:cs="Arial"/>
          <w:lang w:val="en-US" w:eastAsia="zh-CN"/>
        </w:rPr>
      </w:pPr>
    </w:p>
    <w:sectPr w:rsidR="001678C7">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C0183" w14:textId="77777777" w:rsidR="00B06B27" w:rsidRDefault="00B06B27">
      <w:pPr>
        <w:spacing w:after="0" w:line="240" w:lineRule="auto"/>
      </w:pPr>
      <w:r>
        <w:separator/>
      </w:r>
    </w:p>
  </w:endnote>
  <w:endnote w:type="continuationSeparator" w:id="0">
    <w:p w14:paraId="3E90F26C" w14:textId="77777777" w:rsidR="00B06B27" w:rsidRDefault="00B0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6CBC2" w14:textId="77777777" w:rsidR="001678C7" w:rsidRDefault="007F68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07E1">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07E1">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0E8C6" w14:textId="77777777" w:rsidR="00B06B27" w:rsidRDefault="00B06B27">
      <w:pPr>
        <w:spacing w:after="0" w:line="240" w:lineRule="auto"/>
      </w:pPr>
      <w:r>
        <w:separator/>
      </w:r>
    </w:p>
  </w:footnote>
  <w:footnote w:type="continuationSeparator" w:id="0">
    <w:p w14:paraId="6A00E911" w14:textId="77777777" w:rsidR="00B06B27" w:rsidRDefault="00B06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DA43B" w14:textId="77777777" w:rsidR="001678C7" w:rsidRDefault="007F68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76B9B"/>
    <w:multiLevelType w:val="multilevel"/>
    <w:tmpl w:val="11076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19"/>
  </w:num>
  <w:num w:numId="20">
    <w:abstractNumId w:val="28"/>
  </w:num>
  <w:num w:numId="21">
    <w:abstractNumId w:val="32"/>
  </w:num>
  <w:num w:numId="22">
    <w:abstractNumId w:val="7"/>
  </w:num>
  <w:num w:numId="23">
    <w:abstractNumId w:val="26"/>
  </w:num>
  <w:num w:numId="24">
    <w:abstractNumId w:val="1"/>
  </w:num>
  <w:num w:numId="25">
    <w:abstractNumId w:val="13"/>
  </w:num>
  <w:num w:numId="26">
    <w:abstractNumId w:val="8"/>
  </w:num>
  <w:num w:numId="27">
    <w:abstractNumId w:val="29"/>
  </w:num>
  <w:num w:numId="28">
    <w:abstractNumId w:val="15"/>
  </w:num>
  <w:num w:numId="29">
    <w:abstractNumId w:val="6"/>
  </w:num>
  <w:num w:numId="30">
    <w:abstractNumId w:val="5"/>
  </w:num>
  <w:num w:numId="31">
    <w:abstractNumId w:val="23"/>
  </w:num>
  <w:num w:numId="32">
    <w:abstractNumId w:val="33"/>
  </w:num>
  <w:num w:numId="33">
    <w:abstractNumId w:val="27"/>
  </w:num>
  <w:num w:numId="34">
    <w:abstractNumId w:val="24"/>
  </w:num>
  <w:num w:numId="35">
    <w:abstractNumId w:val="12"/>
  </w:num>
  <w:num w:numId="36">
    <w:abstractNumId w:val="2"/>
  </w:num>
  <w:num w:numId="3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1B9E"/>
    <w:rsid w:val="0001341E"/>
    <w:rsid w:val="00015D15"/>
    <w:rsid w:val="0001776B"/>
    <w:rsid w:val="00017AF3"/>
    <w:rsid w:val="00017EB2"/>
    <w:rsid w:val="00020A1A"/>
    <w:rsid w:val="000218B4"/>
    <w:rsid w:val="00023977"/>
    <w:rsid w:val="00024A85"/>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44EF"/>
    <w:rsid w:val="0004573A"/>
    <w:rsid w:val="000459CD"/>
    <w:rsid w:val="00045D05"/>
    <w:rsid w:val="000467C3"/>
    <w:rsid w:val="00047872"/>
    <w:rsid w:val="00050DAC"/>
    <w:rsid w:val="0005254D"/>
    <w:rsid w:val="00052A07"/>
    <w:rsid w:val="000533DA"/>
    <w:rsid w:val="00053481"/>
    <w:rsid w:val="000534E3"/>
    <w:rsid w:val="0005606A"/>
    <w:rsid w:val="00057018"/>
    <w:rsid w:val="00057117"/>
    <w:rsid w:val="000616E7"/>
    <w:rsid w:val="000636B9"/>
    <w:rsid w:val="00063816"/>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341"/>
    <w:rsid w:val="00093474"/>
    <w:rsid w:val="000934B0"/>
    <w:rsid w:val="0009510F"/>
    <w:rsid w:val="00096733"/>
    <w:rsid w:val="00096926"/>
    <w:rsid w:val="000A030B"/>
    <w:rsid w:val="000A0832"/>
    <w:rsid w:val="000A0A31"/>
    <w:rsid w:val="000A0F19"/>
    <w:rsid w:val="000A1644"/>
    <w:rsid w:val="000A1B7B"/>
    <w:rsid w:val="000A3DC4"/>
    <w:rsid w:val="000A4AED"/>
    <w:rsid w:val="000A5516"/>
    <w:rsid w:val="000A56F2"/>
    <w:rsid w:val="000A5974"/>
    <w:rsid w:val="000A614E"/>
    <w:rsid w:val="000B16B0"/>
    <w:rsid w:val="000B203C"/>
    <w:rsid w:val="000B21B0"/>
    <w:rsid w:val="000B2719"/>
    <w:rsid w:val="000B3A8F"/>
    <w:rsid w:val="000B3DD8"/>
    <w:rsid w:val="000B4647"/>
    <w:rsid w:val="000B4722"/>
    <w:rsid w:val="000B4AB9"/>
    <w:rsid w:val="000B58C3"/>
    <w:rsid w:val="000B61E9"/>
    <w:rsid w:val="000B6BA4"/>
    <w:rsid w:val="000C165A"/>
    <w:rsid w:val="000C2B9A"/>
    <w:rsid w:val="000C2E19"/>
    <w:rsid w:val="000C5149"/>
    <w:rsid w:val="000C548F"/>
    <w:rsid w:val="000D0D07"/>
    <w:rsid w:val="000D13A4"/>
    <w:rsid w:val="000D2D94"/>
    <w:rsid w:val="000D354E"/>
    <w:rsid w:val="000D4797"/>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0F70A7"/>
    <w:rsid w:val="001005FF"/>
    <w:rsid w:val="00100CFF"/>
    <w:rsid w:val="001018AD"/>
    <w:rsid w:val="0010357D"/>
    <w:rsid w:val="0010385C"/>
    <w:rsid w:val="00105223"/>
    <w:rsid w:val="00105263"/>
    <w:rsid w:val="001062FB"/>
    <w:rsid w:val="001063E6"/>
    <w:rsid w:val="00106A79"/>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A82"/>
    <w:rsid w:val="00132FD0"/>
    <w:rsid w:val="001344C0"/>
    <w:rsid w:val="001346FA"/>
    <w:rsid w:val="00135252"/>
    <w:rsid w:val="001377AC"/>
    <w:rsid w:val="00137878"/>
    <w:rsid w:val="00137AB5"/>
    <w:rsid w:val="00137F0B"/>
    <w:rsid w:val="001424B9"/>
    <w:rsid w:val="00143C95"/>
    <w:rsid w:val="0014758D"/>
    <w:rsid w:val="00147E62"/>
    <w:rsid w:val="00151304"/>
    <w:rsid w:val="00151E23"/>
    <w:rsid w:val="001526E0"/>
    <w:rsid w:val="001530A7"/>
    <w:rsid w:val="00153472"/>
    <w:rsid w:val="001551B5"/>
    <w:rsid w:val="00155CA7"/>
    <w:rsid w:val="00156461"/>
    <w:rsid w:val="00156EAA"/>
    <w:rsid w:val="00157FA4"/>
    <w:rsid w:val="00161476"/>
    <w:rsid w:val="00161B01"/>
    <w:rsid w:val="001659C1"/>
    <w:rsid w:val="001663AF"/>
    <w:rsid w:val="00166E7D"/>
    <w:rsid w:val="001678C7"/>
    <w:rsid w:val="00170DD8"/>
    <w:rsid w:val="00172A6D"/>
    <w:rsid w:val="00173A8E"/>
    <w:rsid w:val="00174A29"/>
    <w:rsid w:val="00174F9A"/>
    <w:rsid w:val="0017502C"/>
    <w:rsid w:val="001757EF"/>
    <w:rsid w:val="00180A47"/>
    <w:rsid w:val="0018143F"/>
    <w:rsid w:val="00181FF8"/>
    <w:rsid w:val="001824FE"/>
    <w:rsid w:val="001832F5"/>
    <w:rsid w:val="00184609"/>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A75B2"/>
    <w:rsid w:val="001B0D97"/>
    <w:rsid w:val="001B0E5D"/>
    <w:rsid w:val="001B10D6"/>
    <w:rsid w:val="001B142E"/>
    <w:rsid w:val="001B2170"/>
    <w:rsid w:val="001B58AA"/>
    <w:rsid w:val="001B5A5D"/>
    <w:rsid w:val="001B6C39"/>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4EAC"/>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6C1F"/>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5A1"/>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9F"/>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A7FCF"/>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6813"/>
    <w:rsid w:val="002D7637"/>
    <w:rsid w:val="002E17F2"/>
    <w:rsid w:val="002E7CAE"/>
    <w:rsid w:val="002F0107"/>
    <w:rsid w:val="002F186D"/>
    <w:rsid w:val="002F22C6"/>
    <w:rsid w:val="002F2771"/>
    <w:rsid w:val="002F2D52"/>
    <w:rsid w:val="002F37A9"/>
    <w:rsid w:val="002F4AFA"/>
    <w:rsid w:val="002F6014"/>
    <w:rsid w:val="002F6F9E"/>
    <w:rsid w:val="002F726A"/>
    <w:rsid w:val="00300EB6"/>
    <w:rsid w:val="00301CE6"/>
    <w:rsid w:val="0030256B"/>
    <w:rsid w:val="00302FE9"/>
    <w:rsid w:val="0030501F"/>
    <w:rsid w:val="003051D3"/>
    <w:rsid w:val="003055E8"/>
    <w:rsid w:val="00307BA1"/>
    <w:rsid w:val="00310CF2"/>
    <w:rsid w:val="00311702"/>
    <w:rsid w:val="00311E82"/>
    <w:rsid w:val="00312404"/>
    <w:rsid w:val="00312E2E"/>
    <w:rsid w:val="00313FD6"/>
    <w:rsid w:val="0031423E"/>
    <w:rsid w:val="003143BD"/>
    <w:rsid w:val="00314673"/>
    <w:rsid w:val="003148BD"/>
    <w:rsid w:val="003149A9"/>
    <w:rsid w:val="003150B2"/>
    <w:rsid w:val="003151F8"/>
    <w:rsid w:val="00315363"/>
    <w:rsid w:val="003159B3"/>
    <w:rsid w:val="00315CFC"/>
    <w:rsid w:val="00316E69"/>
    <w:rsid w:val="0032005E"/>
    <w:rsid w:val="003203ED"/>
    <w:rsid w:val="0032126D"/>
    <w:rsid w:val="00321B2B"/>
    <w:rsid w:val="00321C49"/>
    <w:rsid w:val="00322C9F"/>
    <w:rsid w:val="003249DC"/>
    <w:rsid w:val="00324A44"/>
    <w:rsid w:val="00324D23"/>
    <w:rsid w:val="003251C9"/>
    <w:rsid w:val="0032529F"/>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6706"/>
    <w:rsid w:val="00357380"/>
    <w:rsid w:val="003576A7"/>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C7BCF"/>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30E"/>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1815"/>
    <w:rsid w:val="00422AA4"/>
    <w:rsid w:val="00423BD7"/>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474"/>
    <w:rsid w:val="0047556B"/>
    <w:rsid w:val="00476A12"/>
    <w:rsid w:val="00477768"/>
    <w:rsid w:val="004777B3"/>
    <w:rsid w:val="00480132"/>
    <w:rsid w:val="00481E60"/>
    <w:rsid w:val="00482FA2"/>
    <w:rsid w:val="00483222"/>
    <w:rsid w:val="00486BD4"/>
    <w:rsid w:val="00487A66"/>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085"/>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18D"/>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719"/>
    <w:rsid w:val="004F3A83"/>
    <w:rsid w:val="004F4DA3"/>
    <w:rsid w:val="004F657C"/>
    <w:rsid w:val="004F67F6"/>
    <w:rsid w:val="004F7D66"/>
    <w:rsid w:val="00500C9D"/>
    <w:rsid w:val="00500D98"/>
    <w:rsid w:val="00502E80"/>
    <w:rsid w:val="00503BCA"/>
    <w:rsid w:val="005047E2"/>
    <w:rsid w:val="00506557"/>
    <w:rsid w:val="0050677A"/>
    <w:rsid w:val="00506987"/>
    <w:rsid w:val="00507348"/>
    <w:rsid w:val="00507477"/>
    <w:rsid w:val="0051050A"/>
    <w:rsid w:val="005108D8"/>
    <w:rsid w:val="005113DA"/>
    <w:rsid w:val="005116F9"/>
    <w:rsid w:val="0051518B"/>
    <w:rsid w:val="005153A7"/>
    <w:rsid w:val="00515B8E"/>
    <w:rsid w:val="00515BEA"/>
    <w:rsid w:val="00516E15"/>
    <w:rsid w:val="005219CF"/>
    <w:rsid w:val="00523808"/>
    <w:rsid w:val="00523C6E"/>
    <w:rsid w:val="00525545"/>
    <w:rsid w:val="00526A0D"/>
    <w:rsid w:val="00530DF8"/>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34C5"/>
    <w:rsid w:val="00553B85"/>
    <w:rsid w:val="00553C3D"/>
    <w:rsid w:val="00554E19"/>
    <w:rsid w:val="00556B60"/>
    <w:rsid w:val="0056121F"/>
    <w:rsid w:val="005612E6"/>
    <w:rsid w:val="005616EF"/>
    <w:rsid w:val="005634F1"/>
    <w:rsid w:val="00565AAB"/>
    <w:rsid w:val="005665D6"/>
    <w:rsid w:val="005709B3"/>
    <w:rsid w:val="00571496"/>
    <w:rsid w:val="00572505"/>
    <w:rsid w:val="0057578C"/>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615F"/>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E44"/>
    <w:rsid w:val="0060619A"/>
    <w:rsid w:val="006062E9"/>
    <w:rsid w:val="00606BE8"/>
    <w:rsid w:val="00606DE3"/>
    <w:rsid w:val="0061153F"/>
    <w:rsid w:val="00611B83"/>
    <w:rsid w:val="00612016"/>
    <w:rsid w:val="006120F0"/>
    <w:rsid w:val="00612943"/>
    <w:rsid w:val="00613257"/>
    <w:rsid w:val="00614A9E"/>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777FB"/>
    <w:rsid w:val="00680CDD"/>
    <w:rsid w:val="00681003"/>
    <w:rsid w:val="006817C9"/>
    <w:rsid w:val="006821BB"/>
    <w:rsid w:val="00682238"/>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3361"/>
    <w:rsid w:val="006B50CF"/>
    <w:rsid w:val="006B52B5"/>
    <w:rsid w:val="006B536A"/>
    <w:rsid w:val="006B59A7"/>
    <w:rsid w:val="006B6BF2"/>
    <w:rsid w:val="006C03B8"/>
    <w:rsid w:val="006C09F5"/>
    <w:rsid w:val="006C3E8B"/>
    <w:rsid w:val="006C5EC9"/>
    <w:rsid w:val="006C6059"/>
    <w:rsid w:val="006C6976"/>
    <w:rsid w:val="006C7522"/>
    <w:rsid w:val="006D0BF6"/>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4EE7"/>
    <w:rsid w:val="00706101"/>
    <w:rsid w:val="007063BA"/>
    <w:rsid w:val="00707072"/>
    <w:rsid w:val="00707525"/>
    <w:rsid w:val="00707D61"/>
    <w:rsid w:val="007102E4"/>
    <w:rsid w:val="00710355"/>
    <w:rsid w:val="00710A7B"/>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53F1"/>
    <w:rsid w:val="007571E1"/>
    <w:rsid w:val="007575DA"/>
    <w:rsid w:val="00757FDA"/>
    <w:rsid w:val="00760433"/>
    <w:rsid w:val="007604B2"/>
    <w:rsid w:val="00760B98"/>
    <w:rsid w:val="00761219"/>
    <w:rsid w:val="00764CAE"/>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97510"/>
    <w:rsid w:val="007A0657"/>
    <w:rsid w:val="007A1CB3"/>
    <w:rsid w:val="007A27D0"/>
    <w:rsid w:val="007A306F"/>
    <w:rsid w:val="007A3E83"/>
    <w:rsid w:val="007A43A6"/>
    <w:rsid w:val="007A58A6"/>
    <w:rsid w:val="007A6BD8"/>
    <w:rsid w:val="007A70AD"/>
    <w:rsid w:val="007B1059"/>
    <w:rsid w:val="007B25D3"/>
    <w:rsid w:val="007B3D2D"/>
    <w:rsid w:val="007B50AE"/>
    <w:rsid w:val="007B51DF"/>
    <w:rsid w:val="007B5EEF"/>
    <w:rsid w:val="007B6FE2"/>
    <w:rsid w:val="007B7129"/>
    <w:rsid w:val="007C05DD"/>
    <w:rsid w:val="007C2085"/>
    <w:rsid w:val="007C3D18"/>
    <w:rsid w:val="007C4187"/>
    <w:rsid w:val="007C4614"/>
    <w:rsid w:val="007C60BF"/>
    <w:rsid w:val="007C6727"/>
    <w:rsid w:val="007C6A07"/>
    <w:rsid w:val="007C6F90"/>
    <w:rsid w:val="007C75A1"/>
    <w:rsid w:val="007C77A5"/>
    <w:rsid w:val="007D04E5"/>
    <w:rsid w:val="007D12DA"/>
    <w:rsid w:val="007D4003"/>
    <w:rsid w:val="007D5901"/>
    <w:rsid w:val="007D6EF9"/>
    <w:rsid w:val="007D7526"/>
    <w:rsid w:val="007E051E"/>
    <w:rsid w:val="007E385F"/>
    <w:rsid w:val="007E4610"/>
    <w:rsid w:val="007E4715"/>
    <w:rsid w:val="007E505B"/>
    <w:rsid w:val="007E5CAA"/>
    <w:rsid w:val="007E7091"/>
    <w:rsid w:val="007F0843"/>
    <w:rsid w:val="007F49F1"/>
    <w:rsid w:val="007F68BF"/>
    <w:rsid w:val="007F7887"/>
    <w:rsid w:val="007F7C67"/>
    <w:rsid w:val="0080039D"/>
    <w:rsid w:val="00802616"/>
    <w:rsid w:val="00802DAD"/>
    <w:rsid w:val="00803FAE"/>
    <w:rsid w:val="0080605F"/>
    <w:rsid w:val="0080639F"/>
    <w:rsid w:val="00806DB6"/>
    <w:rsid w:val="00807786"/>
    <w:rsid w:val="00810077"/>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FE7"/>
    <w:rsid w:val="008512F4"/>
    <w:rsid w:val="00854389"/>
    <w:rsid w:val="00856727"/>
    <w:rsid w:val="00856911"/>
    <w:rsid w:val="008569E6"/>
    <w:rsid w:val="00857C78"/>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96DD3"/>
    <w:rsid w:val="008A21FF"/>
    <w:rsid w:val="008A2656"/>
    <w:rsid w:val="008A2BA4"/>
    <w:rsid w:val="008A2CE2"/>
    <w:rsid w:val="008A2E0D"/>
    <w:rsid w:val="008A30AC"/>
    <w:rsid w:val="008A3986"/>
    <w:rsid w:val="008A3F6F"/>
    <w:rsid w:val="008A44B8"/>
    <w:rsid w:val="008A4712"/>
    <w:rsid w:val="008A51A8"/>
    <w:rsid w:val="008A54C7"/>
    <w:rsid w:val="008A77D8"/>
    <w:rsid w:val="008B0483"/>
    <w:rsid w:val="008B120C"/>
    <w:rsid w:val="008B1F4A"/>
    <w:rsid w:val="008B304E"/>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251"/>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5549"/>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BFC"/>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5157"/>
    <w:rsid w:val="0099591D"/>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2EB4"/>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9F79CF"/>
    <w:rsid w:val="00A0263E"/>
    <w:rsid w:val="00A02B32"/>
    <w:rsid w:val="00A031D8"/>
    <w:rsid w:val="00A03842"/>
    <w:rsid w:val="00A03D75"/>
    <w:rsid w:val="00A048A8"/>
    <w:rsid w:val="00A04F49"/>
    <w:rsid w:val="00A052F5"/>
    <w:rsid w:val="00A05A5F"/>
    <w:rsid w:val="00A0661D"/>
    <w:rsid w:val="00A0774D"/>
    <w:rsid w:val="00A07ED8"/>
    <w:rsid w:val="00A10631"/>
    <w:rsid w:val="00A110C3"/>
    <w:rsid w:val="00A1173C"/>
    <w:rsid w:val="00A1196B"/>
    <w:rsid w:val="00A11B6C"/>
    <w:rsid w:val="00A11CCC"/>
    <w:rsid w:val="00A130C5"/>
    <w:rsid w:val="00A13E54"/>
    <w:rsid w:val="00A14A5D"/>
    <w:rsid w:val="00A17428"/>
    <w:rsid w:val="00A17F63"/>
    <w:rsid w:val="00A20AD3"/>
    <w:rsid w:val="00A21465"/>
    <w:rsid w:val="00A2193B"/>
    <w:rsid w:val="00A2351A"/>
    <w:rsid w:val="00A23CC2"/>
    <w:rsid w:val="00A23E08"/>
    <w:rsid w:val="00A264A9"/>
    <w:rsid w:val="00A26A77"/>
    <w:rsid w:val="00A26DCF"/>
    <w:rsid w:val="00A2730B"/>
    <w:rsid w:val="00A27785"/>
    <w:rsid w:val="00A30187"/>
    <w:rsid w:val="00A307E1"/>
    <w:rsid w:val="00A308E5"/>
    <w:rsid w:val="00A31BFD"/>
    <w:rsid w:val="00A31E5E"/>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C94"/>
    <w:rsid w:val="00A67E6C"/>
    <w:rsid w:val="00A706F7"/>
    <w:rsid w:val="00A70EE5"/>
    <w:rsid w:val="00A71B99"/>
    <w:rsid w:val="00A71D81"/>
    <w:rsid w:val="00A739D0"/>
    <w:rsid w:val="00A75AEE"/>
    <w:rsid w:val="00A761D4"/>
    <w:rsid w:val="00A7766F"/>
    <w:rsid w:val="00A77EC4"/>
    <w:rsid w:val="00A8051E"/>
    <w:rsid w:val="00A80961"/>
    <w:rsid w:val="00A80B87"/>
    <w:rsid w:val="00A81730"/>
    <w:rsid w:val="00A86F13"/>
    <w:rsid w:val="00A9159F"/>
    <w:rsid w:val="00A926ED"/>
    <w:rsid w:val="00A92879"/>
    <w:rsid w:val="00A92897"/>
    <w:rsid w:val="00A938DE"/>
    <w:rsid w:val="00A93BE0"/>
    <w:rsid w:val="00A9442A"/>
    <w:rsid w:val="00A96D88"/>
    <w:rsid w:val="00A978E5"/>
    <w:rsid w:val="00AA016F"/>
    <w:rsid w:val="00AA0AA0"/>
    <w:rsid w:val="00AA1745"/>
    <w:rsid w:val="00AA1B5B"/>
    <w:rsid w:val="00AA1ED6"/>
    <w:rsid w:val="00AA2954"/>
    <w:rsid w:val="00AA4E0E"/>
    <w:rsid w:val="00AA4E5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9B3"/>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06B27"/>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4EF3"/>
    <w:rsid w:val="00B45A52"/>
    <w:rsid w:val="00B46175"/>
    <w:rsid w:val="00B47DDD"/>
    <w:rsid w:val="00B47DF7"/>
    <w:rsid w:val="00B503F1"/>
    <w:rsid w:val="00B514D1"/>
    <w:rsid w:val="00B523F9"/>
    <w:rsid w:val="00B53770"/>
    <w:rsid w:val="00B54115"/>
    <w:rsid w:val="00B548B7"/>
    <w:rsid w:val="00B54AB4"/>
    <w:rsid w:val="00B56BEE"/>
    <w:rsid w:val="00B600DD"/>
    <w:rsid w:val="00B60E57"/>
    <w:rsid w:val="00B60E7C"/>
    <w:rsid w:val="00B640DB"/>
    <w:rsid w:val="00B664C7"/>
    <w:rsid w:val="00B665EE"/>
    <w:rsid w:val="00B676C1"/>
    <w:rsid w:val="00B70F20"/>
    <w:rsid w:val="00B7137D"/>
    <w:rsid w:val="00B71971"/>
    <w:rsid w:val="00B719B1"/>
    <w:rsid w:val="00B739F6"/>
    <w:rsid w:val="00B73E39"/>
    <w:rsid w:val="00B77C28"/>
    <w:rsid w:val="00B810FF"/>
    <w:rsid w:val="00B81A6C"/>
    <w:rsid w:val="00B84569"/>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DD1"/>
    <w:rsid w:val="00BB1A1D"/>
    <w:rsid w:val="00BB275F"/>
    <w:rsid w:val="00BB2A25"/>
    <w:rsid w:val="00BB2E2E"/>
    <w:rsid w:val="00BB2EDD"/>
    <w:rsid w:val="00BB3069"/>
    <w:rsid w:val="00BB3E0F"/>
    <w:rsid w:val="00BB4595"/>
    <w:rsid w:val="00BB490A"/>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1FD5"/>
    <w:rsid w:val="00C331CD"/>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6BE"/>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04"/>
    <w:rsid w:val="00C82811"/>
    <w:rsid w:val="00C82D8C"/>
    <w:rsid w:val="00C82DD6"/>
    <w:rsid w:val="00C83110"/>
    <w:rsid w:val="00C83295"/>
    <w:rsid w:val="00C84D1C"/>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B4"/>
    <w:rsid w:val="00CB67CD"/>
    <w:rsid w:val="00CB7170"/>
    <w:rsid w:val="00CB7D1B"/>
    <w:rsid w:val="00CB7EA7"/>
    <w:rsid w:val="00CC040E"/>
    <w:rsid w:val="00CC111F"/>
    <w:rsid w:val="00CC12E3"/>
    <w:rsid w:val="00CC15D5"/>
    <w:rsid w:val="00CC2011"/>
    <w:rsid w:val="00CC22E0"/>
    <w:rsid w:val="00CC2913"/>
    <w:rsid w:val="00CC3C30"/>
    <w:rsid w:val="00CC3EA0"/>
    <w:rsid w:val="00CC7B45"/>
    <w:rsid w:val="00CC7CF5"/>
    <w:rsid w:val="00CD10DA"/>
    <w:rsid w:val="00CD1188"/>
    <w:rsid w:val="00CD153E"/>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5ECA"/>
    <w:rsid w:val="00D2654C"/>
    <w:rsid w:val="00D27F4A"/>
    <w:rsid w:val="00D36D63"/>
    <w:rsid w:val="00D36E71"/>
    <w:rsid w:val="00D37D87"/>
    <w:rsid w:val="00D40B33"/>
    <w:rsid w:val="00D410CF"/>
    <w:rsid w:val="00D42544"/>
    <w:rsid w:val="00D426E9"/>
    <w:rsid w:val="00D4318F"/>
    <w:rsid w:val="00D437F8"/>
    <w:rsid w:val="00D438BF"/>
    <w:rsid w:val="00D440F8"/>
    <w:rsid w:val="00D44AEA"/>
    <w:rsid w:val="00D4679F"/>
    <w:rsid w:val="00D47BD9"/>
    <w:rsid w:val="00D51178"/>
    <w:rsid w:val="00D52124"/>
    <w:rsid w:val="00D52BB9"/>
    <w:rsid w:val="00D530AA"/>
    <w:rsid w:val="00D54038"/>
    <w:rsid w:val="00D542B3"/>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3F04"/>
    <w:rsid w:val="00D94135"/>
    <w:rsid w:val="00D96A31"/>
    <w:rsid w:val="00D96DBC"/>
    <w:rsid w:val="00D97EE4"/>
    <w:rsid w:val="00DA0BBE"/>
    <w:rsid w:val="00DA14F0"/>
    <w:rsid w:val="00DA180C"/>
    <w:rsid w:val="00DA1B3F"/>
    <w:rsid w:val="00DA305E"/>
    <w:rsid w:val="00DA36BE"/>
    <w:rsid w:val="00DA451C"/>
    <w:rsid w:val="00DA4BCE"/>
    <w:rsid w:val="00DA5417"/>
    <w:rsid w:val="00DA56E8"/>
    <w:rsid w:val="00DB04A1"/>
    <w:rsid w:val="00DB0A9F"/>
    <w:rsid w:val="00DB377D"/>
    <w:rsid w:val="00DB43B5"/>
    <w:rsid w:val="00DB4CB6"/>
    <w:rsid w:val="00DB6574"/>
    <w:rsid w:val="00DC06B2"/>
    <w:rsid w:val="00DC0E67"/>
    <w:rsid w:val="00DC2D36"/>
    <w:rsid w:val="00DC3F67"/>
    <w:rsid w:val="00DC4724"/>
    <w:rsid w:val="00DC53EF"/>
    <w:rsid w:val="00DC6CC6"/>
    <w:rsid w:val="00DC6FF6"/>
    <w:rsid w:val="00DC7EC9"/>
    <w:rsid w:val="00DD1B88"/>
    <w:rsid w:val="00DD1ECF"/>
    <w:rsid w:val="00DD4640"/>
    <w:rsid w:val="00DD48B5"/>
    <w:rsid w:val="00DD5187"/>
    <w:rsid w:val="00DE4030"/>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188"/>
    <w:rsid w:val="00E504F0"/>
    <w:rsid w:val="00E5095C"/>
    <w:rsid w:val="00E53B75"/>
    <w:rsid w:val="00E53BFF"/>
    <w:rsid w:val="00E54701"/>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3CA"/>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6899"/>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431"/>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3EEC"/>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7F6"/>
    <w:rsid w:val="00FD1EC8"/>
    <w:rsid w:val="00FD30B5"/>
    <w:rsid w:val="00FD47ED"/>
    <w:rsid w:val="00FD500D"/>
    <w:rsid w:val="00FD74DB"/>
    <w:rsid w:val="00FD7660"/>
    <w:rsid w:val="00FE0655"/>
    <w:rsid w:val="00FE0F5E"/>
    <w:rsid w:val="00FE10B9"/>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485A99"/>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62F2ECB"/>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9A8A"/>
  <w15:docId w15:val="{14D14568-0C34-4C42-AEF3-E43EEF29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3EQ6UJ4K66FU-116443906-39649</_dlc_DocId>
    <_dlc_DocIdUrl xmlns="71c5aaf6-e6ce-465b-b873-5148d2a4c105">
      <Url>https://projects.qualcomm.com/sites/meridian/_layouts/15/DocIdRedir.aspx?ID=3EQ6UJ4K66FU-116443906-39649</Url>
      <Description>3EQ6UJ4K66FU-116443906-39649</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55235-3AAA-40D3-8EA2-113C9AB4114C}">
  <ds:schemaRefs>
    <ds:schemaRef ds:uri="http://schemas.microsoft.com/sharepoint/v3/contenttype/forms"/>
  </ds:schemaRefs>
</ds:datastoreItem>
</file>

<file path=customXml/itemProps3.xml><?xml version="1.0" encoding="utf-8"?>
<ds:datastoreItem xmlns:ds="http://schemas.openxmlformats.org/officeDocument/2006/customXml" ds:itemID="{0189E702-D474-4322-936D-19A9C939644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2C7BDAD-4B1F-48DC-AA07-3FB74301FC37}">
  <ds:schemaRefs>
    <ds:schemaRef ds:uri="Microsoft.SharePoint.Taxonomy.ContentTypeSync"/>
  </ds:schemaRefs>
</ds:datastoreItem>
</file>

<file path=customXml/itemProps5.xml><?xml version="1.0" encoding="utf-8"?>
<ds:datastoreItem xmlns:ds="http://schemas.openxmlformats.org/officeDocument/2006/customXml" ds:itemID="{B4E39ACC-8210-47A9-A739-9520FE8D6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0</TotalTime>
  <Pages>36</Pages>
  <Words>14782</Words>
  <Characters>84264</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2021-02-03T17:43:00Z</dcterms:created>
  <dcterms:modified xsi:type="dcterms:W3CDTF">2021-02-03T17:43:00Z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51767ee8-78ec-4d80-8f0e-87f75315ae7d</vt:lpwstr>
  </property>
  <property fmtid="{D5CDD505-2E9C-101B-9397-08002B2CF9AE}" pid="32" name="NSCPROP_SA">
    <vt:lpwstr>D:\work\Contributions\RAN1\RAN1_104E\Rel-17 52.6\R1-21xxxxx FL Summary for 8.2.3 Enhancements for PUCCH v08_MTK_IDCC.docx</vt:lpwstr>
  </property>
</Properties>
</file>